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70F4A" w14:textId="77777777" w:rsidR="004C4526" w:rsidRPr="00381FBF" w:rsidRDefault="004C4526" w:rsidP="00D528D7">
      <w:pPr>
        <w:rPr>
          <w:noProof/>
        </w:rPr>
      </w:pPr>
      <w:bookmarkStart w:id="0" w:name="_Toc1042467"/>
      <w:bookmarkEnd w:id="0"/>
    </w:p>
    <w:p w14:paraId="3D926825" w14:textId="77777777" w:rsidR="004C4526" w:rsidRPr="00381FBF" w:rsidRDefault="004C4526" w:rsidP="0070504D">
      <w:pPr>
        <w:rPr>
          <w:rFonts w:ascii="Arial" w:hAnsi="Arial" w:cs="Arial"/>
          <w:b/>
          <w:noProof/>
          <w:szCs w:val="24"/>
        </w:rPr>
      </w:pPr>
    </w:p>
    <w:p w14:paraId="34B21A40" w14:textId="77777777" w:rsidR="004C4526" w:rsidRPr="00381FBF" w:rsidRDefault="004C4526" w:rsidP="0070504D">
      <w:pPr>
        <w:rPr>
          <w:noProof/>
        </w:rPr>
      </w:pPr>
    </w:p>
    <w:p w14:paraId="2FA5D5AE" w14:textId="77777777" w:rsidR="004C4526" w:rsidRPr="00381FBF" w:rsidRDefault="004C4526" w:rsidP="0070504D">
      <w:pPr>
        <w:rPr>
          <w:rFonts w:ascii="Arial" w:hAnsi="Arial" w:cs="Arial"/>
          <w:b/>
          <w:noProof/>
          <w:szCs w:val="24"/>
        </w:rPr>
      </w:pPr>
    </w:p>
    <w:p w14:paraId="0803322E" w14:textId="6B91E5E2" w:rsidR="004C4526" w:rsidRPr="00381FBF" w:rsidRDefault="004C4526" w:rsidP="0070504D">
      <w:pPr>
        <w:rPr>
          <w:rFonts w:ascii="Arial" w:hAnsi="Arial" w:cs="Arial"/>
          <w:b/>
          <w:noProof/>
          <w:szCs w:val="24"/>
        </w:rPr>
      </w:pPr>
    </w:p>
    <w:p w14:paraId="572D0D81" w14:textId="766BF82F" w:rsidR="003F1FFB" w:rsidRPr="00381FBF" w:rsidRDefault="003F1FFB" w:rsidP="0070504D">
      <w:pPr>
        <w:rPr>
          <w:rFonts w:ascii="Arial" w:hAnsi="Arial" w:cs="Arial"/>
          <w:b/>
          <w:noProof/>
          <w:szCs w:val="24"/>
        </w:rPr>
      </w:pPr>
    </w:p>
    <w:p w14:paraId="271D199D" w14:textId="77777777" w:rsidR="003F1FFB" w:rsidRPr="00381FBF" w:rsidRDefault="003F1FFB" w:rsidP="0070504D">
      <w:pPr>
        <w:rPr>
          <w:rFonts w:ascii="Arial" w:hAnsi="Arial" w:cs="Arial"/>
          <w:b/>
          <w:noProof/>
          <w:szCs w:val="24"/>
        </w:rPr>
      </w:pPr>
    </w:p>
    <w:p w14:paraId="7DA8CA80" w14:textId="77777777" w:rsidR="004C4526" w:rsidRPr="00381FBF" w:rsidRDefault="004C4526" w:rsidP="0070504D">
      <w:pPr>
        <w:rPr>
          <w:rFonts w:ascii="Arial" w:hAnsi="Arial" w:cs="Arial"/>
          <w:b/>
          <w:noProof/>
          <w:sz w:val="40"/>
        </w:rPr>
      </w:pPr>
    </w:p>
    <w:p w14:paraId="4F6D8EC1" w14:textId="77777777" w:rsidR="004C4526" w:rsidRPr="00381FBF" w:rsidRDefault="004C4526" w:rsidP="007D1918">
      <w:pPr>
        <w:jc w:val="center"/>
        <w:rPr>
          <w:rFonts w:ascii="Arial" w:hAnsi="Arial" w:cs="Arial"/>
          <w:b/>
          <w:noProof/>
          <w:sz w:val="40"/>
        </w:rPr>
      </w:pPr>
      <w:r w:rsidRPr="00381FBF">
        <w:rPr>
          <w:rFonts w:ascii="Arial" w:hAnsi="Arial" w:cs="Arial"/>
          <w:b/>
          <w:noProof/>
          <w:sz w:val="40"/>
        </w:rPr>
        <w:t>VEILEDER TIL</w:t>
      </w:r>
    </w:p>
    <w:p w14:paraId="390A5E80" w14:textId="64099E91" w:rsidR="004C4526" w:rsidRDefault="004C4526" w:rsidP="007D1918">
      <w:pPr>
        <w:jc w:val="center"/>
        <w:rPr>
          <w:rFonts w:ascii="Arial" w:hAnsi="Arial" w:cs="Arial"/>
          <w:b/>
          <w:noProof/>
          <w:sz w:val="40"/>
        </w:rPr>
      </w:pPr>
      <w:r w:rsidRPr="00381FBF">
        <w:rPr>
          <w:rFonts w:ascii="Arial" w:hAnsi="Arial" w:cs="Arial"/>
          <w:b/>
          <w:noProof/>
          <w:sz w:val="40"/>
        </w:rPr>
        <w:t>KONTOPLANEN I KOSTRA</w:t>
      </w:r>
    </w:p>
    <w:p w14:paraId="11F00E5B" w14:textId="77777777" w:rsidR="00774C7B" w:rsidRDefault="00774C7B" w:rsidP="007D1918">
      <w:pPr>
        <w:jc w:val="center"/>
        <w:rPr>
          <w:rFonts w:ascii="Arial" w:hAnsi="Arial" w:cs="Arial"/>
          <w:sz w:val="32"/>
          <w:szCs w:val="32"/>
        </w:rPr>
      </w:pPr>
    </w:p>
    <w:p w14:paraId="60150FCB" w14:textId="4E93E4CC" w:rsidR="0013749D" w:rsidRPr="00774C7B" w:rsidRDefault="00774C7B" w:rsidP="007D1918">
      <w:pPr>
        <w:jc w:val="center"/>
        <w:rPr>
          <w:rFonts w:ascii="Arial" w:hAnsi="Arial" w:cs="Arial"/>
          <w:b/>
          <w:bCs/>
          <w:sz w:val="36"/>
          <w:szCs w:val="36"/>
        </w:rPr>
      </w:pPr>
      <w:r w:rsidRPr="00774C7B">
        <w:rPr>
          <w:rFonts w:ascii="Arial" w:hAnsi="Arial" w:cs="Arial"/>
          <w:b/>
          <w:bCs/>
          <w:sz w:val="36"/>
          <w:szCs w:val="36"/>
        </w:rPr>
        <w:t>R</w:t>
      </w:r>
      <w:r w:rsidR="0013749D" w:rsidRPr="00774C7B">
        <w:rPr>
          <w:rFonts w:ascii="Arial" w:hAnsi="Arial" w:cs="Arial"/>
          <w:b/>
          <w:bCs/>
          <w:sz w:val="36"/>
          <w:szCs w:val="36"/>
        </w:rPr>
        <w:t xml:space="preserve">apporteringsåret </w:t>
      </w:r>
      <w:r w:rsidR="00F42462">
        <w:rPr>
          <w:rFonts w:ascii="Arial" w:hAnsi="Arial" w:cs="Arial"/>
          <w:b/>
          <w:bCs/>
          <w:sz w:val="36"/>
          <w:szCs w:val="36"/>
        </w:rPr>
        <w:t>2025</w:t>
      </w:r>
    </w:p>
    <w:p w14:paraId="5DD82CEA" w14:textId="226C5D4D" w:rsidR="004C4526" w:rsidRPr="00381FBF" w:rsidRDefault="004C4526" w:rsidP="007D1918">
      <w:pPr>
        <w:jc w:val="center"/>
        <w:rPr>
          <w:noProof/>
        </w:rPr>
      </w:pPr>
    </w:p>
    <w:p w14:paraId="32440E78" w14:textId="77777777" w:rsidR="003F1FFB" w:rsidRPr="00381FBF" w:rsidRDefault="003F1FFB" w:rsidP="007D1918">
      <w:pPr>
        <w:jc w:val="center"/>
        <w:rPr>
          <w:noProof/>
        </w:rPr>
      </w:pPr>
    </w:p>
    <w:p w14:paraId="493FF3BC" w14:textId="77777777" w:rsidR="004C4526" w:rsidRPr="00381FBF" w:rsidRDefault="004C4526" w:rsidP="007D1918">
      <w:pPr>
        <w:jc w:val="center"/>
        <w:rPr>
          <w:noProof/>
        </w:rPr>
      </w:pPr>
    </w:p>
    <w:p w14:paraId="35764E43" w14:textId="1BA32AB3" w:rsidR="004C4526" w:rsidRPr="00381FBF" w:rsidRDefault="004C4526" w:rsidP="007D1918">
      <w:pPr>
        <w:jc w:val="center"/>
        <w:rPr>
          <w:noProof/>
        </w:rPr>
      </w:pPr>
      <w:r w:rsidRPr="00381FBF">
        <w:rPr>
          <w:noProof/>
        </w:rPr>
        <w:t xml:space="preserve">Kommunal- og </w:t>
      </w:r>
      <w:r w:rsidR="00D71539">
        <w:rPr>
          <w:noProof/>
        </w:rPr>
        <w:t>distrikts</w:t>
      </w:r>
      <w:r w:rsidRPr="00381FBF">
        <w:rPr>
          <w:noProof/>
        </w:rPr>
        <w:t xml:space="preserve">departementets forklaringer </w:t>
      </w:r>
      <w:r w:rsidR="00FF6FEF" w:rsidRPr="00381FBF">
        <w:rPr>
          <w:noProof/>
        </w:rPr>
        <w:t xml:space="preserve">                                              </w:t>
      </w:r>
      <w:r w:rsidRPr="00381FBF">
        <w:rPr>
          <w:noProof/>
        </w:rPr>
        <w:t xml:space="preserve">til </w:t>
      </w:r>
      <w:r w:rsidR="000A2E88" w:rsidRPr="00381FBF">
        <w:rPr>
          <w:noProof/>
        </w:rPr>
        <w:t>standard kontoplan</w:t>
      </w:r>
      <w:r w:rsidRPr="00381FBF">
        <w:rPr>
          <w:noProof/>
        </w:rPr>
        <w:t xml:space="preserve"> </w:t>
      </w:r>
      <w:r w:rsidR="000A2E88" w:rsidRPr="00381FBF">
        <w:rPr>
          <w:noProof/>
        </w:rPr>
        <w:t>for</w:t>
      </w:r>
      <w:r w:rsidRPr="00381FBF">
        <w:rPr>
          <w:noProof/>
        </w:rPr>
        <w:t xml:space="preserve"> regnskapsrapportering</w:t>
      </w:r>
      <w:r w:rsidR="00FC51F3" w:rsidRPr="00381FBF">
        <w:rPr>
          <w:noProof/>
        </w:rPr>
        <w:t>en</w:t>
      </w:r>
      <w:r w:rsidRPr="00381FBF">
        <w:rPr>
          <w:noProof/>
        </w:rPr>
        <w:t xml:space="preserve"> </w:t>
      </w:r>
      <w:r w:rsidR="000A2E88" w:rsidRPr="00381FBF">
        <w:rPr>
          <w:noProof/>
        </w:rPr>
        <w:t xml:space="preserve">i </w:t>
      </w:r>
      <w:r w:rsidRPr="00381FBF">
        <w:rPr>
          <w:noProof/>
        </w:rPr>
        <w:t>KOSTRA</w:t>
      </w:r>
      <w:r w:rsidR="000A2E88" w:rsidRPr="00381FBF">
        <w:rPr>
          <w:noProof/>
        </w:rPr>
        <w:t>.</w:t>
      </w:r>
    </w:p>
    <w:p w14:paraId="16A52773" w14:textId="77777777" w:rsidR="000A2E88" w:rsidRPr="00381FBF" w:rsidRDefault="000A2E88" w:rsidP="007D1918">
      <w:pPr>
        <w:jc w:val="center"/>
        <w:rPr>
          <w:noProof/>
        </w:rPr>
      </w:pPr>
    </w:p>
    <w:p w14:paraId="58E728B7" w14:textId="32C861FD" w:rsidR="004C4526" w:rsidRDefault="004C4526" w:rsidP="007D1918">
      <w:pPr>
        <w:jc w:val="center"/>
        <w:rPr>
          <w:noProof/>
        </w:rPr>
      </w:pPr>
    </w:p>
    <w:p w14:paraId="3A36CD73" w14:textId="77777777" w:rsidR="002169AA" w:rsidRPr="005D4D0B" w:rsidRDefault="002169AA" w:rsidP="007D1918">
      <w:pPr>
        <w:jc w:val="center"/>
        <w:rPr>
          <w:noProof/>
        </w:rPr>
      </w:pPr>
    </w:p>
    <w:p w14:paraId="3711C853" w14:textId="77777777" w:rsidR="004C4526" w:rsidRPr="005D4D0B" w:rsidRDefault="004C4526" w:rsidP="007D1918">
      <w:pPr>
        <w:jc w:val="center"/>
        <w:rPr>
          <w:noProof/>
        </w:rPr>
      </w:pPr>
    </w:p>
    <w:p w14:paraId="403EFBCF" w14:textId="77777777" w:rsidR="004C4526" w:rsidRPr="005D4D0B" w:rsidRDefault="004C4526" w:rsidP="0070504D">
      <w:pPr>
        <w:rPr>
          <w:noProof/>
        </w:rPr>
      </w:pPr>
    </w:p>
    <w:p w14:paraId="4B4EFE01" w14:textId="77777777" w:rsidR="004C4526" w:rsidRPr="005D4D0B" w:rsidRDefault="004C4526" w:rsidP="0070504D">
      <w:pPr>
        <w:rPr>
          <w:noProof/>
        </w:rPr>
      </w:pPr>
    </w:p>
    <w:p w14:paraId="307342FB" w14:textId="77777777" w:rsidR="004C4526" w:rsidRPr="005D4D0B" w:rsidRDefault="004C4526" w:rsidP="0070504D">
      <w:pPr>
        <w:rPr>
          <w:noProof/>
        </w:rPr>
      </w:pPr>
    </w:p>
    <w:p w14:paraId="50DD701F" w14:textId="77777777" w:rsidR="004C4526" w:rsidRPr="005D4D0B" w:rsidRDefault="004C4526" w:rsidP="0070504D">
      <w:pPr>
        <w:rPr>
          <w:noProof/>
        </w:rPr>
      </w:pPr>
    </w:p>
    <w:p w14:paraId="332B5E49" w14:textId="77777777" w:rsidR="000A2E88" w:rsidRPr="005D4D0B" w:rsidRDefault="000A2E88" w:rsidP="0070504D">
      <w:pPr>
        <w:rPr>
          <w:noProof/>
        </w:rPr>
      </w:pPr>
    </w:p>
    <w:p w14:paraId="1131CD66" w14:textId="40F38BFE" w:rsidR="00FD17F4" w:rsidRDefault="00836C9D" w:rsidP="00836C9D">
      <w:pPr>
        <w:pStyle w:val="Listeavsnitt"/>
        <w:numPr>
          <w:ilvl w:val="0"/>
          <w:numId w:val="486"/>
        </w:numPr>
        <w:ind w:left="0"/>
        <w:jc w:val="center"/>
        <w:rPr>
          <w:noProof/>
        </w:rPr>
      </w:pPr>
      <w:r>
        <w:rPr>
          <w:noProof/>
        </w:rPr>
        <w:t>n</w:t>
      </w:r>
      <w:r w:rsidR="006C5E7A">
        <w:rPr>
          <w:noProof/>
        </w:rPr>
        <w:t>ovember</w:t>
      </w:r>
      <w:r w:rsidR="004C4526" w:rsidRPr="00381FBF">
        <w:rPr>
          <w:noProof/>
        </w:rPr>
        <w:t xml:space="preserve"> </w:t>
      </w:r>
      <w:r w:rsidR="00F42462">
        <w:rPr>
          <w:noProof/>
        </w:rPr>
        <w:t>2024</w:t>
      </w:r>
    </w:p>
    <w:p w14:paraId="5A54523B" w14:textId="74A60ED1" w:rsidR="00D16F72" w:rsidRPr="00FD17F4" w:rsidRDefault="00FD17F4" w:rsidP="00D16F72">
      <w:pPr>
        <w:pStyle w:val="Overskriftforinnholdsfortegnelse"/>
        <w:rPr>
          <w:rFonts w:ascii="Times New Roman" w:hAnsi="Times New Roman" w:cs="Times New Roman"/>
          <w:noProof/>
        </w:rPr>
      </w:pPr>
      <w:r>
        <w:rPr>
          <w:noProof/>
        </w:rPr>
        <w:br w:type="page"/>
      </w:r>
      <w:r w:rsidR="00D16F72" w:rsidRPr="00FD17F4">
        <w:rPr>
          <w:rFonts w:ascii="Times New Roman" w:hAnsi="Times New Roman" w:cs="Times New Roman"/>
          <w:noProof/>
        </w:rPr>
        <w:lastRenderedPageBreak/>
        <w:t>Innhold</w:t>
      </w:r>
      <w:r w:rsidR="00D16F72">
        <w:rPr>
          <w:rFonts w:ascii="Times New Roman" w:hAnsi="Times New Roman" w:cs="Times New Roman"/>
          <w:noProof/>
        </w:rPr>
        <w:t xml:space="preserve"> – kapitler </w:t>
      </w:r>
    </w:p>
    <w:p w14:paraId="4B0A0138" w14:textId="0C199137" w:rsidR="008E757E" w:rsidRDefault="008E757E" w:rsidP="007D1918">
      <w:pPr>
        <w:jc w:val="center"/>
        <w:rPr>
          <w:noProof/>
        </w:rPr>
      </w:pPr>
    </w:p>
    <w:p w14:paraId="4DC9FAF0" w14:textId="04663F7E" w:rsidR="00A345B0" w:rsidRPr="00A345B0" w:rsidRDefault="00B0699B">
      <w:pPr>
        <w:pStyle w:val="INNH1"/>
        <w:tabs>
          <w:tab w:val="left" w:pos="403"/>
        </w:tabs>
        <w:rPr>
          <w:rFonts w:ascii="Times New Roman" w:eastAsiaTheme="minorEastAsia" w:hAnsi="Times New Roman" w:cs="Times New Roman"/>
          <w:noProof/>
          <w:kern w:val="2"/>
          <w:sz w:val="28"/>
          <w:szCs w:val="28"/>
          <w14:ligatures w14:val="standardContextual"/>
        </w:rPr>
      </w:pPr>
      <w:r w:rsidRPr="00381FBF">
        <w:rPr>
          <w:rFonts w:ascii="Arial" w:hAnsi="Arial"/>
          <w:b/>
          <w:noProof/>
          <w:sz w:val="28"/>
        </w:rPr>
        <w:fldChar w:fldCharType="begin"/>
      </w:r>
      <w:r w:rsidRPr="00381FBF">
        <w:rPr>
          <w:rFonts w:ascii="Arial" w:hAnsi="Arial"/>
          <w:b/>
          <w:noProof/>
          <w:sz w:val="28"/>
        </w:rPr>
        <w:instrText xml:space="preserve"> TOC \o "1-1" \h \z \u </w:instrText>
      </w:r>
      <w:r w:rsidRPr="00381FBF">
        <w:rPr>
          <w:rFonts w:ascii="Arial" w:hAnsi="Arial"/>
          <w:b/>
          <w:noProof/>
          <w:sz w:val="28"/>
        </w:rPr>
        <w:fldChar w:fldCharType="separate"/>
      </w:r>
      <w:hyperlink w:anchor="_Toc181205240" w:history="1">
        <w:r w:rsidR="00A345B0" w:rsidRPr="00A345B0">
          <w:rPr>
            <w:rStyle w:val="Hyperkobling"/>
            <w:rFonts w:ascii="Times New Roman" w:hAnsi="Times New Roman" w:cs="Times New Roman"/>
            <w:noProof/>
            <w:sz w:val="28"/>
            <w:szCs w:val="28"/>
          </w:rPr>
          <w:t>1</w:t>
        </w:r>
        <w:r w:rsidR="00A345B0" w:rsidRPr="00A345B0">
          <w:rPr>
            <w:rFonts w:ascii="Times New Roman" w:eastAsiaTheme="minorEastAsia" w:hAnsi="Times New Roman" w:cs="Times New Roman"/>
            <w:noProof/>
            <w:kern w:val="2"/>
            <w:sz w:val="28"/>
            <w:szCs w:val="28"/>
            <w14:ligatures w14:val="standardContextual"/>
          </w:rPr>
          <w:tab/>
        </w:r>
        <w:r w:rsidR="00A345B0" w:rsidRPr="00A345B0">
          <w:rPr>
            <w:rStyle w:val="Hyperkobling"/>
            <w:rFonts w:ascii="Times New Roman" w:hAnsi="Times New Roman" w:cs="Times New Roman"/>
            <w:noProof/>
            <w:sz w:val="28"/>
            <w:szCs w:val="28"/>
          </w:rPr>
          <w:t>Innledning</w:t>
        </w:r>
        <w:r w:rsidR="00A345B0" w:rsidRPr="00A345B0">
          <w:rPr>
            <w:rFonts w:ascii="Times New Roman" w:hAnsi="Times New Roman" w:cs="Times New Roman"/>
            <w:noProof/>
            <w:webHidden/>
            <w:sz w:val="28"/>
            <w:szCs w:val="28"/>
          </w:rPr>
          <w:tab/>
        </w:r>
        <w:r w:rsidR="00A345B0" w:rsidRPr="00A345B0">
          <w:rPr>
            <w:rFonts w:ascii="Times New Roman" w:hAnsi="Times New Roman" w:cs="Times New Roman"/>
            <w:noProof/>
            <w:webHidden/>
            <w:sz w:val="28"/>
            <w:szCs w:val="28"/>
          </w:rPr>
          <w:fldChar w:fldCharType="begin"/>
        </w:r>
        <w:r w:rsidR="00A345B0" w:rsidRPr="00A345B0">
          <w:rPr>
            <w:rFonts w:ascii="Times New Roman" w:hAnsi="Times New Roman" w:cs="Times New Roman"/>
            <w:noProof/>
            <w:webHidden/>
            <w:sz w:val="28"/>
            <w:szCs w:val="28"/>
          </w:rPr>
          <w:instrText xml:space="preserve"> PAGEREF _Toc181205240 \h </w:instrText>
        </w:r>
        <w:r w:rsidR="00A345B0" w:rsidRPr="00A345B0">
          <w:rPr>
            <w:rFonts w:ascii="Times New Roman" w:hAnsi="Times New Roman" w:cs="Times New Roman"/>
            <w:noProof/>
            <w:webHidden/>
            <w:sz w:val="28"/>
            <w:szCs w:val="28"/>
          </w:rPr>
        </w:r>
        <w:r w:rsidR="00A345B0" w:rsidRPr="00A345B0">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10</w:t>
        </w:r>
        <w:r w:rsidR="00A345B0" w:rsidRPr="00A345B0">
          <w:rPr>
            <w:rFonts w:ascii="Times New Roman" w:hAnsi="Times New Roman" w:cs="Times New Roman"/>
            <w:noProof/>
            <w:webHidden/>
            <w:sz w:val="28"/>
            <w:szCs w:val="28"/>
          </w:rPr>
          <w:fldChar w:fldCharType="end"/>
        </w:r>
      </w:hyperlink>
    </w:p>
    <w:p w14:paraId="58AC99A9" w14:textId="19457469" w:rsidR="00A345B0" w:rsidRPr="00A345B0" w:rsidRDefault="00915D34">
      <w:pPr>
        <w:pStyle w:val="INNH1"/>
        <w:tabs>
          <w:tab w:val="left" w:pos="403"/>
        </w:tabs>
        <w:rPr>
          <w:rFonts w:ascii="Times New Roman" w:eastAsiaTheme="minorEastAsia" w:hAnsi="Times New Roman" w:cs="Times New Roman"/>
          <w:noProof/>
          <w:kern w:val="2"/>
          <w:sz w:val="28"/>
          <w:szCs w:val="28"/>
          <w14:ligatures w14:val="standardContextual"/>
        </w:rPr>
      </w:pPr>
      <w:hyperlink w:anchor="_Toc181205241" w:history="1">
        <w:r w:rsidR="00A345B0" w:rsidRPr="00A345B0">
          <w:rPr>
            <w:rStyle w:val="Hyperkobling"/>
            <w:rFonts w:ascii="Times New Roman" w:hAnsi="Times New Roman" w:cs="Times New Roman"/>
            <w:noProof/>
            <w:sz w:val="28"/>
            <w:szCs w:val="28"/>
          </w:rPr>
          <w:t>2</w:t>
        </w:r>
        <w:r w:rsidR="00A345B0" w:rsidRPr="00A345B0">
          <w:rPr>
            <w:rFonts w:ascii="Times New Roman" w:eastAsiaTheme="minorEastAsia" w:hAnsi="Times New Roman" w:cs="Times New Roman"/>
            <w:noProof/>
            <w:kern w:val="2"/>
            <w:sz w:val="28"/>
            <w:szCs w:val="28"/>
            <w14:ligatures w14:val="standardContextual"/>
          </w:rPr>
          <w:tab/>
        </w:r>
        <w:r w:rsidR="00A345B0" w:rsidRPr="00A345B0">
          <w:rPr>
            <w:rStyle w:val="Hyperkobling"/>
            <w:rFonts w:ascii="Times New Roman" w:hAnsi="Times New Roman" w:cs="Times New Roman"/>
            <w:noProof/>
            <w:sz w:val="28"/>
            <w:szCs w:val="28"/>
          </w:rPr>
          <w:t>Definisjoner og utgiftsbegreper i KOSTRA</w:t>
        </w:r>
        <w:r w:rsidR="00A345B0" w:rsidRPr="00A345B0">
          <w:rPr>
            <w:rFonts w:ascii="Times New Roman" w:hAnsi="Times New Roman" w:cs="Times New Roman"/>
            <w:noProof/>
            <w:webHidden/>
            <w:sz w:val="28"/>
            <w:szCs w:val="28"/>
          </w:rPr>
          <w:tab/>
        </w:r>
        <w:r w:rsidR="00A345B0" w:rsidRPr="00A345B0">
          <w:rPr>
            <w:rFonts w:ascii="Times New Roman" w:hAnsi="Times New Roman" w:cs="Times New Roman"/>
            <w:noProof/>
            <w:webHidden/>
            <w:sz w:val="28"/>
            <w:szCs w:val="28"/>
          </w:rPr>
          <w:fldChar w:fldCharType="begin"/>
        </w:r>
        <w:r w:rsidR="00A345B0" w:rsidRPr="00A345B0">
          <w:rPr>
            <w:rFonts w:ascii="Times New Roman" w:hAnsi="Times New Roman" w:cs="Times New Roman"/>
            <w:noProof/>
            <w:webHidden/>
            <w:sz w:val="28"/>
            <w:szCs w:val="28"/>
          </w:rPr>
          <w:instrText xml:space="preserve"> PAGEREF _Toc181205241 \h </w:instrText>
        </w:r>
        <w:r w:rsidR="00A345B0" w:rsidRPr="00A345B0">
          <w:rPr>
            <w:rFonts w:ascii="Times New Roman" w:hAnsi="Times New Roman" w:cs="Times New Roman"/>
            <w:noProof/>
            <w:webHidden/>
            <w:sz w:val="28"/>
            <w:szCs w:val="28"/>
          </w:rPr>
        </w:r>
        <w:r w:rsidR="00A345B0" w:rsidRPr="00A345B0">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13</w:t>
        </w:r>
        <w:r w:rsidR="00A345B0" w:rsidRPr="00A345B0">
          <w:rPr>
            <w:rFonts w:ascii="Times New Roman" w:hAnsi="Times New Roman" w:cs="Times New Roman"/>
            <w:noProof/>
            <w:webHidden/>
            <w:sz w:val="28"/>
            <w:szCs w:val="28"/>
          </w:rPr>
          <w:fldChar w:fldCharType="end"/>
        </w:r>
      </w:hyperlink>
    </w:p>
    <w:p w14:paraId="708FC561" w14:textId="393FB6F6" w:rsidR="00A345B0" w:rsidRPr="00A345B0" w:rsidRDefault="00915D34">
      <w:pPr>
        <w:pStyle w:val="INNH1"/>
        <w:tabs>
          <w:tab w:val="left" w:pos="403"/>
        </w:tabs>
        <w:rPr>
          <w:rFonts w:ascii="Times New Roman" w:eastAsiaTheme="minorEastAsia" w:hAnsi="Times New Roman" w:cs="Times New Roman"/>
          <w:noProof/>
          <w:kern w:val="2"/>
          <w:sz w:val="28"/>
          <w:szCs w:val="28"/>
          <w14:ligatures w14:val="standardContextual"/>
        </w:rPr>
      </w:pPr>
      <w:hyperlink w:anchor="_Toc181205242" w:history="1">
        <w:r w:rsidR="00A345B0" w:rsidRPr="00A345B0">
          <w:rPr>
            <w:rStyle w:val="Hyperkobling"/>
            <w:rFonts w:ascii="Times New Roman" w:hAnsi="Times New Roman" w:cs="Times New Roman"/>
            <w:noProof/>
            <w:sz w:val="28"/>
            <w:szCs w:val="28"/>
          </w:rPr>
          <w:t>3</w:t>
        </w:r>
        <w:r w:rsidR="00A345B0" w:rsidRPr="00A345B0">
          <w:rPr>
            <w:rFonts w:ascii="Times New Roman" w:eastAsiaTheme="minorEastAsia" w:hAnsi="Times New Roman" w:cs="Times New Roman"/>
            <w:noProof/>
            <w:kern w:val="2"/>
            <w:sz w:val="28"/>
            <w:szCs w:val="28"/>
            <w14:ligatures w14:val="standardContextual"/>
          </w:rPr>
          <w:tab/>
        </w:r>
        <w:r w:rsidR="00A345B0" w:rsidRPr="00A345B0">
          <w:rPr>
            <w:rStyle w:val="Hyperkobling"/>
            <w:rFonts w:ascii="Times New Roman" w:hAnsi="Times New Roman" w:cs="Times New Roman"/>
            <w:noProof/>
            <w:sz w:val="28"/>
            <w:szCs w:val="28"/>
          </w:rPr>
          <w:t>Generelt om kontoplanen</w:t>
        </w:r>
        <w:r w:rsidR="00A345B0" w:rsidRPr="00A345B0">
          <w:rPr>
            <w:rFonts w:ascii="Times New Roman" w:hAnsi="Times New Roman" w:cs="Times New Roman"/>
            <w:noProof/>
            <w:webHidden/>
            <w:sz w:val="28"/>
            <w:szCs w:val="28"/>
          </w:rPr>
          <w:tab/>
        </w:r>
        <w:r w:rsidR="00A345B0" w:rsidRPr="00A345B0">
          <w:rPr>
            <w:rFonts w:ascii="Times New Roman" w:hAnsi="Times New Roman" w:cs="Times New Roman"/>
            <w:noProof/>
            <w:webHidden/>
            <w:sz w:val="28"/>
            <w:szCs w:val="28"/>
          </w:rPr>
          <w:fldChar w:fldCharType="begin"/>
        </w:r>
        <w:r w:rsidR="00A345B0" w:rsidRPr="00A345B0">
          <w:rPr>
            <w:rFonts w:ascii="Times New Roman" w:hAnsi="Times New Roman" w:cs="Times New Roman"/>
            <w:noProof/>
            <w:webHidden/>
            <w:sz w:val="28"/>
            <w:szCs w:val="28"/>
          </w:rPr>
          <w:instrText xml:space="preserve"> PAGEREF _Toc181205242 \h </w:instrText>
        </w:r>
        <w:r w:rsidR="00A345B0" w:rsidRPr="00A345B0">
          <w:rPr>
            <w:rFonts w:ascii="Times New Roman" w:hAnsi="Times New Roman" w:cs="Times New Roman"/>
            <w:noProof/>
            <w:webHidden/>
            <w:sz w:val="28"/>
            <w:szCs w:val="28"/>
          </w:rPr>
        </w:r>
        <w:r w:rsidR="00A345B0" w:rsidRPr="00A345B0">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17</w:t>
        </w:r>
        <w:r w:rsidR="00A345B0" w:rsidRPr="00A345B0">
          <w:rPr>
            <w:rFonts w:ascii="Times New Roman" w:hAnsi="Times New Roman" w:cs="Times New Roman"/>
            <w:noProof/>
            <w:webHidden/>
            <w:sz w:val="28"/>
            <w:szCs w:val="28"/>
          </w:rPr>
          <w:fldChar w:fldCharType="end"/>
        </w:r>
      </w:hyperlink>
    </w:p>
    <w:p w14:paraId="56940409" w14:textId="47411E45" w:rsidR="00A345B0" w:rsidRPr="00A345B0" w:rsidRDefault="00915D34">
      <w:pPr>
        <w:pStyle w:val="INNH1"/>
        <w:tabs>
          <w:tab w:val="left" w:pos="403"/>
        </w:tabs>
        <w:rPr>
          <w:rFonts w:ascii="Times New Roman" w:eastAsiaTheme="minorEastAsia" w:hAnsi="Times New Roman" w:cs="Times New Roman"/>
          <w:noProof/>
          <w:kern w:val="2"/>
          <w:sz w:val="28"/>
          <w:szCs w:val="28"/>
          <w14:ligatures w14:val="standardContextual"/>
        </w:rPr>
      </w:pPr>
      <w:hyperlink w:anchor="_Toc181205243" w:history="1">
        <w:r w:rsidR="00A345B0" w:rsidRPr="00A345B0">
          <w:rPr>
            <w:rStyle w:val="Hyperkobling"/>
            <w:rFonts w:ascii="Times New Roman" w:hAnsi="Times New Roman" w:cs="Times New Roman"/>
            <w:noProof/>
            <w:sz w:val="28"/>
            <w:szCs w:val="28"/>
          </w:rPr>
          <w:t>4</w:t>
        </w:r>
        <w:r w:rsidR="00A345B0" w:rsidRPr="00A345B0">
          <w:rPr>
            <w:rFonts w:ascii="Times New Roman" w:eastAsiaTheme="minorEastAsia" w:hAnsi="Times New Roman" w:cs="Times New Roman"/>
            <w:noProof/>
            <w:kern w:val="2"/>
            <w:sz w:val="28"/>
            <w:szCs w:val="28"/>
            <w14:ligatures w14:val="standardContextual"/>
          </w:rPr>
          <w:tab/>
        </w:r>
        <w:r w:rsidR="00A345B0" w:rsidRPr="00A345B0">
          <w:rPr>
            <w:rStyle w:val="Hyperkobling"/>
            <w:rFonts w:ascii="Times New Roman" w:hAnsi="Times New Roman" w:cs="Times New Roman"/>
            <w:noProof/>
            <w:sz w:val="28"/>
            <w:szCs w:val="28"/>
          </w:rPr>
          <w:t>Kontoklasser</w:t>
        </w:r>
        <w:r w:rsidR="00A345B0" w:rsidRPr="00A345B0">
          <w:rPr>
            <w:rFonts w:ascii="Times New Roman" w:hAnsi="Times New Roman" w:cs="Times New Roman"/>
            <w:noProof/>
            <w:webHidden/>
            <w:sz w:val="28"/>
            <w:szCs w:val="28"/>
          </w:rPr>
          <w:tab/>
        </w:r>
        <w:r w:rsidR="00A345B0" w:rsidRPr="00A345B0">
          <w:rPr>
            <w:rFonts w:ascii="Times New Roman" w:hAnsi="Times New Roman" w:cs="Times New Roman"/>
            <w:noProof/>
            <w:webHidden/>
            <w:sz w:val="28"/>
            <w:szCs w:val="28"/>
          </w:rPr>
          <w:fldChar w:fldCharType="begin"/>
        </w:r>
        <w:r w:rsidR="00A345B0" w:rsidRPr="00A345B0">
          <w:rPr>
            <w:rFonts w:ascii="Times New Roman" w:hAnsi="Times New Roman" w:cs="Times New Roman"/>
            <w:noProof/>
            <w:webHidden/>
            <w:sz w:val="28"/>
            <w:szCs w:val="28"/>
          </w:rPr>
          <w:instrText xml:space="preserve"> PAGEREF _Toc181205243 \h </w:instrText>
        </w:r>
        <w:r w:rsidR="00A345B0" w:rsidRPr="00A345B0">
          <w:rPr>
            <w:rFonts w:ascii="Times New Roman" w:hAnsi="Times New Roman" w:cs="Times New Roman"/>
            <w:noProof/>
            <w:webHidden/>
            <w:sz w:val="28"/>
            <w:szCs w:val="28"/>
          </w:rPr>
        </w:r>
        <w:r w:rsidR="00A345B0" w:rsidRPr="00A345B0">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20</w:t>
        </w:r>
        <w:r w:rsidR="00A345B0" w:rsidRPr="00A345B0">
          <w:rPr>
            <w:rFonts w:ascii="Times New Roman" w:hAnsi="Times New Roman" w:cs="Times New Roman"/>
            <w:noProof/>
            <w:webHidden/>
            <w:sz w:val="28"/>
            <w:szCs w:val="28"/>
          </w:rPr>
          <w:fldChar w:fldCharType="end"/>
        </w:r>
      </w:hyperlink>
    </w:p>
    <w:p w14:paraId="076BB965" w14:textId="54A3DDFC" w:rsidR="00A345B0" w:rsidRPr="00A345B0" w:rsidRDefault="00915D34">
      <w:pPr>
        <w:pStyle w:val="INNH1"/>
        <w:tabs>
          <w:tab w:val="left" w:pos="403"/>
        </w:tabs>
        <w:rPr>
          <w:rFonts w:ascii="Times New Roman" w:eastAsiaTheme="minorEastAsia" w:hAnsi="Times New Roman" w:cs="Times New Roman"/>
          <w:noProof/>
          <w:kern w:val="2"/>
          <w:sz w:val="28"/>
          <w:szCs w:val="28"/>
          <w14:ligatures w14:val="standardContextual"/>
        </w:rPr>
      </w:pPr>
      <w:hyperlink w:anchor="_Toc181205244" w:history="1">
        <w:r w:rsidR="00A345B0" w:rsidRPr="00A345B0">
          <w:rPr>
            <w:rStyle w:val="Hyperkobling"/>
            <w:rFonts w:ascii="Times New Roman" w:hAnsi="Times New Roman" w:cs="Times New Roman"/>
            <w:noProof/>
            <w:sz w:val="28"/>
            <w:szCs w:val="28"/>
          </w:rPr>
          <w:t>5</w:t>
        </w:r>
        <w:r w:rsidR="00A345B0" w:rsidRPr="00A345B0">
          <w:rPr>
            <w:rFonts w:ascii="Times New Roman" w:eastAsiaTheme="minorEastAsia" w:hAnsi="Times New Roman" w:cs="Times New Roman"/>
            <w:noProof/>
            <w:kern w:val="2"/>
            <w:sz w:val="28"/>
            <w:szCs w:val="28"/>
            <w14:ligatures w14:val="standardContextual"/>
          </w:rPr>
          <w:tab/>
        </w:r>
        <w:r w:rsidR="00A345B0" w:rsidRPr="00A345B0">
          <w:rPr>
            <w:rStyle w:val="Hyperkobling"/>
            <w:rFonts w:ascii="Times New Roman" w:hAnsi="Times New Roman" w:cs="Times New Roman"/>
            <w:noProof/>
            <w:sz w:val="28"/>
            <w:szCs w:val="28"/>
          </w:rPr>
          <w:t>Funksjons- og artskontoplanen</w:t>
        </w:r>
        <w:r w:rsidR="00A345B0" w:rsidRPr="00A345B0">
          <w:rPr>
            <w:rFonts w:ascii="Times New Roman" w:hAnsi="Times New Roman" w:cs="Times New Roman"/>
            <w:noProof/>
            <w:webHidden/>
            <w:sz w:val="28"/>
            <w:szCs w:val="28"/>
          </w:rPr>
          <w:tab/>
        </w:r>
        <w:r w:rsidR="00A345B0" w:rsidRPr="00A345B0">
          <w:rPr>
            <w:rFonts w:ascii="Times New Roman" w:hAnsi="Times New Roman" w:cs="Times New Roman"/>
            <w:noProof/>
            <w:webHidden/>
            <w:sz w:val="28"/>
            <w:szCs w:val="28"/>
          </w:rPr>
          <w:fldChar w:fldCharType="begin"/>
        </w:r>
        <w:r w:rsidR="00A345B0" w:rsidRPr="00A345B0">
          <w:rPr>
            <w:rFonts w:ascii="Times New Roman" w:hAnsi="Times New Roman" w:cs="Times New Roman"/>
            <w:noProof/>
            <w:webHidden/>
            <w:sz w:val="28"/>
            <w:szCs w:val="28"/>
          </w:rPr>
          <w:instrText xml:space="preserve"> PAGEREF _Toc181205244 \h </w:instrText>
        </w:r>
        <w:r w:rsidR="00A345B0" w:rsidRPr="00A345B0">
          <w:rPr>
            <w:rFonts w:ascii="Times New Roman" w:hAnsi="Times New Roman" w:cs="Times New Roman"/>
            <w:noProof/>
            <w:webHidden/>
            <w:sz w:val="28"/>
            <w:szCs w:val="28"/>
          </w:rPr>
        </w:r>
        <w:r w:rsidR="00A345B0" w:rsidRPr="00A345B0">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21</w:t>
        </w:r>
        <w:r w:rsidR="00A345B0" w:rsidRPr="00A345B0">
          <w:rPr>
            <w:rFonts w:ascii="Times New Roman" w:hAnsi="Times New Roman" w:cs="Times New Roman"/>
            <w:noProof/>
            <w:webHidden/>
            <w:sz w:val="28"/>
            <w:szCs w:val="28"/>
          </w:rPr>
          <w:fldChar w:fldCharType="end"/>
        </w:r>
      </w:hyperlink>
    </w:p>
    <w:p w14:paraId="4AB40F4A" w14:textId="38A6104A" w:rsidR="00A345B0" w:rsidRPr="00A345B0" w:rsidRDefault="00915D34">
      <w:pPr>
        <w:pStyle w:val="INNH1"/>
        <w:tabs>
          <w:tab w:val="left" w:pos="403"/>
        </w:tabs>
        <w:rPr>
          <w:rFonts w:ascii="Times New Roman" w:eastAsiaTheme="minorEastAsia" w:hAnsi="Times New Roman" w:cs="Times New Roman"/>
          <w:noProof/>
          <w:kern w:val="2"/>
          <w:sz w:val="28"/>
          <w:szCs w:val="28"/>
          <w14:ligatures w14:val="standardContextual"/>
        </w:rPr>
      </w:pPr>
      <w:hyperlink w:anchor="_Toc181205245" w:history="1">
        <w:r w:rsidR="00A345B0" w:rsidRPr="00A345B0">
          <w:rPr>
            <w:rStyle w:val="Hyperkobling"/>
            <w:rFonts w:ascii="Times New Roman" w:hAnsi="Times New Roman" w:cs="Times New Roman"/>
            <w:noProof/>
            <w:sz w:val="28"/>
            <w:szCs w:val="28"/>
          </w:rPr>
          <w:t>6</w:t>
        </w:r>
        <w:r w:rsidR="00A345B0" w:rsidRPr="00A345B0">
          <w:rPr>
            <w:rFonts w:ascii="Times New Roman" w:eastAsiaTheme="minorEastAsia" w:hAnsi="Times New Roman" w:cs="Times New Roman"/>
            <w:noProof/>
            <w:kern w:val="2"/>
            <w:sz w:val="28"/>
            <w:szCs w:val="28"/>
            <w14:ligatures w14:val="standardContextual"/>
          </w:rPr>
          <w:tab/>
        </w:r>
        <w:r w:rsidR="00A345B0" w:rsidRPr="00A345B0">
          <w:rPr>
            <w:rStyle w:val="Hyperkobling"/>
            <w:rFonts w:ascii="Times New Roman" w:hAnsi="Times New Roman" w:cs="Times New Roman"/>
            <w:noProof/>
            <w:sz w:val="28"/>
            <w:szCs w:val="28"/>
          </w:rPr>
          <w:t>Konserninterne transaksjoner og konsolidert årsregnskap (KOSTRA konsern)</w:t>
        </w:r>
        <w:r w:rsidR="00A345B0" w:rsidRPr="00A345B0">
          <w:rPr>
            <w:rFonts w:ascii="Times New Roman" w:hAnsi="Times New Roman" w:cs="Times New Roman"/>
            <w:noProof/>
            <w:webHidden/>
            <w:sz w:val="28"/>
            <w:szCs w:val="28"/>
          </w:rPr>
          <w:tab/>
        </w:r>
        <w:r w:rsidR="00A345B0" w:rsidRPr="00A345B0">
          <w:rPr>
            <w:rFonts w:ascii="Times New Roman" w:hAnsi="Times New Roman" w:cs="Times New Roman"/>
            <w:noProof/>
            <w:webHidden/>
            <w:sz w:val="28"/>
            <w:szCs w:val="28"/>
          </w:rPr>
          <w:fldChar w:fldCharType="begin"/>
        </w:r>
        <w:r w:rsidR="00A345B0" w:rsidRPr="00A345B0">
          <w:rPr>
            <w:rFonts w:ascii="Times New Roman" w:hAnsi="Times New Roman" w:cs="Times New Roman"/>
            <w:noProof/>
            <w:webHidden/>
            <w:sz w:val="28"/>
            <w:szCs w:val="28"/>
          </w:rPr>
          <w:instrText xml:space="preserve"> PAGEREF _Toc181205245 \h </w:instrText>
        </w:r>
        <w:r w:rsidR="00A345B0" w:rsidRPr="00A345B0">
          <w:rPr>
            <w:rFonts w:ascii="Times New Roman" w:hAnsi="Times New Roman" w:cs="Times New Roman"/>
            <w:noProof/>
            <w:webHidden/>
            <w:sz w:val="28"/>
            <w:szCs w:val="28"/>
          </w:rPr>
        </w:r>
        <w:r w:rsidR="00A345B0" w:rsidRPr="00A345B0">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34</w:t>
        </w:r>
        <w:r w:rsidR="00A345B0" w:rsidRPr="00A345B0">
          <w:rPr>
            <w:rFonts w:ascii="Times New Roman" w:hAnsi="Times New Roman" w:cs="Times New Roman"/>
            <w:noProof/>
            <w:webHidden/>
            <w:sz w:val="28"/>
            <w:szCs w:val="28"/>
          </w:rPr>
          <w:fldChar w:fldCharType="end"/>
        </w:r>
      </w:hyperlink>
    </w:p>
    <w:p w14:paraId="78BB5B2D" w14:textId="61B3D1C1" w:rsidR="00A345B0" w:rsidRPr="00A345B0" w:rsidRDefault="00915D34">
      <w:pPr>
        <w:pStyle w:val="INNH1"/>
        <w:tabs>
          <w:tab w:val="left" w:pos="403"/>
        </w:tabs>
        <w:rPr>
          <w:rFonts w:ascii="Times New Roman" w:eastAsiaTheme="minorEastAsia" w:hAnsi="Times New Roman" w:cs="Times New Roman"/>
          <w:noProof/>
          <w:kern w:val="2"/>
          <w:sz w:val="28"/>
          <w:szCs w:val="28"/>
          <w14:ligatures w14:val="standardContextual"/>
        </w:rPr>
      </w:pPr>
      <w:hyperlink w:anchor="_Toc181205246" w:history="1">
        <w:r w:rsidR="00A345B0" w:rsidRPr="00A345B0">
          <w:rPr>
            <w:rStyle w:val="Hyperkobling"/>
            <w:rFonts w:ascii="Times New Roman" w:hAnsi="Times New Roman" w:cs="Times New Roman"/>
            <w:noProof/>
            <w:sz w:val="28"/>
            <w:szCs w:val="28"/>
          </w:rPr>
          <w:t>7</w:t>
        </w:r>
        <w:r w:rsidR="00A345B0" w:rsidRPr="00A345B0">
          <w:rPr>
            <w:rFonts w:ascii="Times New Roman" w:eastAsiaTheme="minorEastAsia" w:hAnsi="Times New Roman" w:cs="Times New Roman"/>
            <w:noProof/>
            <w:kern w:val="2"/>
            <w:sz w:val="28"/>
            <w:szCs w:val="28"/>
            <w14:ligatures w14:val="standardContextual"/>
          </w:rPr>
          <w:tab/>
        </w:r>
        <w:r w:rsidR="00A345B0" w:rsidRPr="00A345B0">
          <w:rPr>
            <w:rStyle w:val="Hyperkobling"/>
            <w:rFonts w:ascii="Times New Roman" w:hAnsi="Times New Roman" w:cs="Times New Roman"/>
            <w:noProof/>
            <w:sz w:val="28"/>
            <w:szCs w:val="28"/>
          </w:rPr>
          <w:t>Innholdet i funksjonene – kommunene</w:t>
        </w:r>
        <w:r w:rsidR="00A345B0" w:rsidRPr="00A345B0">
          <w:rPr>
            <w:rFonts w:ascii="Times New Roman" w:hAnsi="Times New Roman" w:cs="Times New Roman"/>
            <w:noProof/>
            <w:webHidden/>
            <w:sz w:val="28"/>
            <w:szCs w:val="28"/>
          </w:rPr>
          <w:tab/>
        </w:r>
        <w:r w:rsidR="00A345B0" w:rsidRPr="00A345B0">
          <w:rPr>
            <w:rFonts w:ascii="Times New Roman" w:hAnsi="Times New Roman" w:cs="Times New Roman"/>
            <w:noProof/>
            <w:webHidden/>
            <w:sz w:val="28"/>
            <w:szCs w:val="28"/>
          </w:rPr>
          <w:fldChar w:fldCharType="begin"/>
        </w:r>
        <w:r w:rsidR="00A345B0" w:rsidRPr="00A345B0">
          <w:rPr>
            <w:rFonts w:ascii="Times New Roman" w:hAnsi="Times New Roman" w:cs="Times New Roman"/>
            <w:noProof/>
            <w:webHidden/>
            <w:sz w:val="28"/>
            <w:szCs w:val="28"/>
          </w:rPr>
          <w:instrText xml:space="preserve"> PAGEREF _Toc181205246 \h </w:instrText>
        </w:r>
        <w:r w:rsidR="00A345B0" w:rsidRPr="00A345B0">
          <w:rPr>
            <w:rFonts w:ascii="Times New Roman" w:hAnsi="Times New Roman" w:cs="Times New Roman"/>
            <w:noProof/>
            <w:webHidden/>
            <w:sz w:val="28"/>
            <w:szCs w:val="28"/>
          </w:rPr>
        </w:r>
        <w:r w:rsidR="00A345B0" w:rsidRPr="00A345B0">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85</w:t>
        </w:r>
        <w:r w:rsidR="00A345B0" w:rsidRPr="00A345B0">
          <w:rPr>
            <w:rFonts w:ascii="Times New Roman" w:hAnsi="Times New Roman" w:cs="Times New Roman"/>
            <w:noProof/>
            <w:webHidden/>
            <w:sz w:val="28"/>
            <w:szCs w:val="28"/>
          </w:rPr>
          <w:fldChar w:fldCharType="end"/>
        </w:r>
      </w:hyperlink>
    </w:p>
    <w:p w14:paraId="46A5D09F" w14:textId="00CF3396" w:rsidR="00A345B0" w:rsidRPr="00A345B0" w:rsidRDefault="00915D34">
      <w:pPr>
        <w:pStyle w:val="INNH1"/>
        <w:tabs>
          <w:tab w:val="left" w:pos="403"/>
        </w:tabs>
        <w:rPr>
          <w:rFonts w:ascii="Times New Roman" w:eastAsiaTheme="minorEastAsia" w:hAnsi="Times New Roman" w:cs="Times New Roman"/>
          <w:noProof/>
          <w:kern w:val="2"/>
          <w:sz w:val="28"/>
          <w:szCs w:val="28"/>
          <w14:ligatures w14:val="standardContextual"/>
        </w:rPr>
      </w:pPr>
      <w:hyperlink w:anchor="_Toc181205247" w:history="1">
        <w:r w:rsidR="00A345B0" w:rsidRPr="00A345B0">
          <w:rPr>
            <w:rStyle w:val="Hyperkobling"/>
            <w:rFonts w:ascii="Times New Roman" w:hAnsi="Times New Roman" w:cs="Times New Roman"/>
            <w:noProof/>
            <w:sz w:val="28"/>
            <w:szCs w:val="28"/>
          </w:rPr>
          <w:t>8</w:t>
        </w:r>
        <w:r w:rsidR="00A345B0" w:rsidRPr="00A345B0">
          <w:rPr>
            <w:rFonts w:ascii="Times New Roman" w:eastAsiaTheme="minorEastAsia" w:hAnsi="Times New Roman" w:cs="Times New Roman"/>
            <w:noProof/>
            <w:kern w:val="2"/>
            <w:sz w:val="28"/>
            <w:szCs w:val="28"/>
            <w14:ligatures w14:val="standardContextual"/>
          </w:rPr>
          <w:tab/>
        </w:r>
        <w:r w:rsidR="00A345B0" w:rsidRPr="00A345B0">
          <w:rPr>
            <w:rStyle w:val="Hyperkobling"/>
            <w:rFonts w:ascii="Times New Roman" w:hAnsi="Times New Roman" w:cs="Times New Roman"/>
            <w:noProof/>
            <w:sz w:val="28"/>
            <w:szCs w:val="28"/>
          </w:rPr>
          <w:t>Innholdet i funksjonene – fylkeskommunene</w:t>
        </w:r>
        <w:r w:rsidR="00A345B0" w:rsidRPr="00A345B0">
          <w:rPr>
            <w:rFonts w:ascii="Times New Roman" w:hAnsi="Times New Roman" w:cs="Times New Roman"/>
            <w:noProof/>
            <w:webHidden/>
            <w:sz w:val="28"/>
            <w:szCs w:val="28"/>
          </w:rPr>
          <w:tab/>
        </w:r>
        <w:r w:rsidR="00A345B0" w:rsidRPr="00A345B0">
          <w:rPr>
            <w:rFonts w:ascii="Times New Roman" w:hAnsi="Times New Roman" w:cs="Times New Roman"/>
            <w:noProof/>
            <w:webHidden/>
            <w:sz w:val="28"/>
            <w:szCs w:val="28"/>
          </w:rPr>
          <w:fldChar w:fldCharType="begin"/>
        </w:r>
        <w:r w:rsidR="00A345B0" w:rsidRPr="00A345B0">
          <w:rPr>
            <w:rFonts w:ascii="Times New Roman" w:hAnsi="Times New Roman" w:cs="Times New Roman"/>
            <w:noProof/>
            <w:webHidden/>
            <w:sz w:val="28"/>
            <w:szCs w:val="28"/>
          </w:rPr>
          <w:instrText xml:space="preserve"> PAGEREF _Toc181205247 \h </w:instrText>
        </w:r>
        <w:r w:rsidR="00A345B0" w:rsidRPr="00A345B0">
          <w:rPr>
            <w:rFonts w:ascii="Times New Roman" w:hAnsi="Times New Roman" w:cs="Times New Roman"/>
            <w:noProof/>
            <w:webHidden/>
            <w:sz w:val="28"/>
            <w:szCs w:val="28"/>
          </w:rPr>
        </w:r>
        <w:r w:rsidR="00A345B0" w:rsidRPr="00A345B0">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134</w:t>
        </w:r>
        <w:r w:rsidR="00A345B0" w:rsidRPr="00A345B0">
          <w:rPr>
            <w:rFonts w:ascii="Times New Roman" w:hAnsi="Times New Roman" w:cs="Times New Roman"/>
            <w:noProof/>
            <w:webHidden/>
            <w:sz w:val="28"/>
            <w:szCs w:val="28"/>
          </w:rPr>
          <w:fldChar w:fldCharType="end"/>
        </w:r>
      </w:hyperlink>
    </w:p>
    <w:p w14:paraId="62414697" w14:textId="5E8C99C5" w:rsidR="00A345B0" w:rsidRPr="00A345B0" w:rsidRDefault="00915D34">
      <w:pPr>
        <w:pStyle w:val="INNH1"/>
        <w:tabs>
          <w:tab w:val="left" w:pos="403"/>
        </w:tabs>
        <w:rPr>
          <w:rFonts w:ascii="Times New Roman" w:eastAsiaTheme="minorEastAsia" w:hAnsi="Times New Roman" w:cs="Times New Roman"/>
          <w:noProof/>
          <w:kern w:val="2"/>
          <w:sz w:val="28"/>
          <w:szCs w:val="28"/>
          <w14:ligatures w14:val="standardContextual"/>
        </w:rPr>
      </w:pPr>
      <w:hyperlink w:anchor="_Toc181205248" w:history="1">
        <w:r w:rsidR="00A345B0" w:rsidRPr="00A345B0">
          <w:rPr>
            <w:rStyle w:val="Hyperkobling"/>
            <w:rFonts w:ascii="Times New Roman" w:hAnsi="Times New Roman" w:cs="Times New Roman"/>
            <w:noProof/>
            <w:sz w:val="28"/>
            <w:szCs w:val="28"/>
          </w:rPr>
          <w:t>9</w:t>
        </w:r>
        <w:r w:rsidR="00A345B0" w:rsidRPr="00A345B0">
          <w:rPr>
            <w:rFonts w:ascii="Times New Roman" w:eastAsiaTheme="minorEastAsia" w:hAnsi="Times New Roman" w:cs="Times New Roman"/>
            <w:noProof/>
            <w:kern w:val="2"/>
            <w:sz w:val="28"/>
            <w:szCs w:val="28"/>
            <w14:ligatures w14:val="standardContextual"/>
          </w:rPr>
          <w:tab/>
        </w:r>
        <w:r w:rsidR="00A345B0" w:rsidRPr="00A345B0">
          <w:rPr>
            <w:rStyle w:val="Hyperkobling"/>
            <w:rFonts w:ascii="Times New Roman" w:hAnsi="Times New Roman" w:cs="Times New Roman"/>
            <w:noProof/>
            <w:sz w:val="28"/>
            <w:szCs w:val="28"/>
          </w:rPr>
          <w:t>Innholdet i artene</w:t>
        </w:r>
        <w:r w:rsidR="00A345B0" w:rsidRPr="00A345B0">
          <w:rPr>
            <w:rFonts w:ascii="Times New Roman" w:hAnsi="Times New Roman" w:cs="Times New Roman"/>
            <w:noProof/>
            <w:webHidden/>
            <w:sz w:val="28"/>
            <w:szCs w:val="28"/>
          </w:rPr>
          <w:tab/>
        </w:r>
        <w:r w:rsidR="00A345B0" w:rsidRPr="00A345B0">
          <w:rPr>
            <w:rFonts w:ascii="Times New Roman" w:hAnsi="Times New Roman" w:cs="Times New Roman"/>
            <w:noProof/>
            <w:webHidden/>
            <w:sz w:val="28"/>
            <w:szCs w:val="28"/>
          </w:rPr>
          <w:fldChar w:fldCharType="begin"/>
        </w:r>
        <w:r w:rsidR="00A345B0" w:rsidRPr="00A345B0">
          <w:rPr>
            <w:rFonts w:ascii="Times New Roman" w:hAnsi="Times New Roman" w:cs="Times New Roman"/>
            <w:noProof/>
            <w:webHidden/>
            <w:sz w:val="28"/>
            <w:szCs w:val="28"/>
          </w:rPr>
          <w:instrText xml:space="preserve"> PAGEREF _Toc181205248 \h </w:instrText>
        </w:r>
        <w:r w:rsidR="00A345B0" w:rsidRPr="00A345B0">
          <w:rPr>
            <w:rFonts w:ascii="Times New Roman" w:hAnsi="Times New Roman" w:cs="Times New Roman"/>
            <w:noProof/>
            <w:webHidden/>
            <w:sz w:val="28"/>
            <w:szCs w:val="28"/>
          </w:rPr>
        </w:r>
        <w:r w:rsidR="00A345B0" w:rsidRPr="00A345B0">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167</w:t>
        </w:r>
        <w:r w:rsidR="00A345B0" w:rsidRPr="00A345B0">
          <w:rPr>
            <w:rFonts w:ascii="Times New Roman" w:hAnsi="Times New Roman" w:cs="Times New Roman"/>
            <w:noProof/>
            <w:webHidden/>
            <w:sz w:val="28"/>
            <w:szCs w:val="28"/>
          </w:rPr>
          <w:fldChar w:fldCharType="end"/>
        </w:r>
      </w:hyperlink>
    </w:p>
    <w:p w14:paraId="7D3DFF18" w14:textId="7B92DA1C" w:rsidR="00A345B0" w:rsidRPr="00A345B0" w:rsidRDefault="00915D34">
      <w:pPr>
        <w:pStyle w:val="INNH1"/>
        <w:tabs>
          <w:tab w:val="left" w:pos="600"/>
        </w:tabs>
        <w:rPr>
          <w:rFonts w:ascii="Times New Roman" w:eastAsiaTheme="minorEastAsia" w:hAnsi="Times New Roman" w:cs="Times New Roman"/>
          <w:noProof/>
          <w:kern w:val="2"/>
          <w:sz w:val="28"/>
          <w:szCs w:val="28"/>
          <w14:ligatures w14:val="standardContextual"/>
        </w:rPr>
      </w:pPr>
      <w:hyperlink w:anchor="_Toc181205249" w:history="1">
        <w:r w:rsidR="00A345B0" w:rsidRPr="00A345B0">
          <w:rPr>
            <w:rStyle w:val="Hyperkobling"/>
            <w:rFonts w:ascii="Times New Roman" w:hAnsi="Times New Roman" w:cs="Times New Roman"/>
            <w:noProof/>
            <w:sz w:val="28"/>
            <w:szCs w:val="28"/>
          </w:rPr>
          <w:t>10</w:t>
        </w:r>
        <w:r w:rsidR="00A345B0" w:rsidRPr="00A345B0">
          <w:rPr>
            <w:rFonts w:ascii="Times New Roman" w:eastAsiaTheme="minorEastAsia" w:hAnsi="Times New Roman" w:cs="Times New Roman"/>
            <w:noProof/>
            <w:kern w:val="2"/>
            <w:sz w:val="28"/>
            <w:szCs w:val="28"/>
            <w14:ligatures w14:val="standardContextual"/>
          </w:rPr>
          <w:tab/>
        </w:r>
        <w:r w:rsidR="00A345B0" w:rsidRPr="00A345B0">
          <w:rPr>
            <w:rStyle w:val="Hyperkobling"/>
            <w:rFonts w:ascii="Times New Roman" w:hAnsi="Times New Roman" w:cs="Times New Roman"/>
            <w:noProof/>
            <w:sz w:val="28"/>
            <w:szCs w:val="28"/>
          </w:rPr>
          <w:t>Ugyldige og ulogiske kombinasjoner av kontoklasse, art og funksjon</w:t>
        </w:r>
        <w:r w:rsidR="00A345B0" w:rsidRPr="00A345B0">
          <w:rPr>
            <w:rFonts w:ascii="Times New Roman" w:hAnsi="Times New Roman" w:cs="Times New Roman"/>
            <w:noProof/>
            <w:webHidden/>
            <w:sz w:val="28"/>
            <w:szCs w:val="28"/>
          </w:rPr>
          <w:tab/>
        </w:r>
        <w:r w:rsidR="00A345B0" w:rsidRPr="00A345B0">
          <w:rPr>
            <w:rFonts w:ascii="Times New Roman" w:hAnsi="Times New Roman" w:cs="Times New Roman"/>
            <w:noProof/>
            <w:webHidden/>
            <w:sz w:val="28"/>
            <w:szCs w:val="28"/>
          </w:rPr>
          <w:fldChar w:fldCharType="begin"/>
        </w:r>
        <w:r w:rsidR="00A345B0" w:rsidRPr="00A345B0">
          <w:rPr>
            <w:rFonts w:ascii="Times New Roman" w:hAnsi="Times New Roman" w:cs="Times New Roman"/>
            <w:noProof/>
            <w:webHidden/>
            <w:sz w:val="28"/>
            <w:szCs w:val="28"/>
          </w:rPr>
          <w:instrText xml:space="preserve"> PAGEREF _Toc181205249 \h </w:instrText>
        </w:r>
        <w:r w:rsidR="00A345B0" w:rsidRPr="00A345B0">
          <w:rPr>
            <w:rFonts w:ascii="Times New Roman" w:hAnsi="Times New Roman" w:cs="Times New Roman"/>
            <w:noProof/>
            <w:webHidden/>
            <w:sz w:val="28"/>
            <w:szCs w:val="28"/>
          </w:rPr>
        </w:r>
        <w:r w:rsidR="00A345B0" w:rsidRPr="00A345B0">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218</w:t>
        </w:r>
        <w:r w:rsidR="00A345B0" w:rsidRPr="00A345B0">
          <w:rPr>
            <w:rFonts w:ascii="Times New Roman" w:hAnsi="Times New Roman" w:cs="Times New Roman"/>
            <w:noProof/>
            <w:webHidden/>
            <w:sz w:val="28"/>
            <w:szCs w:val="28"/>
          </w:rPr>
          <w:fldChar w:fldCharType="end"/>
        </w:r>
      </w:hyperlink>
    </w:p>
    <w:p w14:paraId="4E703FAB" w14:textId="29B2ABC8" w:rsidR="00A345B0" w:rsidRPr="00A345B0" w:rsidRDefault="00915D34">
      <w:pPr>
        <w:pStyle w:val="INNH1"/>
        <w:tabs>
          <w:tab w:val="left" w:pos="600"/>
        </w:tabs>
        <w:rPr>
          <w:rFonts w:ascii="Times New Roman" w:eastAsiaTheme="minorEastAsia" w:hAnsi="Times New Roman" w:cs="Times New Roman"/>
          <w:noProof/>
          <w:kern w:val="2"/>
          <w:sz w:val="28"/>
          <w:szCs w:val="28"/>
          <w14:ligatures w14:val="standardContextual"/>
        </w:rPr>
      </w:pPr>
      <w:hyperlink w:anchor="_Toc181205250" w:history="1">
        <w:r w:rsidR="00A345B0" w:rsidRPr="00A345B0">
          <w:rPr>
            <w:rStyle w:val="Hyperkobling"/>
            <w:rFonts w:ascii="Times New Roman" w:hAnsi="Times New Roman" w:cs="Times New Roman"/>
            <w:noProof/>
            <w:sz w:val="28"/>
            <w:szCs w:val="28"/>
          </w:rPr>
          <w:t>11</w:t>
        </w:r>
        <w:r w:rsidR="00A345B0" w:rsidRPr="00A345B0">
          <w:rPr>
            <w:rFonts w:ascii="Times New Roman" w:eastAsiaTheme="minorEastAsia" w:hAnsi="Times New Roman" w:cs="Times New Roman"/>
            <w:noProof/>
            <w:kern w:val="2"/>
            <w:sz w:val="28"/>
            <w:szCs w:val="28"/>
            <w14:ligatures w14:val="standardContextual"/>
          </w:rPr>
          <w:tab/>
        </w:r>
        <w:r w:rsidR="00A345B0" w:rsidRPr="00A345B0">
          <w:rPr>
            <w:rStyle w:val="Hyperkobling"/>
            <w:rFonts w:ascii="Times New Roman" w:hAnsi="Times New Roman" w:cs="Times New Roman"/>
            <w:noProof/>
            <w:sz w:val="28"/>
            <w:szCs w:val="28"/>
          </w:rPr>
          <w:t>Balansekapitler og sektorkoder</w:t>
        </w:r>
        <w:r w:rsidR="00A345B0" w:rsidRPr="00A345B0">
          <w:rPr>
            <w:rFonts w:ascii="Times New Roman" w:hAnsi="Times New Roman" w:cs="Times New Roman"/>
            <w:noProof/>
            <w:webHidden/>
            <w:sz w:val="28"/>
            <w:szCs w:val="28"/>
          </w:rPr>
          <w:tab/>
        </w:r>
        <w:r w:rsidR="00A345B0" w:rsidRPr="00A345B0">
          <w:rPr>
            <w:rFonts w:ascii="Times New Roman" w:hAnsi="Times New Roman" w:cs="Times New Roman"/>
            <w:noProof/>
            <w:webHidden/>
            <w:sz w:val="28"/>
            <w:szCs w:val="28"/>
          </w:rPr>
          <w:fldChar w:fldCharType="begin"/>
        </w:r>
        <w:r w:rsidR="00A345B0" w:rsidRPr="00A345B0">
          <w:rPr>
            <w:rFonts w:ascii="Times New Roman" w:hAnsi="Times New Roman" w:cs="Times New Roman"/>
            <w:noProof/>
            <w:webHidden/>
            <w:sz w:val="28"/>
            <w:szCs w:val="28"/>
          </w:rPr>
          <w:instrText xml:space="preserve"> PAGEREF _Toc181205250 \h </w:instrText>
        </w:r>
        <w:r w:rsidR="00A345B0" w:rsidRPr="00A345B0">
          <w:rPr>
            <w:rFonts w:ascii="Times New Roman" w:hAnsi="Times New Roman" w:cs="Times New Roman"/>
            <w:noProof/>
            <w:webHidden/>
            <w:sz w:val="28"/>
            <w:szCs w:val="28"/>
          </w:rPr>
        </w:r>
        <w:r w:rsidR="00A345B0" w:rsidRPr="00A345B0">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223</w:t>
        </w:r>
        <w:r w:rsidR="00A345B0" w:rsidRPr="00A345B0">
          <w:rPr>
            <w:rFonts w:ascii="Times New Roman" w:hAnsi="Times New Roman" w:cs="Times New Roman"/>
            <w:noProof/>
            <w:webHidden/>
            <w:sz w:val="28"/>
            <w:szCs w:val="28"/>
          </w:rPr>
          <w:fldChar w:fldCharType="end"/>
        </w:r>
      </w:hyperlink>
    </w:p>
    <w:p w14:paraId="43475804" w14:textId="7DEF12B5" w:rsidR="00A345B0" w:rsidRPr="00A345B0" w:rsidRDefault="00915D34">
      <w:pPr>
        <w:pStyle w:val="INNH1"/>
        <w:tabs>
          <w:tab w:val="left" w:pos="600"/>
        </w:tabs>
        <w:rPr>
          <w:rFonts w:ascii="Times New Roman" w:eastAsiaTheme="minorEastAsia" w:hAnsi="Times New Roman" w:cs="Times New Roman"/>
          <w:noProof/>
          <w:kern w:val="2"/>
          <w:sz w:val="28"/>
          <w:szCs w:val="28"/>
          <w14:ligatures w14:val="standardContextual"/>
        </w:rPr>
      </w:pPr>
      <w:hyperlink w:anchor="_Toc181205251" w:history="1">
        <w:r w:rsidR="00A345B0" w:rsidRPr="00A345B0">
          <w:rPr>
            <w:rStyle w:val="Hyperkobling"/>
            <w:rFonts w:ascii="Times New Roman" w:hAnsi="Times New Roman" w:cs="Times New Roman"/>
            <w:noProof/>
            <w:sz w:val="28"/>
            <w:szCs w:val="28"/>
          </w:rPr>
          <w:t>12</w:t>
        </w:r>
        <w:r w:rsidR="00A345B0" w:rsidRPr="00A345B0">
          <w:rPr>
            <w:rFonts w:ascii="Times New Roman" w:eastAsiaTheme="minorEastAsia" w:hAnsi="Times New Roman" w:cs="Times New Roman"/>
            <w:noProof/>
            <w:kern w:val="2"/>
            <w:sz w:val="28"/>
            <w:szCs w:val="28"/>
            <w14:ligatures w14:val="standardContextual"/>
          </w:rPr>
          <w:tab/>
        </w:r>
        <w:r w:rsidR="00A345B0" w:rsidRPr="00A345B0">
          <w:rPr>
            <w:rStyle w:val="Hyperkobling"/>
            <w:rFonts w:ascii="Times New Roman" w:hAnsi="Times New Roman" w:cs="Times New Roman"/>
            <w:noProof/>
            <w:sz w:val="28"/>
            <w:szCs w:val="28"/>
          </w:rPr>
          <w:t>Regnskapsoppstillinger med tilordnete arter</w:t>
        </w:r>
        <w:r w:rsidR="00A345B0" w:rsidRPr="00A345B0">
          <w:rPr>
            <w:rFonts w:ascii="Times New Roman" w:hAnsi="Times New Roman" w:cs="Times New Roman"/>
            <w:noProof/>
            <w:webHidden/>
            <w:sz w:val="28"/>
            <w:szCs w:val="28"/>
          </w:rPr>
          <w:tab/>
        </w:r>
        <w:r w:rsidR="00A345B0" w:rsidRPr="00A345B0">
          <w:rPr>
            <w:rFonts w:ascii="Times New Roman" w:hAnsi="Times New Roman" w:cs="Times New Roman"/>
            <w:noProof/>
            <w:webHidden/>
            <w:sz w:val="28"/>
            <w:szCs w:val="28"/>
          </w:rPr>
          <w:fldChar w:fldCharType="begin"/>
        </w:r>
        <w:r w:rsidR="00A345B0" w:rsidRPr="00A345B0">
          <w:rPr>
            <w:rFonts w:ascii="Times New Roman" w:hAnsi="Times New Roman" w:cs="Times New Roman"/>
            <w:noProof/>
            <w:webHidden/>
            <w:sz w:val="28"/>
            <w:szCs w:val="28"/>
          </w:rPr>
          <w:instrText xml:space="preserve"> PAGEREF _Toc181205251 \h </w:instrText>
        </w:r>
        <w:r w:rsidR="00A345B0" w:rsidRPr="00A345B0">
          <w:rPr>
            <w:rFonts w:ascii="Times New Roman" w:hAnsi="Times New Roman" w:cs="Times New Roman"/>
            <w:noProof/>
            <w:webHidden/>
            <w:sz w:val="28"/>
            <w:szCs w:val="28"/>
          </w:rPr>
        </w:r>
        <w:r w:rsidR="00A345B0" w:rsidRPr="00A345B0">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247</w:t>
        </w:r>
        <w:r w:rsidR="00A345B0" w:rsidRPr="00A345B0">
          <w:rPr>
            <w:rFonts w:ascii="Times New Roman" w:hAnsi="Times New Roman" w:cs="Times New Roman"/>
            <w:noProof/>
            <w:webHidden/>
            <w:sz w:val="28"/>
            <w:szCs w:val="28"/>
          </w:rPr>
          <w:fldChar w:fldCharType="end"/>
        </w:r>
      </w:hyperlink>
    </w:p>
    <w:p w14:paraId="23086394" w14:textId="39CECF18" w:rsidR="00A345B0" w:rsidRPr="00A345B0" w:rsidRDefault="00915D34">
      <w:pPr>
        <w:pStyle w:val="INNH1"/>
        <w:tabs>
          <w:tab w:val="left" w:pos="600"/>
        </w:tabs>
        <w:rPr>
          <w:rFonts w:ascii="Times New Roman" w:eastAsiaTheme="minorEastAsia" w:hAnsi="Times New Roman" w:cs="Times New Roman"/>
          <w:noProof/>
          <w:kern w:val="2"/>
          <w:sz w:val="28"/>
          <w:szCs w:val="28"/>
          <w14:ligatures w14:val="standardContextual"/>
        </w:rPr>
      </w:pPr>
      <w:hyperlink w:anchor="_Toc181205252" w:history="1">
        <w:r w:rsidR="00A345B0" w:rsidRPr="00A345B0">
          <w:rPr>
            <w:rStyle w:val="Hyperkobling"/>
            <w:rFonts w:ascii="Times New Roman" w:hAnsi="Times New Roman" w:cs="Times New Roman"/>
            <w:noProof/>
            <w:sz w:val="28"/>
            <w:szCs w:val="28"/>
          </w:rPr>
          <w:t>13</w:t>
        </w:r>
        <w:r w:rsidR="00A345B0" w:rsidRPr="00A345B0">
          <w:rPr>
            <w:rFonts w:ascii="Times New Roman" w:eastAsiaTheme="minorEastAsia" w:hAnsi="Times New Roman" w:cs="Times New Roman"/>
            <w:noProof/>
            <w:kern w:val="2"/>
            <w:sz w:val="28"/>
            <w:szCs w:val="28"/>
            <w14:ligatures w14:val="standardContextual"/>
          </w:rPr>
          <w:tab/>
        </w:r>
        <w:r w:rsidR="00A345B0" w:rsidRPr="00A345B0">
          <w:rPr>
            <w:rStyle w:val="Hyperkobling"/>
            <w:rFonts w:ascii="Times New Roman" w:hAnsi="Times New Roman" w:cs="Times New Roman"/>
            <w:noProof/>
            <w:sz w:val="28"/>
            <w:szCs w:val="28"/>
          </w:rPr>
          <w:t>Konvertering fra kontoplan NS 4102 til KOSTRA-kontoplan</w:t>
        </w:r>
        <w:r w:rsidR="00A345B0" w:rsidRPr="00A345B0">
          <w:rPr>
            <w:rFonts w:ascii="Times New Roman" w:hAnsi="Times New Roman" w:cs="Times New Roman"/>
            <w:noProof/>
            <w:webHidden/>
            <w:sz w:val="28"/>
            <w:szCs w:val="28"/>
          </w:rPr>
          <w:tab/>
        </w:r>
        <w:r w:rsidR="00A345B0" w:rsidRPr="00A345B0">
          <w:rPr>
            <w:rFonts w:ascii="Times New Roman" w:hAnsi="Times New Roman" w:cs="Times New Roman"/>
            <w:noProof/>
            <w:webHidden/>
            <w:sz w:val="28"/>
            <w:szCs w:val="28"/>
          </w:rPr>
          <w:fldChar w:fldCharType="begin"/>
        </w:r>
        <w:r w:rsidR="00A345B0" w:rsidRPr="00A345B0">
          <w:rPr>
            <w:rFonts w:ascii="Times New Roman" w:hAnsi="Times New Roman" w:cs="Times New Roman"/>
            <w:noProof/>
            <w:webHidden/>
            <w:sz w:val="28"/>
            <w:szCs w:val="28"/>
          </w:rPr>
          <w:instrText xml:space="preserve"> PAGEREF _Toc181205252 \h </w:instrText>
        </w:r>
        <w:r w:rsidR="00A345B0" w:rsidRPr="00A345B0">
          <w:rPr>
            <w:rFonts w:ascii="Times New Roman" w:hAnsi="Times New Roman" w:cs="Times New Roman"/>
            <w:noProof/>
            <w:webHidden/>
            <w:sz w:val="28"/>
            <w:szCs w:val="28"/>
          </w:rPr>
        </w:r>
        <w:r w:rsidR="00A345B0" w:rsidRPr="00A345B0">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256</w:t>
        </w:r>
        <w:r w:rsidR="00A345B0" w:rsidRPr="00A345B0">
          <w:rPr>
            <w:rFonts w:ascii="Times New Roman" w:hAnsi="Times New Roman" w:cs="Times New Roman"/>
            <w:noProof/>
            <w:webHidden/>
            <w:sz w:val="28"/>
            <w:szCs w:val="28"/>
          </w:rPr>
          <w:fldChar w:fldCharType="end"/>
        </w:r>
      </w:hyperlink>
    </w:p>
    <w:p w14:paraId="45C1FECB" w14:textId="13E0DB3E" w:rsidR="00B0699B" w:rsidRPr="00381FBF" w:rsidRDefault="00B0699B" w:rsidP="0070504D">
      <w:pPr>
        <w:spacing w:after="160" w:line="259" w:lineRule="auto"/>
        <w:rPr>
          <w:rFonts w:ascii="Arial" w:hAnsi="Arial"/>
          <w:b/>
          <w:noProof/>
          <w:sz w:val="28"/>
        </w:rPr>
      </w:pPr>
      <w:r w:rsidRPr="00381FBF">
        <w:rPr>
          <w:rFonts w:ascii="Arial" w:hAnsi="Arial"/>
          <w:b/>
          <w:noProof/>
          <w:spacing w:val="0"/>
          <w:sz w:val="28"/>
        </w:rPr>
        <w:fldChar w:fldCharType="end"/>
      </w:r>
    </w:p>
    <w:p w14:paraId="688AAD29" w14:textId="77777777" w:rsidR="00B0699B" w:rsidRPr="00381FBF" w:rsidRDefault="00B0699B" w:rsidP="0070504D">
      <w:pPr>
        <w:spacing w:after="160" w:line="259" w:lineRule="auto"/>
        <w:rPr>
          <w:rFonts w:ascii="Arial" w:hAnsi="Arial"/>
          <w:b/>
          <w:noProof/>
          <w:sz w:val="28"/>
        </w:rPr>
      </w:pPr>
      <w:r w:rsidRPr="00381FBF">
        <w:rPr>
          <w:rFonts w:ascii="Arial" w:hAnsi="Arial"/>
          <w:b/>
          <w:noProof/>
          <w:sz w:val="28"/>
        </w:rPr>
        <w:br w:type="page"/>
      </w:r>
    </w:p>
    <w:sdt>
      <w:sdtPr>
        <w:rPr>
          <w:rFonts w:ascii="Times New Roman" w:eastAsia="Times New Roman" w:hAnsi="Times New Roman" w:cstheme="minorBidi"/>
          <w:b w:val="0"/>
          <w:bCs w:val="0"/>
          <w:noProof/>
          <w:spacing w:val="4"/>
          <w:sz w:val="24"/>
          <w:szCs w:val="22"/>
        </w:rPr>
        <w:id w:val="-1775468350"/>
        <w:docPartObj>
          <w:docPartGallery w:val="Table of Contents"/>
          <w:docPartUnique/>
        </w:docPartObj>
      </w:sdtPr>
      <w:sdtEndPr/>
      <w:sdtContent>
        <w:p w14:paraId="6A392C87" w14:textId="465F0F4F" w:rsidR="00A27B2C" w:rsidRPr="00FD17F4" w:rsidRDefault="00A27B2C" w:rsidP="0070504D">
          <w:pPr>
            <w:pStyle w:val="Overskriftforinnholdsfortegnelse"/>
            <w:rPr>
              <w:rFonts w:ascii="Times New Roman" w:hAnsi="Times New Roman" w:cs="Times New Roman"/>
              <w:noProof/>
            </w:rPr>
          </w:pPr>
          <w:r w:rsidRPr="00FD17F4">
            <w:rPr>
              <w:rFonts w:ascii="Times New Roman" w:hAnsi="Times New Roman" w:cs="Times New Roman"/>
              <w:noProof/>
            </w:rPr>
            <w:t>Innhold</w:t>
          </w:r>
          <w:r w:rsidR="00D16F72">
            <w:rPr>
              <w:rFonts w:ascii="Times New Roman" w:hAnsi="Times New Roman" w:cs="Times New Roman"/>
              <w:noProof/>
            </w:rPr>
            <w:t xml:space="preserve"> - detaljert</w:t>
          </w:r>
        </w:p>
        <w:p w14:paraId="4A92BA10" w14:textId="614172E4" w:rsidR="00FD17F4" w:rsidRPr="00FD17F4" w:rsidRDefault="00A27B2C">
          <w:pPr>
            <w:pStyle w:val="INNH1"/>
            <w:tabs>
              <w:tab w:val="left" w:pos="403"/>
            </w:tabs>
            <w:rPr>
              <w:rFonts w:ascii="Times New Roman" w:eastAsiaTheme="minorEastAsia" w:hAnsi="Times New Roman" w:cs="Times New Roman"/>
              <w:noProof/>
              <w:kern w:val="2"/>
              <w:sz w:val="28"/>
              <w:szCs w:val="28"/>
              <w14:ligatures w14:val="standardContextual"/>
            </w:rPr>
          </w:pPr>
          <w:r w:rsidRPr="00FD17F4">
            <w:rPr>
              <w:rFonts w:ascii="Times New Roman" w:hAnsi="Times New Roman" w:cs="Times New Roman"/>
              <w:noProof/>
              <w:sz w:val="28"/>
              <w:szCs w:val="28"/>
            </w:rPr>
            <w:fldChar w:fldCharType="begin"/>
          </w:r>
          <w:r w:rsidRPr="00FD17F4">
            <w:rPr>
              <w:rFonts w:ascii="Times New Roman" w:hAnsi="Times New Roman" w:cs="Times New Roman"/>
              <w:noProof/>
              <w:sz w:val="28"/>
              <w:szCs w:val="28"/>
            </w:rPr>
            <w:instrText xml:space="preserve"> TOC \o "1-3" \h \z \u </w:instrText>
          </w:r>
          <w:r w:rsidRPr="00FD17F4">
            <w:rPr>
              <w:rFonts w:ascii="Times New Roman" w:hAnsi="Times New Roman" w:cs="Times New Roman"/>
              <w:noProof/>
              <w:sz w:val="28"/>
              <w:szCs w:val="28"/>
            </w:rPr>
            <w:fldChar w:fldCharType="separate"/>
          </w:r>
          <w:hyperlink w:anchor="_Toc181261999" w:history="1">
            <w:r w:rsidR="00FD17F4" w:rsidRPr="00FD17F4">
              <w:rPr>
                <w:rStyle w:val="Hyperkobling"/>
                <w:rFonts w:ascii="Times New Roman" w:hAnsi="Times New Roman" w:cs="Times New Roman"/>
                <w:noProof/>
                <w:sz w:val="28"/>
                <w:szCs w:val="28"/>
              </w:rPr>
              <w:t>1</w:t>
            </w:r>
            <w:r w:rsidR="00FD17F4" w:rsidRPr="00FD17F4">
              <w:rPr>
                <w:rFonts w:ascii="Times New Roman" w:eastAsiaTheme="minorEastAsia" w:hAnsi="Times New Roman" w:cs="Times New Roman"/>
                <w:noProof/>
                <w:kern w:val="2"/>
                <w:sz w:val="28"/>
                <w:szCs w:val="28"/>
                <w14:ligatures w14:val="standardContextual"/>
              </w:rPr>
              <w:tab/>
            </w:r>
            <w:r w:rsidR="00FD17F4" w:rsidRPr="00FD17F4">
              <w:rPr>
                <w:rStyle w:val="Hyperkobling"/>
                <w:rFonts w:ascii="Times New Roman" w:hAnsi="Times New Roman" w:cs="Times New Roman"/>
                <w:noProof/>
                <w:sz w:val="28"/>
                <w:szCs w:val="28"/>
              </w:rPr>
              <w:t>Innledning</w:t>
            </w:r>
            <w:r w:rsidR="00FD17F4" w:rsidRPr="00FD17F4">
              <w:rPr>
                <w:rFonts w:ascii="Times New Roman" w:hAnsi="Times New Roman" w:cs="Times New Roman"/>
                <w:noProof/>
                <w:webHidden/>
                <w:sz w:val="28"/>
                <w:szCs w:val="28"/>
              </w:rPr>
              <w:tab/>
            </w:r>
            <w:r w:rsidR="00FD17F4" w:rsidRPr="00FD17F4">
              <w:rPr>
                <w:rFonts w:ascii="Times New Roman" w:hAnsi="Times New Roman" w:cs="Times New Roman"/>
                <w:noProof/>
                <w:webHidden/>
                <w:sz w:val="28"/>
                <w:szCs w:val="28"/>
              </w:rPr>
              <w:fldChar w:fldCharType="begin"/>
            </w:r>
            <w:r w:rsidR="00FD17F4" w:rsidRPr="00FD17F4">
              <w:rPr>
                <w:rFonts w:ascii="Times New Roman" w:hAnsi="Times New Roman" w:cs="Times New Roman"/>
                <w:noProof/>
                <w:webHidden/>
                <w:sz w:val="28"/>
                <w:szCs w:val="28"/>
              </w:rPr>
              <w:instrText xml:space="preserve"> PAGEREF _Toc181261999 \h </w:instrText>
            </w:r>
            <w:r w:rsidR="00FD17F4" w:rsidRPr="00FD17F4">
              <w:rPr>
                <w:rFonts w:ascii="Times New Roman" w:hAnsi="Times New Roman" w:cs="Times New Roman"/>
                <w:noProof/>
                <w:webHidden/>
                <w:sz w:val="28"/>
                <w:szCs w:val="28"/>
              </w:rPr>
            </w:r>
            <w:r w:rsidR="00FD17F4"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10</w:t>
            </w:r>
            <w:r w:rsidR="00FD17F4" w:rsidRPr="00FD17F4">
              <w:rPr>
                <w:rFonts w:ascii="Times New Roman" w:hAnsi="Times New Roman" w:cs="Times New Roman"/>
                <w:noProof/>
                <w:webHidden/>
                <w:sz w:val="28"/>
                <w:szCs w:val="28"/>
              </w:rPr>
              <w:fldChar w:fldCharType="end"/>
            </w:r>
          </w:hyperlink>
        </w:p>
        <w:p w14:paraId="79F8E5CE" w14:textId="33FD29A9" w:rsidR="00FD17F4" w:rsidRPr="00FD17F4" w:rsidRDefault="00FD17F4">
          <w:pPr>
            <w:pStyle w:val="INNH2"/>
            <w:tabs>
              <w:tab w:val="left" w:pos="800"/>
            </w:tabs>
            <w:rPr>
              <w:rFonts w:ascii="Times New Roman" w:eastAsiaTheme="minorEastAsia" w:hAnsi="Times New Roman" w:cs="Times New Roman"/>
              <w:noProof/>
              <w:kern w:val="2"/>
              <w:sz w:val="28"/>
              <w:szCs w:val="28"/>
              <w14:ligatures w14:val="standardContextual"/>
            </w:rPr>
          </w:pPr>
          <w:hyperlink w:anchor="_Toc181262000" w:history="1">
            <w:r w:rsidRPr="00FD17F4">
              <w:rPr>
                <w:rStyle w:val="Hyperkobling"/>
                <w:rFonts w:ascii="Times New Roman" w:hAnsi="Times New Roman" w:cs="Times New Roman"/>
                <w:noProof/>
                <w:sz w:val="28"/>
                <w:szCs w:val="28"/>
              </w:rPr>
              <w:t>1.1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Om veilederen</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_Toc181262000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10</w:t>
            </w:r>
            <w:r w:rsidRPr="00FD17F4">
              <w:rPr>
                <w:rFonts w:ascii="Times New Roman" w:hAnsi="Times New Roman" w:cs="Times New Roman"/>
                <w:noProof/>
                <w:webHidden/>
                <w:sz w:val="28"/>
                <w:szCs w:val="28"/>
              </w:rPr>
              <w:fldChar w:fldCharType="end"/>
            </w:r>
          </w:hyperlink>
        </w:p>
        <w:p w14:paraId="5C95028D" w14:textId="726FFC2F" w:rsidR="00FD17F4" w:rsidRPr="00FD17F4" w:rsidRDefault="00FD17F4">
          <w:pPr>
            <w:pStyle w:val="INNH2"/>
            <w:tabs>
              <w:tab w:val="left" w:pos="800"/>
            </w:tabs>
            <w:rPr>
              <w:rFonts w:ascii="Times New Roman" w:eastAsiaTheme="minorEastAsia" w:hAnsi="Times New Roman" w:cs="Times New Roman"/>
              <w:noProof/>
              <w:kern w:val="2"/>
              <w:sz w:val="28"/>
              <w:szCs w:val="28"/>
              <w14:ligatures w14:val="standardContextual"/>
            </w:rPr>
          </w:pPr>
          <w:hyperlink w:anchor="_Toc181262001" w:history="1">
            <w:r w:rsidRPr="00FD17F4">
              <w:rPr>
                <w:rStyle w:val="Hyperkobling"/>
                <w:rFonts w:ascii="Times New Roman" w:hAnsi="Times New Roman" w:cs="Times New Roman"/>
                <w:noProof/>
                <w:sz w:val="28"/>
                <w:szCs w:val="28"/>
              </w:rPr>
              <w:t>1.2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Spørsmål og svar om kontoplanen</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_Toc181262001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12</w:t>
            </w:r>
            <w:r w:rsidRPr="00FD17F4">
              <w:rPr>
                <w:rFonts w:ascii="Times New Roman" w:hAnsi="Times New Roman" w:cs="Times New Roman"/>
                <w:noProof/>
                <w:webHidden/>
                <w:sz w:val="28"/>
                <w:szCs w:val="28"/>
              </w:rPr>
              <w:fldChar w:fldCharType="end"/>
            </w:r>
          </w:hyperlink>
        </w:p>
        <w:p w14:paraId="5B8FB8A8" w14:textId="71A1E283" w:rsidR="00FD17F4" w:rsidRPr="00FD17F4" w:rsidRDefault="00FD17F4">
          <w:pPr>
            <w:pStyle w:val="INNH2"/>
            <w:tabs>
              <w:tab w:val="left" w:pos="800"/>
            </w:tabs>
            <w:rPr>
              <w:rFonts w:ascii="Times New Roman" w:eastAsiaTheme="minorEastAsia" w:hAnsi="Times New Roman" w:cs="Times New Roman"/>
              <w:noProof/>
              <w:kern w:val="2"/>
              <w:sz w:val="28"/>
              <w:szCs w:val="28"/>
              <w14:ligatures w14:val="standardContextual"/>
            </w:rPr>
          </w:pPr>
          <w:hyperlink w:anchor="_Toc181262002" w:history="1">
            <w:r w:rsidRPr="00FD17F4">
              <w:rPr>
                <w:rStyle w:val="Hyperkobling"/>
                <w:rFonts w:ascii="Times New Roman" w:hAnsi="Times New Roman" w:cs="Times New Roman"/>
                <w:noProof/>
                <w:sz w:val="28"/>
                <w:szCs w:val="28"/>
              </w:rPr>
              <w:t>1.3</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Kvalitetssikring</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_Toc181262002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12</w:t>
            </w:r>
            <w:r w:rsidRPr="00FD17F4">
              <w:rPr>
                <w:rFonts w:ascii="Times New Roman" w:hAnsi="Times New Roman" w:cs="Times New Roman"/>
                <w:noProof/>
                <w:webHidden/>
                <w:sz w:val="28"/>
                <w:szCs w:val="28"/>
              </w:rPr>
              <w:fldChar w:fldCharType="end"/>
            </w:r>
          </w:hyperlink>
        </w:p>
        <w:p w14:paraId="33ABF247" w14:textId="255969AB" w:rsidR="00FD17F4" w:rsidRPr="00FD17F4" w:rsidRDefault="00FD17F4">
          <w:pPr>
            <w:pStyle w:val="INNH2"/>
            <w:tabs>
              <w:tab w:val="left" w:pos="800"/>
            </w:tabs>
            <w:rPr>
              <w:rFonts w:ascii="Times New Roman" w:eastAsiaTheme="minorEastAsia" w:hAnsi="Times New Roman" w:cs="Times New Roman"/>
              <w:noProof/>
              <w:kern w:val="2"/>
              <w:sz w:val="28"/>
              <w:szCs w:val="28"/>
              <w14:ligatures w14:val="standardContextual"/>
            </w:rPr>
          </w:pPr>
          <w:hyperlink w:anchor="_Toc181262003" w:history="1">
            <w:r w:rsidRPr="00FD17F4">
              <w:rPr>
                <w:rStyle w:val="Hyperkobling"/>
                <w:rFonts w:ascii="Times New Roman" w:hAnsi="Times New Roman" w:cs="Times New Roman"/>
                <w:noProof/>
                <w:sz w:val="28"/>
                <w:szCs w:val="28"/>
              </w:rPr>
              <w:t>1.4</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Annen veiledning</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_Toc181262003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12</w:t>
            </w:r>
            <w:r w:rsidRPr="00FD17F4">
              <w:rPr>
                <w:rFonts w:ascii="Times New Roman" w:hAnsi="Times New Roman" w:cs="Times New Roman"/>
                <w:noProof/>
                <w:webHidden/>
                <w:sz w:val="28"/>
                <w:szCs w:val="28"/>
              </w:rPr>
              <w:fldChar w:fldCharType="end"/>
            </w:r>
          </w:hyperlink>
        </w:p>
        <w:p w14:paraId="667A6130" w14:textId="5819D4B9" w:rsidR="00FD17F4" w:rsidRPr="00FD17F4" w:rsidRDefault="00FD17F4">
          <w:pPr>
            <w:pStyle w:val="INNH1"/>
            <w:tabs>
              <w:tab w:val="left" w:pos="403"/>
            </w:tabs>
            <w:rPr>
              <w:rFonts w:ascii="Times New Roman" w:eastAsiaTheme="minorEastAsia" w:hAnsi="Times New Roman" w:cs="Times New Roman"/>
              <w:noProof/>
              <w:kern w:val="2"/>
              <w:sz w:val="28"/>
              <w:szCs w:val="28"/>
              <w14:ligatures w14:val="standardContextual"/>
            </w:rPr>
          </w:pPr>
          <w:hyperlink w:anchor="_Toc181262004" w:history="1">
            <w:r w:rsidRPr="00FD17F4">
              <w:rPr>
                <w:rStyle w:val="Hyperkobling"/>
                <w:rFonts w:ascii="Times New Roman" w:hAnsi="Times New Roman" w:cs="Times New Roman"/>
                <w:noProof/>
                <w:sz w:val="28"/>
                <w:szCs w:val="28"/>
              </w:rPr>
              <w:t>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Definisjoner og utgiftsbegreper i KOSTRA</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_Toc181262004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13</w:t>
            </w:r>
            <w:r w:rsidRPr="00FD17F4">
              <w:rPr>
                <w:rFonts w:ascii="Times New Roman" w:hAnsi="Times New Roman" w:cs="Times New Roman"/>
                <w:noProof/>
                <w:webHidden/>
                <w:sz w:val="28"/>
                <w:szCs w:val="28"/>
              </w:rPr>
              <w:fldChar w:fldCharType="end"/>
            </w:r>
          </w:hyperlink>
        </w:p>
        <w:p w14:paraId="7FEF4EA4" w14:textId="6A2FA498" w:rsidR="00FD17F4" w:rsidRPr="00FD17F4" w:rsidRDefault="00FD17F4">
          <w:pPr>
            <w:pStyle w:val="INNH2"/>
            <w:tabs>
              <w:tab w:val="left" w:pos="800"/>
            </w:tabs>
            <w:rPr>
              <w:rFonts w:ascii="Times New Roman" w:eastAsiaTheme="minorEastAsia" w:hAnsi="Times New Roman" w:cs="Times New Roman"/>
              <w:noProof/>
              <w:kern w:val="2"/>
              <w:sz w:val="28"/>
              <w:szCs w:val="28"/>
              <w14:ligatures w14:val="standardContextual"/>
            </w:rPr>
          </w:pPr>
          <w:hyperlink w:anchor="_Toc181262005" w:history="1">
            <w:r w:rsidRPr="00FD17F4">
              <w:rPr>
                <w:rStyle w:val="Hyperkobling"/>
                <w:rFonts w:ascii="Times New Roman" w:hAnsi="Times New Roman" w:cs="Times New Roman"/>
                <w:noProof/>
                <w:sz w:val="28"/>
                <w:szCs w:val="28"/>
              </w:rPr>
              <w:t>2.1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Ord og uttrykk</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_Toc181262005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13</w:t>
            </w:r>
            <w:r w:rsidRPr="00FD17F4">
              <w:rPr>
                <w:rFonts w:ascii="Times New Roman" w:hAnsi="Times New Roman" w:cs="Times New Roman"/>
                <w:noProof/>
                <w:webHidden/>
                <w:sz w:val="28"/>
                <w:szCs w:val="28"/>
              </w:rPr>
              <w:fldChar w:fldCharType="end"/>
            </w:r>
          </w:hyperlink>
        </w:p>
        <w:p w14:paraId="1AA8F27A" w14:textId="2E390EDF" w:rsidR="00FD17F4" w:rsidRPr="00FD17F4" w:rsidRDefault="00FD17F4">
          <w:pPr>
            <w:pStyle w:val="INNH2"/>
            <w:tabs>
              <w:tab w:val="left" w:pos="800"/>
            </w:tabs>
            <w:rPr>
              <w:rFonts w:ascii="Times New Roman" w:eastAsiaTheme="minorEastAsia" w:hAnsi="Times New Roman" w:cs="Times New Roman"/>
              <w:noProof/>
              <w:kern w:val="2"/>
              <w:sz w:val="28"/>
              <w:szCs w:val="28"/>
              <w14:ligatures w14:val="standardContextual"/>
            </w:rPr>
          </w:pPr>
          <w:hyperlink w:anchor="_Toc181262006" w:history="1">
            <w:r w:rsidRPr="00FD17F4">
              <w:rPr>
                <w:rStyle w:val="Hyperkobling"/>
                <w:rFonts w:ascii="Times New Roman" w:hAnsi="Times New Roman" w:cs="Times New Roman"/>
                <w:noProof/>
                <w:sz w:val="28"/>
                <w:szCs w:val="28"/>
              </w:rPr>
              <w:t>2.2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Utgiftsbegreper</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_Toc181262006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15</w:t>
            </w:r>
            <w:r w:rsidRPr="00FD17F4">
              <w:rPr>
                <w:rFonts w:ascii="Times New Roman" w:hAnsi="Times New Roman" w:cs="Times New Roman"/>
                <w:noProof/>
                <w:webHidden/>
                <w:sz w:val="28"/>
                <w:szCs w:val="28"/>
              </w:rPr>
              <w:fldChar w:fldCharType="end"/>
            </w:r>
          </w:hyperlink>
        </w:p>
        <w:p w14:paraId="5E6AE066" w14:textId="35F3E655" w:rsidR="00FD17F4" w:rsidRPr="00FD17F4" w:rsidRDefault="00FD17F4">
          <w:pPr>
            <w:pStyle w:val="INNH1"/>
            <w:tabs>
              <w:tab w:val="left" w:pos="403"/>
            </w:tabs>
            <w:rPr>
              <w:rFonts w:ascii="Times New Roman" w:eastAsiaTheme="minorEastAsia" w:hAnsi="Times New Roman" w:cs="Times New Roman"/>
              <w:noProof/>
              <w:kern w:val="2"/>
              <w:sz w:val="28"/>
              <w:szCs w:val="28"/>
              <w14:ligatures w14:val="standardContextual"/>
            </w:rPr>
          </w:pPr>
          <w:hyperlink w:anchor="_Toc181262007" w:history="1">
            <w:r w:rsidRPr="00FD17F4">
              <w:rPr>
                <w:rStyle w:val="Hyperkobling"/>
                <w:rFonts w:ascii="Times New Roman" w:hAnsi="Times New Roman" w:cs="Times New Roman"/>
                <w:noProof/>
                <w:sz w:val="28"/>
                <w:szCs w:val="28"/>
              </w:rPr>
              <w:t>3</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Generelt om kontoplanen</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_Toc181262007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17</w:t>
            </w:r>
            <w:r w:rsidRPr="00FD17F4">
              <w:rPr>
                <w:rFonts w:ascii="Times New Roman" w:hAnsi="Times New Roman" w:cs="Times New Roman"/>
                <w:noProof/>
                <w:webHidden/>
                <w:sz w:val="28"/>
                <w:szCs w:val="28"/>
              </w:rPr>
              <w:fldChar w:fldCharType="end"/>
            </w:r>
          </w:hyperlink>
        </w:p>
        <w:p w14:paraId="452F9E18" w14:textId="466FFF3E" w:rsidR="00FD17F4" w:rsidRPr="00FD17F4" w:rsidRDefault="00FD17F4">
          <w:pPr>
            <w:pStyle w:val="INNH1"/>
            <w:tabs>
              <w:tab w:val="left" w:pos="403"/>
            </w:tabs>
            <w:rPr>
              <w:rFonts w:ascii="Times New Roman" w:eastAsiaTheme="minorEastAsia" w:hAnsi="Times New Roman" w:cs="Times New Roman"/>
              <w:noProof/>
              <w:kern w:val="2"/>
              <w:sz w:val="28"/>
              <w:szCs w:val="28"/>
              <w14:ligatures w14:val="standardContextual"/>
            </w:rPr>
          </w:pPr>
          <w:hyperlink w:anchor="_Toc181262008" w:history="1">
            <w:r w:rsidRPr="00FD17F4">
              <w:rPr>
                <w:rStyle w:val="Hyperkobling"/>
                <w:rFonts w:ascii="Times New Roman" w:hAnsi="Times New Roman" w:cs="Times New Roman"/>
                <w:noProof/>
                <w:sz w:val="28"/>
                <w:szCs w:val="28"/>
              </w:rPr>
              <w:t>4</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Kontoklasser</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_Toc181262008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20</w:t>
            </w:r>
            <w:r w:rsidRPr="00FD17F4">
              <w:rPr>
                <w:rFonts w:ascii="Times New Roman" w:hAnsi="Times New Roman" w:cs="Times New Roman"/>
                <w:noProof/>
                <w:webHidden/>
                <w:sz w:val="28"/>
                <w:szCs w:val="28"/>
              </w:rPr>
              <w:fldChar w:fldCharType="end"/>
            </w:r>
          </w:hyperlink>
        </w:p>
        <w:p w14:paraId="4ED0CDEB" w14:textId="773D68A6" w:rsidR="00FD17F4" w:rsidRPr="00FD17F4" w:rsidRDefault="00FD17F4">
          <w:pPr>
            <w:pStyle w:val="INNH2"/>
            <w:tabs>
              <w:tab w:val="left" w:pos="800"/>
            </w:tabs>
            <w:rPr>
              <w:rFonts w:ascii="Times New Roman" w:eastAsiaTheme="minorEastAsia" w:hAnsi="Times New Roman" w:cs="Times New Roman"/>
              <w:noProof/>
              <w:kern w:val="2"/>
              <w:sz w:val="28"/>
              <w:szCs w:val="28"/>
              <w14:ligatures w14:val="standardContextual"/>
            </w:rPr>
          </w:pPr>
          <w:hyperlink w:anchor="_Toc181262009" w:history="1">
            <w:r w:rsidRPr="00FD17F4">
              <w:rPr>
                <w:rStyle w:val="Hyperkobling"/>
                <w:rFonts w:ascii="Times New Roman" w:hAnsi="Times New Roman" w:cs="Times New Roman"/>
                <w:noProof/>
                <w:sz w:val="28"/>
                <w:szCs w:val="28"/>
              </w:rPr>
              <w:t>4.1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Kontoklasser for kommunekassens og fylkeskommunekassens regnskap</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_Toc181262009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20</w:t>
            </w:r>
            <w:r w:rsidRPr="00FD17F4">
              <w:rPr>
                <w:rFonts w:ascii="Times New Roman" w:hAnsi="Times New Roman" w:cs="Times New Roman"/>
                <w:noProof/>
                <w:webHidden/>
                <w:sz w:val="28"/>
                <w:szCs w:val="28"/>
              </w:rPr>
              <w:fldChar w:fldCharType="end"/>
            </w:r>
          </w:hyperlink>
        </w:p>
        <w:p w14:paraId="3B7889FC" w14:textId="20B77C4A" w:rsidR="00FD17F4" w:rsidRPr="00FD17F4" w:rsidRDefault="00FD17F4">
          <w:pPr>
            <w:pStyle w:val="INNH2"/>
            <w:tabs>
              <w:tab w:val="left" w:pos="800"/>
            </w:tabs>
            <w:rPr>
              <w:rFonts w:ascii="Times New Roman" w:eastAsiaTheme="minorEastAsia" w:hAnsi="Times New Roman" w:cs="Times New Roman"/>
              <w:noProof/>
              <w:kern w:val="2"/>
              <w:sz w:val="28"/>
              <w:szCs w:val="28"/>
              <w14:ligatures w14:val="standardContextual"/>
            </w:rPr>
          </w:pPr>
          <w:hyperlink w:anchor="_Toc181262010" w:history="1">
            <w:r w:rsidRPr="00FD17F4">
              <w:rPr>
                <w:rStyle w:val="Hyperkobling"/>
                <w:rFonts w:ascii="Times New Roman" w:hAnsi="Times New Roman" w:cs="Times New Roman"/>
                <w:noProof/>
                <w:sz w:val="28"/>
                <w:szCs w:val="28"/>
              </w:rPr>
              <w:t>4.2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Kontoklasser for øvrige regnskap</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_Toc181262010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20</w:t>
            </w:r>
            <w:r w:rsidRPr="00FD17F4">
              <w:rPr>
                <w:rFonts w:ascii="Times New Roman" w:hAnsi="Times New Roman" w:cs="Times New Roman"/>
                <w:noProof/>
                <w:webHidden/>
                <w:sz w:val="28"/>
                <w:szCs w:val="28"/>
              </w:rPr>
              <w:fldChar w:fldCharType="end"/>
            </w:r>
          </w:hyperlink>
        </w:p>
        <w:p w14:paraId="1A526BAE" w14:textId="2A174264" w:rsidR="00FD17F4" w:rsidRPr="00FD17F4" w:rsidRDefault="00FD17F4">
          <w:pPr>
            <w:pStyle w:val="INNH1"/>
            <w:tabs>
              <w:tab w:val="left" w:pos="403"/>
            </w:tabs>
            <w:rPr>
              <w:rFonts w:ascii="Times New Roman" w:eastAsiaTheme="minorEastAsia" w:hAnsi="Times New Roman" w:cs="Times New Roman"/>
              <w:noProof/>
              <w:kern w:val="2"/>
              <w:sz w:val="28"/>
              <w:szCs w:val="28"/>
              <w14:ligatures w14:val="standardContextual"/>
            </w:rPr>
          </w:pPr>
          <w:hyperlink w:anchor="_Toc181262011" w:history="1">
            <w:r w:rsidRPr="00FD17F4">
              <w:rPr>
                <w:rStyle w:val="Hyperkobling"/>
                <w:rFonts w:ascii="Times New Roman" w:hAnsi="Times New Roman" w:cs="Times New Roman"/>
                <w:noProof/>
                <w:sz w:val="28"/>
                <w:szCs w:val="28"/>
              </w:rPr>
              <w:t>5</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Funksjons- og artskontoplanen</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_Toc181262011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21</w:t>
            </w:r>
            <w:r w:rsidRPr="00FD17F4">
              <w:rPr>
                <w:rFonts w:ascii="Times New Roman" w:hAnsi="Times New Roman" w:cs="Times New Roman"/>
                <w:noProof/>
                <w:webHidden/>
                <w:sz w:val="28"/>
                <w:szCs w:val="28"/>
              </w:rPr>
              <w:fldChar w:fldCharType="end"/>
            </w:r>
          </w:hyperlink>
        </w:p>
        <w:p w14:paraId="66F9B199" w14:textId="0958D12C" w:rsidR="00FD17F4" w:rsidRPr="00FD17F4" w:rsidRDefault="00FD17F4">
          <w:pPr>
            <w:pStyle w:val="INNH2"/>
            <w:tabs>
              <w:tab w:val="left" w:pos="800"/>
            </w:tabs>
            <w:rPr>
              <w:rFonts w:ascii="Times New Roman" w:eastAsiaTheme="minorEastAsia" w:hAnsi="Times New Roman" w:cs="Times New Roman"/>
              <w:noProof/>
              <w:kern w:val="2"/>
              <w:sz w:val="28"/>
              <w:szCs w:val="28"/>
              <w14:ligatures w14:val="standardContextual"/>
            </w:rPr>
          </w:pPr>
          <w:hyperlink w:anchor="_Toc181262012" w:history="1">
            <w:r w:rsidRPr="00FD17F4">
              <w:rPr>
                <w:rStyle w:val="Hyperkobling"/>
                <w:rFonts w:ascii="Times New Roman" w:hAnsi="Times New Roman" w:cs="Times New Roman"/>
                <w:noProof/>
                <w:sz w:val="28"/>
                <w:szCs w:val="28"/>
              </w:rPr>
              <w:t>5.1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Hovedprinsipp</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_Toc181262012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21</w:t>
            </w:r>
            <w:r w:rsidRPr="00FD17F4">
              <w:rPr>
                <w:rFonts w:ascii="Times New Roman" w:hAnsi="Times New Roman" w:cs="Times New Roman"/>
                <w:noProof/>
                <w:webHidden/>
                <w:sz w:val="28"/>
                <w:szCs w:val="28"/>
              </w:rPr>
              <w:fldChar w:fldCharType="end"/>
            </w:r>
          </w:hyperlink>
        </w:p>
        <w:p w14:paraId="141F2E0D" w14:textId="2529859A" w:rsidR="00FD17F4" w:rsidRPr="00FD17F4" w:rsidRDefault="00FD17F4">
          <w:pPr>
            <w:pStyle w:val="INNH2"/>
            <w:tabs>
              <w:tab w:val="left" w:pos="800"/>
            </w:tabs>
            <w:rPr>
              <w:rFonts w:ascii="Times New Roman" w:eastAsiaTheme="minorEastAsia" w:hAnsi="Times New Roman" w:cs="Times New Roman"/>
              <w:noProof/>
              <w:kern w:val="2"/>
              <w:sz w:val="28"/>
              <w:szCs w:val="28"/>
              <w14:ligatures w14:val="standardContextual"/>
            </w:rPr>
          </w:pPr>
          <w:hyperlink w:anchor="_Toc181262013" w:history="1">
            <w:r w:rsidRPr="00FD17F4">
              <w:rPr>
                <w:rStyle w:val="Hyperkobling"/>
                <w:rFonts w:ascii="Times New Roman" w:hAnsi="Times New Roman" w:cs="Times New Roman"/>
                <w:noProof/>
                <w:sz w:val="28"/>
                <w:szCs w:val="28"/>
              </w:rPr>
              <w:t>5.2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Prinsipper for bruk av funksjons- og artskontoplanen</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_Toc181262013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21</w:t>
            </w:r>
            <w:r w:rsidRPr="00FD17F4">
              <w:rPr>
                <w:rFonts w:ascii="Times New Roman" w:hAnsi="Times New Roman" w:cs="Times New Roman"/>
                <w:noProof/>
                <w:webHidden/>
                <w:sz w:val="28"/>
                <w:szCs w:val="28"/>
              </w:rPr>
              <w:fldChar w:fldCharType="end"/>
            </w:r>
          </w:hyperlink>
        </w:p>
        <w:p w14:paraId="0B3658AE" w14:textId="5B41E16D" w:rsidR="00FD17F4" w:rsidRPr="00FD17F4" w:rsidRDefault="00FD17F4">
          <w:pPr>
            <w:pStyle w:val="INNH2"/>
            <w:tabs>
              <w:tab w:val="left" w:pos="800"/>
            </w:tabs>
            <w:rPr>
              <w:rFonts w:ascii="Times New Roman" w:eastAsiaTheme="minorEastAsia" w:hAnsi="Times New Roman" w:cs="Times New Roman"/>
              <w:noProof/>
              <w:kern w:val="2"/>
              <w:sz w:val="28"/>
              <w:szCs w:val="28"/>
              <w14:ligatures w14:val="standardContextual"/>
            </w:rPr>
          </w:pPr>
          <w:hyperlink w:anchor="_Toc181262014" w:history="1">
            <w:r w:rsidRPr="00FD17F4">
              <w:rPr>
                <w:rStyle w:val="Hyperkobling"/>
                <w:rFonts w:ascii="Times New Roman" w:hAnsi="Times New Roman" w:cs="Times New Roman"/>
                <w:noProof/>
                <w:sz w:val="28"/>
                <w:szCs w:val="28"/>
              </w:rPr>
              <w:t>5.3</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Fordeling av utgifter og inntekter på funksjoner</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_Toc181262014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22</w:t>
            </w:r>
            <w:r w:rsidRPr="00FD17F4">
              <w:rPr>
                <w:rFonts w:ascii="Times New Roman" w:hAnsi="Times New Roman" w:cs="Times New Roman"/>
                <w:noProof/>
                <w:webHidden/>
                <w:sz w:val="28"/>
                <w:szCs w:val="28"/>
              </w:rPr>
              <w:fldChar w:fldCharType="end"/>
            </w:r>
          </w:hyperlink>
        </w:p>
        <w:p w14:paraId="3EF4C847" w14:textId="71FB7CB2"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15" w:history="1">
            <w:r w:rsidRPr="00FD17F4">
              <w:rPr>
                <w:rStyle w:val="Hyperkobling"/>
                <w:rFonts w:ascii="Times New Roman" w:hAnsi="Times New Roman" w:cs="Times New Roman"/>
                <w:noProof/>
                <w:sz w:val="28"/>
                <w:szCs w:val="28"/>
              </w:rPr>
              <w:t>5.3.1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Fordeling</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_Toc181262015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22</w:t>
            </w:r>
            <w:r w:rsidRPr="00FD17F4">
              <w:rPr>
                <w:rFonts w:ascii="Times New Roman" w:hAnsi="Times New Roman" w:cs="Times New Roman"/>
                <w:noProof/>
                <w:webHidden/>
                <w:sz w:val="28"/>
                <w:szCs w:val="28"/>
              </w:rPr>
              <w:fldChar w:fldCharType="end"/>
            </w:r>
          </w:hyperlink>
        </w:p>
        <w:p w14:paraId="4FB4270E" w14:textId="04D2FFDB"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16" w:history="1">
            <w:r w:rsidRPr="00FD17F4">
              <w:rPr>
                <w:rStyle w:val="Hyperkobling"/>
                <w:rFonts w:ascii="Times New Roman" w:hAnsi="Times New Roman" w:cs="Times New Roman"/>
                <w:noProof/>
                <w:sz w:val="28"/>
                <w:szCs w:val="28"/>
              </w:rPr>
              <w:t>5.3.2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Fordeling av lønn</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_Toc181262016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22</w:t>
            </w:r>
            <w:r w:rsidRPr="00FD17F4">
              <w:rPr>
                <w:rFonts w:ascii="Times New Roman" w:hAnsi="Times New Roman" w:cs="Times New Roman"/>
                <w:noProof/>
                <w:webHidden/>
                <w:sz w:val="28"/>
                <w:szCs w:val="28"/>
              </w:rPr>
              <w:fldChar w:fldCharType="end"/>
            </w:r>
          </w:hyperlink>
        </w:p>
        <w:p w14:paraId="4D4B2711" w14:textId="0E034A48"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17" w:history="1">
            <w:r w:rsidRPr="00FD17F4">
              <w:rPr>
                <w:rStyle w:val="Hyperkobling"/>
                <w:rFonts w:ascii="Times New Roman" w:hAnsi="Times New Roman" w:cs="Times New Roman"/>
                <w:noProof/>
                <w:sz w:val="28"/>
                <w:szCs w:val="28"/>
              </w:rPr>
              <w:t>5.3.3</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Fordeling av utgifter til støttetjenester og fellestjenester</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_Toc181262017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23</w:t>
            </w:r>
            <w:r w:rsidRPr="00FD17F4">
              <w:rPr>
                <w:rFonts w:ascii="Times New Roman" w:hAnsi="Times New Roman" w:cs="Times New Roman"/>
                <w:noProof/>
                <w:webHidden/>
                <w:sz w:val="28"/>
                <w:szCs w:val="28"/>
              </w:rPr>
              <w:fldChar w:fldCharType="end"/>
            </w:r>
          </w:hyperlink>
        </w:p>
        <w:p w14:paraId="57268EFE" w14:textId="123F095D"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18" w:history="1">
            <w:r w:rsidRPr="00FD17F4">
              <w:rPr>
                <w:rStyle w:val="Hyperkobling"/>
                <w:rFonts w:ascii="Times New Roman" w:hAnsi="Times New Roman" w:cs="Times New Roman"/>
                <w:noProof/>
                <w:sz w:val="28"/>
                <w:szCs w:val="28"/>
              </w:rPr>
              <w:t>5.3.4</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Fordelingstekniske løsninger – eksempler</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_Toc181262018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24</w:t>
            </w:r>
            <w:r w:rsidRPr="00FD17F4">
              <w:rPr>
                <w:rFonts w:ascii="Times New Roman" w:hAnsi="Times New Roman" w:cs="Times New Roman"/>
                <w:noProof/>
                <w:webHidden/>
                <w:sz w:val="28"/>
                <w:szCs w:val="28"/>
              </w:rPr>
              <w:fldChar w:fldCharType="end"/>
            </w:r>
          </w:hyperlink>
        </w:p>
        <w:p w14:paraId="7D487B9D" w14:textId="7EDF2411" w:rsidR="00FD17F4" w:rsidRPr="00FD17F4" w:rsidRDefault="00FD17F4">
          <w:pPr>
            <w:pStyle w:val="INNH2"/>
            <w:tabs>
              <w:tab w:val="left" w:pos="800"/>
            </w:tabs>
            <w:rPr>
              <w:rFonts w:ascii="Times New Roman" w:eastAsiaTheme="minorEastAsia" w:hAnsi="Times New Roman" w:cs="Times New Roman"/>
              <w:noProof/>
              <w:kern w:val="2"/>
              <w:sz w:val="28"/>
              <w:szCs w:val="28"/>
              <w14:ligatures w14:val="standardContextual"/>
            </w:rPr>
          </w:pPr>
          <w:hyperlink w:anchor="_Toc181262019" w:history="1">
            <w:r w:rsidRPr="00FD17F4">
              <w:rPr>
                <w:rStyle w:val="Hyperkobling"/>
                <w:rFonts w:ascii="Times New Roman" w:hAnsi="Times New Roman" w:cs="Times New Roman"/>
                <w:noProof/>
                <w:sz w:val="28"/>
                <w:szCs w:val="28"/>
              </w:rPr>
              <w:t>5.4</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Interne kjøp og salg (internordrer/internfakturering)</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_Toc181262019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27</w:t>
            </w:r>
            <w:r w:rsidRPr="00FD17F4">
              <w:rPr>
                <w:rFonts w:ascii="Times New Roman" w:hAnsi="Times New Roman" w:cs="Times New Roman"/>
                <w:noProof/>
                <w:webHidden/>
                <w:sz w:val="28"/>
                <w:szCs w:val="28"/>
              </w:rPr>
              <w:fldChar w:fldCharType="end"/>
            </w:r>
          </w:hyperlink>
        </w:p>
        <w:p w14:paraId="60BB31F7" w14:textId="722E7EFD"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20" w:history="1">
            <w:r w:rsidRPr="00FD17F4">
              <w:rPr>
                <w:rStyle w:val="Hyperkobling"/>
                <w:rFonts w:ascii="Times New Roman" w:hAnsi="Times New Roman" w:cs="Times New Roman"/>
                <w:noProof/>
                <w:sz w:val="28"/>
                <w:szCs w:val="28"/>
              </w:rPr>
              <w:t>5.4.1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Hovedregel</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_Toc181262020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27</w:t>
            </w:r>
            <w:r w:rsidRPr="00FD17F4">
              <w:rPr>
                <w:rFonts w:ascii="Times New Roman" w:hAnsi="Times New Roman" w:cs="Times New Roman"/>
                <w:noProof/>
                <w:webHidden/>
                <w:sz w:val="28"/>
                <w:szCs w:val="28"/>
              </w:rPr>
              <w:fldChar w:fldCharType="end"/>
            </w:r>
          </w:hyperlink>
        </w:p>
        <w:p w14:paraId="0878BB5B" w14:textId="0696BD14"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21" w:history="1">
            <w:r w:rsidRPr="00FD17F4">
              <w:rPr>
                <w:rStyle w:val="Hyperkobling"/>
                <w:rFonts w:ascii="Times New Roman" w:hAnsi="Times New Roman" w:cs="Times New Roman"/>
                <w:noProof/>
                <w:sz w:val="28"/>
                <w:szCs w:val="28"/>
              </w:rPr>
              <w:t>5.4.2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Unntak</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_Toc181262021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28</w:t>
            </w:r>
            <w:r w:rsidRPr="00FD17F4">
              <w:rPr>
                <w:rFonts w:ascii="Times New Roman" w:hAnsi="Times New Roman" w:cs="Times New Roman"/>
                <w:noProof/>
                <w:webHidden/>
                <w:sz w:val="28"/>
                <w:szCs w:val="28"/>
              </w:rPr>
              <w:fldChar w:fldCharType="end"/>
            </w:r>
          </w:hyperlink>
        </w:p>
        <w:p w14:paraId="1AB857BF" w14:textId="3AED7390"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22" w:history="1">
            <w:r w:rsidRPr="00FD17F4">
              <w:rPr>
                <w:rStyle w:val="Hyperkobling"/>
                <w:rFonts w:ascii="Times New Roman" w:hAnsi="Times New Roman" w:cs="Times New Roman"/>
                <w:noProof/>
                <w:sz w:val="28"/>
                <w:szCs w:val="28"/>
              </w:rPr>
              <w:t>5.4.3</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Løsninger – eksempler</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_Toc181262022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29</w:t>
            </w:r>
            <w:r w:rsidRPr="00FD17F4">
              <w:rPr>
                <w:rFonts w:ascii="Times New Roman" w:hAnsi="Times New Roman" w:cs="Times New Roman"/>
                <w:noProof/>
                <w:webHidden/>
                <w:sz w:val="28"/>
                <w:szCs w:val="28"/>
              </w:rPr>
              <w:fldChar w:fldCharType="end"/>
            </w:r>
          </w:hyperlink>
        </w:p>
        <w:p w14:paraId="2D0AEB04" w14:textId="6F36CDC1" w:rsidR="00FD17F4" w:rsidRPr="00FD17F4" w:rsidRDefault="00FD17F4">
          <w:pPr>
            <w:pStyle w:val="INNH2"/>
            <w:tabs>
              <w:tab w:val="left" w:pos="800"/>
            </w:tabs>
            <w:rPr>
              <w:rFonts w:ascii="Times New Roman" w:eastAsiaTheme="minorEastAsia" w:hAnsi="Times New Roman" w:cs="Times New Roman"/>
              <w:noProof/>
              <w:kern w:val="2"/>
              <w:sz w:val="28"/>
              <w:szCs w:val="28"/>
              <w14:ligatures w14:val="standardContextual"/>
            </w:rPr>
          </w:pPr>
          <w:hyperlink w:anchor="_Toc181262023" w:history="1">
            <w:r w:rsidRPr="00FD17F4">
              <w:rPr>
                <w:rStyle w:val="Hyperkobling"/>
                <w:rFonts w:ascii="Times New Roman" w:hAnsi="Times New Roman" w:cs="Times New Roman"/>
                <w:noProof/>
                <w:sz w:val="28"/>
                <w:szCs w:val="28"/>
              </w:rPr>
              <w:t>5.5</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Eiendomsforvaltning</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_Toc181262023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31</w:t>
            </w:r>
            <w:r w:rsidRPr="00FD17F4">
              <w:rPr>
                <w:rFonts w:ascii="Times New Roman" w:hAnsi="Times New Roman" w:cs="Times New Roman"/>
                <w:noProof/>
                <w:webHidden/>
                <w:sz w:val="28"/>
                <w:szCs w:val="28"/>
              </w:rPr>
              <w:fldChar w:fldCharType="end"/>
            </w:r>
          </w:hyperlink>
        </w:p>
        <w:p w14:paraId="16E6CDE0" w14:textId="6CB026B0"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24" w:history="1">
            <w:r w:rsidRPr="00FD17F4">
              <w:rPr>
                <w:rStyle w:val="Hyperkobling"/>
                <w:rFonts w:ascii="Times New Roman" w:hAnsi="Times New Roman" w:cs="Times New Roman"/>
                <w:noProof/>
                <w:sz w:val="28"/>
                <w:szCs w:val="28"/>
              </w:rPr>
              <w:t>5.5.1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Egne funksjoner for bygg</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_Toc181262024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31</w:t>
            </w:r>
            <w:r w:rsidRPr="00FD17F4">
              <w:rPr>
                <w:rFonts w:ascii="Times New Roman" w:hAnsi="Times New Roman" w:cs="Times New Roman"/>
                <w:noProof/>
                <w:webHidden/>
                <w:sz w:val="28"/>
                <w:szCs w:val="28"/>
              </w:rPr>
              <w:fldChar w:fldCharType="end"/>
            </w:r>
          </w:hyperlink>
        </w:p>
        <w:p w14:paraId="2F74C08D" w14:textId="0AAEA76A"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25" w:history="1">
            <w:r w:rsidRPr="00FD17F4">
              <w:rPr>
                <w:rStyle w:val="Hyperkobling"/>
                <w:rFonts w:ascii="Times New Roman" w:hAnsi="Times New Roman" w:cs="Times New Roman"/>
                <w:noProof/>
                <w:sz w:val="28"/>
                <w:szCs w:val="28"/>
              </w:rPr>
              <w:t>5.5.2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Egne arter for enkelte aktiviteter i eiendomsforvaltningen</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_Toc181262025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32</w:t>
            </w:r>
            <w:r w:rsidRPr="00FD17F4">
              <w:rPr>
                <w:rFonts w:ascii="Times New Roman" w:hAnsi="Times New Roman" w:cs="Times New Roman"/>
                <w:noProof/>
                <w:webHidden/>
                <w:sz w:val="28"/>
                <w:szCs w:val="28"/>
              </w:rPr>
              <w:fldChar w:fldCharType="end"/>
            </w:r>
          </w:hyperlink>
        </w:p>
        <w:p w14:paraId="2D0BA137" w14:textId="2243DC85"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26" w:history="1">
            <w:r w:rsidRPr="00FD17F4">
              <w:rPr>
                <w:rStyle w:val="Hyperkobling"/>
                <w:rFonts w:ascii="Times New Roman" w:hAnsi="Times New Roman" w:cs="Times New Roman"/>
                <w:noProof/>
                <w:sz w:val="28"/>
                <w:szCs w:val="28"/>
              </w:rPr>
              <w:t>5.5.3</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Om bruk av art 190</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_Toc181262026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33</w:t>
            </w:r>
            <w:r w:rsidRPr="00FD17F4">
              <w:rPr>
                <w:rFonts w:ascii="Times New Roman" w:hAnsi="Times New Roman" w:cs="Times New Roman"/>
                <w:noProof/>
                <w:webHidden/>
                <w:sz w:val="28"/>
                <w:szCs w:val="28"/>
              </w:rPr>
              <w:fldChar w:fldCharType="end"/>
            </w:r>
          </w:hyperlink>
        </w:p>
        <w:p w14:paraId="3234731A" w14:textId="7554373F" w:rsidR="00FD17F4" w:rsidRPr="00FD17F4" w:rsidRDefault="00FD17F4">
          <w:pPr>
            <w:pStyle w:val="INNH1"/>
            <w:tabs>
              <w:tab w:val="left" w:pos="403"/>
            </w:tabs>
            <w:rPr>
              <w:rFonts w:ascii="Times New Roman" w:eastAsiaTheme="minorEastAsia" w:hAnsi="Times New Roman" w:cs="Times New Roman"/>
              <w:noProof/>
              <w:kern w:val="2"/>
              <w:sz w:val="28"/>
              <w:szCs w:val="28"/>
              <w14:ligatures w14:val="standardContextual"/>
            </w:rPr>
          </w:pPr>
          <w:hyperlink w:anchor="_Toc181262027" w:history="1">
            <w:r w:rsidRPr="00FD17F4">
              <w:rPr>
                <w:rStyle w:val="Hyperkobling"/>
                <w:rFonts w:ascii="Times New Roman" w:hAnsi="Times New Roman" w:cs="Times New Roman"/>
                <w:noProof/>
                <w:sz w:val="28"/>
                <w:szCs w:val="28"/>
              </w:rPr>
              <w:t>6</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Konserninterne transaksjoner og konsolidert årsregnskap (KOSTRA konsern)</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_Toc181262027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34</w:t>
            </w:r>
            <w:r w:rsidRPr="00FD17F4">
              <w:rPr>
                <w:rFonts w:ascii="Times New Roman" w:hAnsi="Times New Roman" w:cs="Times New Roman"/>
                <w:noProof/>
                <w:webHidden/>
                <w:sz w:val="28"/>
                <w:szCs w:val="28"/>
              </w:rPr>
              <w:fldChar w:fldCharType="end"/>
            </w:r>
          </w:hyperlink>
        </w:p>
        <w:p w14:paraId="21308829" w14:textId="1C4A1996" w:rsidR="00FD17F4" w:rsidRPr="00FD17F4" w:rsidRDefault="00FD17F4">
          <w:pPr>
            <w:pStyle w:val="INNH2"/>
            <w:tabs>
              <w:tab w:val="left" w:pos="800"/>
            </w:tabs>
            <w:rPr>
              <w:rFonts w:ascii="Times New Roman" w:eastAsiaTheme="minorEastAsia" w:hAnsi="Times New Roman" w:cs="Times New Roman"/>
              <w:noProof/>
              <w:kern w:val="2"/>
              <w:sz w:val="28"/>
              <w:szCs w:val="28"/>
              <w14:ligatures w14:val="standardContextual"/>
            </w:rPr>
          </w:pPr>
          <w:hyperlink w:anchor="_Toc181262028" w:history="1">
            <w:r w:rsidRPr="00FD17F4">
              <w:rPr>
                <w:rStyle w:val="Hyperkobling"/>
                <w:rFonts w:ascii="Times New Roman" w:hAnsi="Times New Roman" w:cs="Times New Roman"/>
                <w:noProof/>
                <w:sz w:val="28"/>
                <w:szCs w:val="28"/>
              </w:rPr>
              <w:t>6.1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Definisjoner</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_Toc181262028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34</w:t>
            </w:r>
            <w:r w:rsidRPr="00FD17F4">
              <w:rPr>
                <w:rFonts w:ascii="Times New Roman" w:hAnsi="Times New Roman" w:cs="Times New Roman"/>
                <w:noProof/>
                <w:webHidden/>
                <w:sz w:val="28"/>
                <w:szCs w:val="28"/>
              </w:rPr>
              <w:fldChar w:fldCharType="end"/>
            </w:r>
          </w:hyperlink>
        </w:p>
        <w:p w14:paraId="5DE44CF5" w14:textId="408F1E2C" w:rsidR="00FD17F4" w:rsidRPr="00FD17F4" w:rsidRDefault="00FD17F4">
          <w:pPr>
            <w:pStyle w:val="INNH2"/>
            <w:tabs>
              <w:tab w:val="left" w:pos="800"/>
            </w:tabs>
            <w:rPr>
              <w:rFonts w:ascii="Times New Roman" w:eastAsiaTheme="minorEastAsia" w:hAnsi="Times New Roman" w:cs="Times New Roman"/>
              <w:noProof/>
              <w:kern w:val="2"/>
              <w:sz w:val="28"/>
              <w:szCs w:val="28"/>
              <w14:ligatures w14:val="standardContextual"/>
            </w:rPr>
          </w:pPr>
          <w:hyperlink w:anchor="_Toc181262029" w:history="1">
            <w:r w:rsidRPr="00FD17F4">
              <w:rPr>
                <w:rStyle w:val="Hyperkobling"/>
                <w:rFonts w:ascii="Times New Roman" w:hAnsi="Times New Roman" w:cs="Times New Roman"/>
                <w:noProof/>
                <w:sz w:val="28"/>
                <w:szCs w:val="28"/>
              </w:rPr>
              <w:t>6.2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Virksomhetene i KOSTRA konsern og konsolidert årsregnskap</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_Toc181262029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35</w:t>
            </w:r>
            <w:r w:rsidRPr="00FD17F4">
              <w:rPr>
                <w:rFonts w:ascii="Times New Roman" w:hAnsi="Times New Roman" w:cs="Times New Roman"/>
                <w:noProof/>
                <w:webHidden/>
                <w:sz w:val="28"/>
                <w:szCs w:val="28"/>
              </w:rPr>
              <w:fldChar w:fldCharType="end"/>
            </w:r>
          </w:hyperlink>
        </w:p>
        <w:p w14:paraId="1A693876" w14:textId="0F5BED44" w:rsidR="00FD17F4" w:rsidRPr="00FD17F4" w:rsidRDefault="00FD17F4">
          <w:pPr>
            <w:pStyle w:val="INNH2"/>
            <w:tabs>
              <w:tab w:val="left" w:pos="800"/>
            </w:tabs>
            <w:rPr>
              <w:rFonts w:ascii="Times New Roman" w:eastAsiaTheme="minorEastAsia" w:hAnsi="Times New Roman" w:cs="Times New Roman"/>
              <w:noProof/>
              <w:kern w:val="2"/>
              <w:sz w:val="28"/>
              <w:szCs w:val="28"/>
              <w14:ligatures w14:val="standardContextual"/>
            </w:rPr>
          </w:pPr>
          <w:hyperlink w:anchor="_Toc181262030" w:history="1">
            <w:r w:rsidRPr="00FD17F4">
              <w:rPr>
                <w:rStyle w:val="Hyperkobling"/>
                <w:rFonts w:ascii="Times New Roman" w:hAnsi="Times New Roman" w:cs="Times New Roman"/>
                <w:noProof/>
                <w:sz w:val="28"/>
                <w:szCs w:val="28"/>
              </w:rPr>
              <w:t>6.3</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Om KOSTRA konsern og SSBs konsolidering</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_Toc181262030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37</w:t>
            </w:r>
            <w:r w:rsidRPr="00FD17F4">
              <w:rPr>
                <w:rFonts w:ascii="Times New Roman" w:hAnsi="Times New Roman" w:cs="Times New Roman"/>
                <w:noProof/>
                <w:webHidden/>
                <w:sz w:val="28"/>
                <w:szCs w:val="28"/>
              </w:rPr>
              <w:fldChar w:fldCharType="end"/>
            </w:r>
          </w:hyperlink>
        </w:p>
        <w:p w14:paraId="51A7B818" w14:textId="1BD517AF"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31" w:history="1">
            <w:r w:rsidRPr="00FD17F4">
              <w:rPr>
                <w:rStyle w:val="Hyperkobling"/>
                <w:rFonts w:ascii="Times New Roman" w:hAnsi="Times New Roman" w:cs="Times New Roman"/>
                <w:noProof/>
                <w:sz w:val="28"/>
                <w:szCs w:val="28"/>
              </w:rPr>
              <w:t>6.3.1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Virksomhetene som inngår i KOSTRA konsern</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_Toc181262031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37</w:t>
            </w:r>
            <w:r w:rsidRPr="00FD17F4">
              <w:rPr>
                <w:rFonts w:ascii="Times New Roman" w:hAnsi="Times New Roman" w:cs="Times New Roman"/>
                <w:noProof/>
                <w:webHidden/>
                <w:sz w:val="28"/>
                <w:szCs w:val="28"/>
              </w:rPr>
              <w:fldChar w:fldCharType="end"/>
            </w:r>
          </w:hyperlink>
        </w:p>
        <w:p w14:paraId="2A4E5786" w14:textId="14B94BC0"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32" w:history="1">
            <w:r w:rsidRPr="00FD17F4">
              <w:rPr>
                <w:rStyle w:val="Hyperkobling"/>
                <w:rFonts w:ascii="Times New Roman" w:hAnsi="Times New Roman" w:cs="Times New Roman"/>
                <w:noProof/>
                <w:sz w:val="28"/>
                <w:szCs w:val="28"/>
              </w:rPr>
              <w:t>6.3.2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SSBs konsolidering til KOSTRA konserntall</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_Toc181262032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39</w:t>
            </w:r>
            <w:r w:rsidRPr="00FD17F4">
              <w:rPr>
                <w:rFonts w:ascii="Times New Roman" w:hAnsi="Times New Roman" w:cs="Times New Roman"/>
                <w:noProof/>
                <w:webHidden/>
                <w:sz w:val="28"/>
                <w:szCs w:val="28"/>
              </w:rPr>
              <w:fldChar w:fldCharType="end"/>
            </w:r>
          </w:hyperlink>
        </w:p>
        <w:p w14:paraId="1A806B40" w14:textId="2A8F5CDF"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33" w:history="1">
            <w:r w:rsidRPr="00FD17F4">
              <w:rPr>
                <w:rStyle w:val="Hyperkobling"/>
                <w:rFonts w:ascii="Times New Roman" w:hAnsi="Times New Roman" w:cs="Times New Roman"/>
                <w:noProof/>
                <w:sz w:val="28"/>
                <w:szCs w:val="28"/>
              </w:rPr>
              <w:t>6.3.3</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Konserninterne transaksjoner og eliminering</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_Toc181262033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40</w:t>
            </w:r>
            <w:r w:rsidRPr="00FD17F4">
              <w:rPr>
                <w:rFonts w:ascii="Times New Roman" w:hAnsi="Times New Roman" w:cs="Times New Roman"/>
                <w:noProof/>
                <w:webHidden/>
                <w:sz w:val="28"/>
                <w:szCs w:val="28"/>
              </w:rPr>
              <w:fldChar w:fldCharType="end"/>
            </w:r>
          </w:hyperlink>
        </w:p>
        <w:p w14:paraId="4B9F393C" w14:textId="39CF8393"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34" w:history="1">
            <w:r w:rsidRPr="00FD17F4">
              <w:rPr>
                <w:rStyle w:val="Hyperkobling"/>
                <w:rFonts w:ascii="Times New Roman" w:hAnsi="Times New Roman" w:cs="Times New Roman"/>
                <w:noProof/>
                <w:sz w:val="28"/>
                <w:szCs w:val="28"/>
              </w:rPr>
              <w:t>6.3.4</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Konserninterne mellomværende</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_Toc181262034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47</w:t>
            </w:r>
            <w:r w:rsidRPr="00FD17F4">
              <w:rPr>
                <w:rFonts w:ascii="Times New Roman" w:hAnsi="Times New Roman" w:cs="Times New Roman"/>
                <w:noProof/>
                <w:webHidden/>
                <w:sz w:val="28"/>
                <w:szCs w:val="28"/>
              </w:rPr>
              <w:fldChar w:fldCharType="end"/>
            </w:r>
          </w:hyperlink>
        </w:p>
        <w:p w14:paraId="36639B79" w14:textId="75827A16" w:rsidR="00FD17F4" w:rsidRPr="00FD17F4" w:rsidRDefault="00FD17F4">
          <w:pPr>
            <w:pStyle w:val="INNH2"/>
            <w:tabs>
              <w:tab w:val="left" w:pos="800"/>
            </w:tabs>
            <w:rPr>
              <w:rFonts w:ascii="Times New Roman" w:eastAsiaTheme="minorEastAsia" w:hAnsi="Times New Roman" w:cs="Times New Roman"/>
              <w:noProof/>
              <w:kern w:val="2"/>
              <w:sz w:val="28"/>
              <w:szCs w:val="28"/>
              <w14:ligatures w14:val="standardContextual"/>
            </w:rPr>
          </w:pPr>
          <w:hyperlink w:anchor="_Toc181262035" w:history="1">
            <w:r w:rsidRPr="00FD17F4">
              <w:rPr>
                <w:rStyle w:val="Hyperkobling"/>
                <w:rFonts w:ascii="Times New Roman" w:hAnsi="Times New Roman" w:cs="Times New Roman"/>
                <w:noProof/>
                <w:sz w:val="28"/>
                <w:szCs w:val="28"/>
              </w:rPr>
              <w:t>6.4</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Rapportering av konserninterne transaksjoner</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_Toc181262035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48</w:t>
            </w:r>
            <w:r w:rsidRPr="00FD17F4">
              <w:rPr>
                <w:rFonts w:ascii="Times New Roman" w:hAnsi="Times New Roman" w:cs="Times New Roman"/>
                <w:noProof/>
                <w:webHidden/>
                <w:sz w:val="28"/>
                <w:szCs w:val="28"/>
              </w:rPr>
              <w:fldChar w:fldCharType="end"/>
            </w:r>
          </w:hyperlink>
        </w:p>
        <w:p w14:paraId="26504148" w14:textId="75B53966" w:rsidR="00FD17F4" w:rsidRPr="00FD17F4" w:rsidRDefault="00FD17F4">
          <w:pPr>
            <w:pStyle w:val="INNH2"/>
            <w:tabs>
              <w:tab w:val="left" w:pos="800"/>
            </w:tabs>
            <w:rPr>
              <w:rFonts w:ascii="Times New Roman" w:eastAsiaTheme="minorEastAsia" w:hAnsi="Times New Roman" w:cs="Times New Roman"/>
              <w:noProof/>
              <w:kern w:val="2"/>
              <w:sz w:val="28"/>
              <w:szCs w:val="28"/>
              <w14:ligatures w14:val="standardContextual"/>
            </w:rPr>
          </w:pPr>
          <w:hyperlink w:anchor="_Toc181262036" w:history="1">
            <w:r w:rsidRPr="00FD17F4">
              <w:rPr>
                <w:rStyle w:val="Hyperkobling"/>
                <w:rFonts w:ascii="Times New Roman" w:hAnsi="Times New Roman" w:cs="Times New Roman"/>
                <w:noProof/>
                <w:sz w:val="28"/>
                <w:szCs w:val="28"/>
              </w:rPr>
              <w:t>6.5</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Konserninterne kjøp/salg og overføringer innenfor samme funksjon</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_Toc181262036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49</w:t>
            </w:r>
            <w:r w:rsidRPr="00FD17F4">
              <w:rPr>
                <w:rFonts w:ascii="Times New Roman" w:hAnsi="Times New Roman" w:cs="Times New Roman"/>
                <w:noProof/>
                <w:webHidden/>
                <w:sz w:val="28"/>
                <w:szCs w:val="28"/>
              </w:rPr>
              <w:fldChar w:fldCharType="end"/>
            </w:r>
          </w:hyperlink>
        </w:p>
        <w:p w14:paraId="6FE53634" w14:textId="61DD3AF7"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37" w:history="1">
            <w:r w:rsidRPr="00FD17F4">
              <w:rPr>
                <w:rStyle w:val="Hyperkobling"/>
                <w:rFonts w:ascii="Times New Roman" w:hAnsi="Times New Roman" w:cs="Times New Roman"/>
                <w:noProof/>
                <w:sz w:val="28"/>
                <w:szCs w:val="28"/>
              </w:rPr>
              <w:t>6.5.1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Konserninterne arter</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_Toc181262037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49</w:t>
            </w:r>
            <w:r w:rsidRPr="00FD17F4">
              <w:rPr>
                <w:rFonts w:ascii="Times New Roman" w:hAnsi="Times New Roman" w:cs="Times New Roman"/>
                <w:noProof/>
                <w:webHidden/>
                <w:sz w:val="28"/>
                <w:szCs w:val="28"/>
              </w:rPr>
              <w:fldChar w:fldCharType="end"/>
            </w:r>
          </w:hyperlink>
        </w:p>
        <w:p w14:paraId="475D5AEE" w14:textId="54F415CE"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38" w:history="1">
            <w:r w:rsidRPr="00FD17F4">
              <w:rPr>
                <w:rStyle w:val="Hyperkobling"/>
                <w:rFonts w:ascii="Times New Roman" w:hAnsi="Times New Roman" w:cs="Times New Roman"/>
                <w:noProof/>
                <w:sz w:val="28"/>
                <w:szCs w:val="28"/>
              </w:rPr>
              <w:t>6.5.2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Eksempler</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_Toc181262038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50</w:t>
            </w:r>
            <w:r w:rsidRPr="00FD17F4">
              <w:rPr>
                <w:rFonts w:ascii="Times New Roman" w:hAnsi="Times New Roman" w:cs="Times New Roman"/>
                <w:noProof/>
                <w:webHidden/>
                <w:sz w:val="28"/>
                <w:szCs w:val="28"/>
              </w:rPr>
              <w:fldChar w:fldCharType="end"/>
            </w:r>
          </w:hyperlink>
        </w:p>
        <w:p w14:paraId="637647FB" w14:textId="08366244" w:rsidR="00FD17F4" w:rsidRPr="00FD17F4" w:rsidRDefault="00FD17F4">
          <w:pPr>
            <w:pStyle w:val="INNH2"/>
            <w:tabs>
              <w:tab w:val="left" w:pos="800"/>
            </w:tabs>
            <w:rPr>
              <w:rFonts w:ascii="Times New Roman" w:eastAsiaTheme="minorEastAsia" w:hAnsi="Times New Roman" w:cs="Times New Roman"/>
              <w:noProof/>
              <w:kern w:val="2"/>
              <w:sz w:val="28"/>
              <w:szCs w:val="28"/>
              <w14:ligatures w14:val="standardContextual"/>
            </w:rPr>
          </w:pPr>
          <w:hyperlink w:anchor="_Toc181262039" w:history="1">
            <w:r w:rsidRPr="00FD17F4">
              <w:rPr>
                <w:rStyle w:val="Hyperkobling"/>
                <w:rFonts w:ascii="Times New Roman" w:hAnsi="Times New Roman" w:cs="Times New Roman"/>
                <w:noProof/>
                <w:sz w:val="28"/>
                <w:szCs w:val="28"/>
              </w:rPr>
              <w:t>6.6</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Konserninterne kjøp/salg og overføringer mellom ulike funksjoner</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_Toc181262039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59</w:t>
            </w:r>
            <w:r w:rsidRPr="00FD17F4">
              <w:rPr>
                <w:rFonts w:ascii="Times New Roman" w:hAnsi="Times New Roman" w:cs="Times New Roman"/>
                <w:noProof/>
                <w:webHidden/>
                <w:sz w:val="28"/>
                <w:szCs w:val="28"/>
              </w:rPr>
              <w:fldChar w:fldCharType="end"/>
            </w:r>
          </w:hyperlink>
        </w:p>
        <w:p w14:paraId="4BB45B20" w14:textId="10A26CDE"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40" w:history="1">
            <w:r w:rsidRPr="00FD17F4">
              <w:rPr>
                <w:rStyle w:val="Hyperkobling"/>
                <w:rFonts w:ascii="Times New Roman" w:hAnsi="Times New Roman" w:cs="Times New Roman"/>
                <w:noProof/>
                <w:sz w:val="28"/>
                <w:szCs w:val="28"/>
              </w:rPr>
              <w:t>6.6.1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Ordinære arter</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_Toc181262040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59</w:t>
            </w:r>
            <w:r w:rsidRPr="00FD17F4">
              <w:rPr>
                <w:rFonts w:ascii="Times New Roman" w:hAnsi="Times New Roman" w:cs="Times New Roman"/>
                <w:noProof/>
                <w:webHidden/>
                <w:sz w:val="28"/>
                <w:szCs w:val="28"/>
              </w:rPr>
              <w:fldChar w:fldCharType="end"/>
            </w:r>
          </w:hyperlink>
        </w:p>
        <w:p w14:paraId="6118A687" w14:textId="5B673AD4"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41" w:history="1">
            <w:r w:rsidRPr="00FD17F4">
              <w:rPr>
                <w:rStyle w:val="Hyperkobling"/>
                <w:rFonts w:ascii="Times New Roman" w:hAnsi="Times New Roman" w:cs="Times New Roman"/>
                <w:noProof/>
                <w:sz w:val="28"/>
                <w:szCs w:val="28"/>
              </w:rPr>
              <w:t>6.6.2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Eksempler</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_Toc181262041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60</w:t>
            </w:r>
            <w:r w:rsidRPr="00FD17F4">
              <w:rPr>
                <w:rFonts w:ascii="Times New Roman" w:hAnsi="Times New Roman" w:cs="Times New Roman"/>
                <w:noProof/>
                <w:webHidden/>
                <w:sz w:val="28"/>
                <w:szCs w:val="28"/>
              </w:rPr>
              <w:fldChar w:fldCharType="end"/>
            </w:r>
          </w:hyperlink>
        </w:p>
        <w:p w14:paraId="09B962F6" w14:textId="5D41EA5D" w:rsidR="00FD17F4" w:rsidRPr="00FD17F4" w:rsidRDefault="00FD17F4">
          <w:pPr>
            <w:pStyle w:val="INNH2"/>
            <w:tabs>
              <w:tab w:val="left" w:pos="800"/>
            </w:tabs>
            <w:rPr>
              <w:rFonts w:ascii="Times New Roman" w:eastAsiaTheme="minorEastAsia" w:hAnsi="Times New Roman" w:cs="Times New Roman"/>
              <w:noProof/>
              <w:kern w:val="2"/>
              <w:sz w:val="28"/>
              <w:szCs w:val="28"/>
              <w14:ligatures w14:val="standardContextual"/>
            </w:rPr>
          </w:pPr>
          <w:hyperlink w:anchor="_Toc181262042" w:history="1">
            <w:r w:rsidRPr="00FD17F4">
              <w:rPr>
                <w:rStyle w:val="Hyperkobling"/>
                <w:rFonts w:ascii="Times New Roman" w:hAnsi="Times New Roman" w:cs="Times New Roman"/>
                <w:noProof/>
                <w:sz w:val="28"/>
                <w:szCs w:val="28"/>
              </w:rPr>
              <w:t>6.7</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Konserninterne transaksjoner mellom drift og investering</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_Toc181262042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63</w:t>
            </w:r>
            <w:r w:rsidRPr="00FD17F4">
              <w:rPr>
                <w:rFonts w:ascii="Times New Roman" w:hAnsi="Times New Roman" w:cs="Times New Roman"/>
                <w:noProof/>
                <w:webHidden/>
                <w:sz w:val="28"/>
                <w:szCs w:val="28"/>
              </w:rPr>
              <w:fldChar w:fldCharType="end"/>
            </w:r>
          </w:hyperlink>
        </w:p>
        <w:p w14:paraId="281629A5" w14:textId="6677C7F3"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43" w:history="1">
            <w:r w:rsidRPr="00FD17F4">
              <w:rPr>
                <w:rStyle w:val="Hyperkobling"/>
                <w:rFonts w:ascii="Times New Roman" w:hAnsi="Times New Roman" w:cs="Times New Roman"/>
                <w:noProof/>
                <w:sz w:val="28"/>
                <w:szCs w:val="28"/>
              </w:rPr>
              <w:t>6.7.1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Ordinære arter</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_Toc181262043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63</w:t>
            </w:r>
            <w:r w:rsidRPr="00FD17F4">
              <w:rPr>
                <w:rFonts w:ascii="Times New Roman" w:hAnsi="Times New Roman" w:cs="Times New Roman"/>
                <w:noProof/>
                <w:webHidden/>
                <w:sz w:val="28"/>
                <w:szCs w:val="28"/>
              </w:rPr>
              <w:fldChar w:fldCharType="end"/>
            </w:r>
          </w:hyperlink>
        </w:p>
        <w:p w14:paraId="75487435" w14:textId="2A9D1A30"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44" w:history="1">
            <w:r w:rsidRPr="00FD17F4">
              <w:rPr>
                <w:rStyle w:val="Hyperkobling"/>
                <w:rFonts w:ascii="Times New Roman" w:hAnsi="Times New Roman" w:cs="Times New Roman"/>
                <w:noProof/>
                <w:sz w:val="28"/>
                <w:szCs w:val="28"/>
              </w:rPr>
              <w:t>6.7.2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Eksempel</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_Toc181262044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64</w:t>
            </w:r>
            <w:r w:rsidRPr="00FD17F4">
              <w:rPr>
                <w:rFonts w:ascii="Times New Roman" w:hAnsi="Times New Roman" w:cs="Times New Roman"/>
                <w:noProof/>
                <w:webHidden/>
                <w:sz w:val="28"/>
                <w:szCs w:val="28"/>
              </w:rPr>
              <w:fldChar w:fldCharType="end"/>
            </w:r>
          </w:hyperlink>
        </w:p>
        <w:p w14:paraId="779F0A37" w14:textId="4053B812" w:rsidR="00FD17F4" w:rsidRPr="00FD17F4" w:rsidRDefault="00FD17F4">
          <w:pPr>
            <w:pStyle w:val="INNH2"/>
            <w:tabs>
              <w:tab w:val="left" w:pos="800"/>
            </w:tabs>
            <w:rPr>
              <w:rFonts w:ascii="Times New Roman" w:eastAsiaTheme="minorEastAsia" w:hAnsi="Times New Roman" w:cs="Times New Roman"/>
              <w:noProof/>
              <w:kern w:val="2"/>
              <w:sz w:val="28"/>
              <w:szCs w:val="28"/>
              <w14:ligatures w14:val="standardContextual"/>
            </w:rPr>
          </w:pPr>
          <w:hyperlink w:anchor="_Toc181262045" w:history="1">
            <w:r w:rsidRPr="00FD17F4">
              <w:rPr>
                <w:rStyle w:val="Hyperkobling"/>
                <w:rFonts w:ascii="Times New Roman" w:hAnsi="Times New Roman" w:cs="Times New Roman"/>
                <w:noProof/>
                <w:sz w:val="28"/>
                <w:szCs w:val="28"/>
              </w:rPr>
              <w:t>6.8</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Konserninterne renter, avdrag og lån</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_Toc181262045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65</w:t>
            </w:r>
            <w:r w:rsidRPr="00FD17F4">
              <w:rPr>
                <w:rFonts w:ascii="Times New Roman" w:hAnsi="Times New Roman" w:cs="Times New Roman"/>
                <w:noProof/>
                <w:webHidden/>
                <w:sz w:val="28"/>
                <w:szCs w:val="28"/>
              </w:rPr>
              <w:fldChar w:fldCharType="end"/>
            </w:r>
          </w:hyperlink>
        </w:p>
        <w:p w14:paraId="2B57CEA7" w14:textId="58981DD7"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46" w:history="1">
            <w:r w:rsidRPr="00FD17F4">
              <w:rPr>
                <w:rStyle w:val="Hyperkobling"/>
                <w:rFonts w:ascii="Times New Roman" w:hAnsi="Times New Roman" w:cs="Times New Roman"/>
                <w:noProof/>
                <w:sz w:val="28"/>
                <w:szCs w:val="28"/>
              </w:rPr>
              <w:t>6.8.1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Konserninterne lån (konserninterne arter)</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_Toc181262046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65</w:t>
            </w:r>
            <w:r w:rsidRPr="00FD17F4">
              <w:rPr>
                <w:rFonts w:ascii="Times New Roman" w:hAnsi="Times New Roman" w:cs="Times New Roman"/>
                <w:noProof/>
                <w:webHidden/>
                <w:sz w:val="28"/>
                <w:szCs w:val="28"/>
              </w:rPr>
              <w:fldChar w:fldCharType="end"/>
            </w:r>
          </w:hyperlink>
        </w:p>
        <w:p w14:paraId="629F9B15" w14:textId="29D45443"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47" w:history="1">
            <w:r w:rsidRPr="00FD17F4">
              <w:rPr>
                <w:rStyle w:val="Hyperkobling"/>
                <w:rFonts w:ascii="Times New Roman" w:hAnsi="Times New Roman" w:cs="Times New Roman"/>
                <w:noProof/>
                <w:sz w:val="28"/>
                <w:szCs w:val="28"/>
              </w:rPr>
              <w:t>6.8.2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Konserninterne avdrag (konserninterne eller ordinære arter)</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_Toc181262047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65</w:t>
            </w:r>
            <w:r w:rsidRPr="00FD17F4">
              <w:rPr>
                <w:rFonts w:ascii="Times New Roman" w:hAnsi="Times New Roman" w:cs="Times New Roman"/>
                <w:noProof/>
                <w:webHidden/>
                <w:sz w:val="28"/>
                <w:szCs w:val="28"/>
              </w:rPr>
              <w:fldChar w:fldCharType="end"/>
            </w:r>
          </w:hyperlink>
        </w:p>
        <w:p w14:paraId="200D5A3C" w14:textId="1B2D9E75"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48" w:history="1">
            <w:r w:rsidRPr="00FD17F4">
              <w:rPr>
                <w:rStyle w:val="Hyperkobling"/>
                <w:rFonts w:ascii="Times New Roman" w:hAnsi="Times New Roman" w:cs="Times New Roman"/>
                <w:noProof/>
                <w:sz w:val="28"/>
                <w:szCs w:val="28"/>
              </w:rPr>
              <w:t>6.8.3</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Konserninterne renter (konserninterne arter eller ordinære arter)</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_Toc181262048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66</w:t>
            </w:r>
            <w:r w:rsidRPr="00FD17F4">
              <w:rPr>
                <w:rFonts w:ascii="Times New Roman" w:hAnsi="Times New Roman" w:cs="Times New Roman"/>
                <w:noProof/>
                <w:webHidden/>
                <w:sz w:val="28"/>
                <w:szCs w:val="28"/>
              </w:rPr>
              <w:fldChar w:fldCharType="end"/>
            </w:r>
          </w:hyperlink>
        </w:p>
        <w:p w14:paraId="3B4B6EF6" w14:textId="5C048236"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49" w:history="1">
            <w:r w:rsidRPr="00FD17F4">
              <w:rPr>
                <w:rStyle w:val="Hyperkobling"/>
                <w:rFonts w:ascii="Times New Roman" w:hAnsi="Times New Roman" w:cs="Times New Roman"/>
                <w:noProof/>
                <w:sz w:val="28"/>
                <w:szCs w:val="28"/>
              </w:rPr>
              <w:t>6.8.4</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Eksempler</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_Toc181262049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67</w:t>
            </w:r>
            <w:r w:rsidRPr="00FD17F4">
              <w:rPr>
                <w:rFonts w:ascii="Times New Roman" w:hAnsi="Times New Roman" w:cs="Times New Roman"/>
                <w:noProof/>
                <w:webHidden/>
                <w:sz w:val="28"/>
                <w:szCs w:val="28"/>
              </w:rPr>
              <w:fldChar w:fldCharType="end"/>
            </w:r>
          </w:hyperlink>
        </w:p>
        <w:p w14:paraId="57ECB1ED" w14:textId="214E5ECC" w:rsidR="00FD17F4" w:rsidRPr="00FD17F4" w:rsidRDefault="00FD17F4">
          <w:pPr>
            <w:pStyle w:val="INNH2"/>
            <w:tabs>
              <w:tab w:val="left" w:pos="800"/>
            </w:tabs>
            <w:rPr>
              <w:rFonts w:ascii="Times New Roman" w:eastAsiaTheme="minorEastAsia" w:hAnsi="Times New Roman" w:cs="Times New Roman"/>
              <w:noProof/>
              <w:kern w:val="2"/>
              <w:sz w:val="28"/>
              <w:szCs w:val="28"/>
              <w14:ligatures w14:val="standardContextual"/>
            </w:rPr>
          </w:pPr>
          <w:hyperlink w:anchor="_Toc181262050" w:history="1">
            <w:r w:rsidRPr="00FD17F4">
              <w:rPr>
                <w:rStyle w:val="Hyperkobling"/>
                <w:rFonts w:ascii="Times New Roman" w:hAnsi="Times New Roman" w:cs="Times New Roman"/>
                <w:noProof/>
                <w:sz w:val="28"/>
                <w:szCs w:val="28"/>
              </w:rPr>
              <w:t>6.9</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Rapportering av konsolidert årsregnskap til KOSTRA</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_Toc181262050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72</w:t>
            </w:r>
            <w:r w:rsidRPr="00FD17F4">
              <w:rPr>
                <w:rFonts w:ascii="Times New Roman" w:hAnsi="Times New Roman" w:cs="Times New Roman"/>
                <w:noProof/>
                <w:webHidden/>
                <w:sz w:val="28"/>
                <w:szCs w:val="28"/>
              </w:rPr>
              <w:fldChar w:fldCharType="end"/>
            </w:r>
          </w:hyperlink>
        </w:p>
        <w:p w14:paraId="2E72B3C8" w14:textId="0A746641"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51" w:history="1">
            <w:r w:rsidRPr="00FD17F4">
              <w:rPr>
                <w:rStyle w:val="Hyperkobling"/>
                <w:rFonts w:ascii="Times New Roman" w:hAnsi="Times New Roman" w:cs="Times New Roman"/>
                <w:noProof/>
                <w:sz w:val="28"/>
                <w:szCs w:val="28"/>
              </w:rPr>
              <w:t>6.9.1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Om det konsoliderte årsregnskapet</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_Toc181262051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72</w:t>
            </w:r>
            <w:r w:rsidRPr="00FD17F4">
              <w:rPr>
                <w:rFonts w:ascii="Times New Roman" w:hAnsi="Times New Roman" w:cs="Times New Roman"/>
                <w:noProof/>
                <w:webHidden/>
                <w:sz w:val="28"/>
                <w:szCs w:val="28"/>
              </w:rPr>
              <w:fldChar w:fldCharType="end"/>
            </w:r>
          </w:hyperlink>
        </w:p>
        <w:p w14:paraId="0167BB9A" w14:textId="05256D3D"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52" w:history="1">
            <w:r w:rsidRPr="00FD17F4">
              <w:rPr>
                <w:rStyle w:val="Hyperkobling"/>
                <w:rFonts w:ascii="Times New Roman" w:hAnsi="Times New Roman" w:cs="Times New Roman"/>
                <w:noProof/>
                <w:sz w:val="28"/>
                <w:szCs w:val="28"/>
              </w:rPr>
              <w:t>6.9.2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Kommunenes konsolidering av årsregnskapene</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_Toc181262052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74</w:t>
            </w:r>
            <w:r w:rsidRPr="00FD17F4">
              <w:rPr>
                <w:rFonts w:ascii="Times New Roman" w:hAnsi="Times New Roman" w:cs="Times New Roman"/>
                <w:noProof/>
                <w:webHidden/>
                <w:sz w:val="28"/>
                <w:szCs w:val="28"/>
              </w:rPr>
              <w:fldChar w:fldCharType="end"/>
            </w:r>
          </w:hyperlink>
        </w:p>
        <w:p w14:paraId="0394C26A" w14:textId="2FAEA551"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53" w:history="1">
            <w:r w:rsidRPr="00FD17F4">
              <w:rPr>
                <w:rStyle w:val="Hyperkobling"/>
                <w:rFonts w:ascii="Times New Roman" w:hAnsi="Times New Roman" w:cs="Times New Roman"/>
                <w:noProof/>
                <w:sz w:val="28"/>
                <w:szCs w:val="28"/>
              </w:rPr>
              <w:t>6.9.3</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Rapportering av konsolidert årsregnskap til KOSTRA</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_Toc181262053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75</w:t>
            </w:r>
            <w:r w:rsidRPr="00FD17F4">
              <w:rPr>
                <w:rFonts w:ascii="Times New Roman" w:hAnsi="Times New Roman" w:cs="Times New Roman"/>
                <w:noProof/>
                <w:webHidden/>
                <w:sz w:val="28"/>
                <w:szCs w:val="28"/>
              </w:rPr>
              <w:fldChar w:fldCharType="end"/>
            </w:r>
          </w:hyperlink>
        </w:p>
        <w:p w14:paraId="7CF30A36" w14:textId="23E2F5CA"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54" w:history="1">
            <w:r w:rsidRPr="00FD17F4">
              <w:rPr>
                <w:rStyle w:val="Hyperkobling"/>
                <w:rFonts w:ascii="Times New Roman" w:hAnsi="Times New Roman" w:cs="Times New Roman"/>
                <w:noProof/>
                <w:sz w:val="28"/>
                <w:szCs w:val="28"/>
              </w:rPr>
              <w:t>6.9.4</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Konserninterne transaksjoner i det konsoliderte årsregnskapet</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_Toc181262054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76</w:t>
            </w:r>
            <w:r w:rsidRPr="00FD17F4">
              <w:rPr>
                <w:rFonts w:ascii="Times New Roman" w:hAnsi="Times New Roman" w:cs="Times New Roman"/>
                <w:noProof/>
                <w:webHidden/>
                <w:sz w:val="28"/>
                <w:szCs w:val="28"/>
              </w:rPr>
              <w:fldChar w:fldCharType="end"/>
            </w:r>
          </w:hyperlink>
        </w:p>
        <w:p w14:paraId="12DBBDAD" w14:textId="668146FB"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55" w:history="1">
            <w:r w:rsidRPr="00FD17F4">
              <w:rPr>
                <w:rStyle w:val="Hyperkobling"/>
                <w:rFonts w:ascii="Times New Roman" w:hAnsi="Times New Roman" w:cs="Times New Roman"/>
                <w:noProof/>
                <w:sz w:val="28"/>
                <w:szCs w:val="28"/>
              </w:rPr>
              <w:t>6.9.5</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Konserninterne mellomværende i det konsoliderte årsregnskapet</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_Toc181262055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78</w:t>
            </w:r>
            <w:r w:rsidRPr="00FD17F4">
              <w:rPr>
                <w:rFonts w:ascii="Times New Roman" w:hAnsi="Times New Roman" w:cs="Times New Roman"/>
                <w:noProof/>
                <w:webHidden/>
                <w:sz w:val="28"/>
                <w:szCs w:val="28"/>
              </w:rPr>
              <w:fldChar w:fldCharType="end"/>
            </w:r>
          </w:hyperlink>
        </w:p>
        <w:p w14:paraId="13085A69" w14:textId="24CFB417"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56" w:history="1">
            <w:r w:rsidRPr="00FD17F4">
              <w:rPr>
                <w:rStyle w:val="Hyperkobling"/>
                <w:rFonts w:ascii="Times New Roman" w:hAnsi="Times New Roman" w:cs="Times New Roman"/>
                <w:noProof/>
                <w:sz w:val="28"/>
                <w:szCs w:val="28"/>
              </w:rPr>
              <w:t>6.9.6</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Eksempler</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_Toc181262056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79</w:t>
            </w:r>
            <w:r w:rsidRPr="00FD17F4">
              <w:rPr>
                <w:rFonts w:ascii="Times New Roman" w:hAnsi="Times New Roman" w:cs="Times New Roman"/>
                <w:noProof/>
                <w:webHidden/>
                <w:sz w:val="28"/>
                <w:szCs w:val="28"/>
              </w:rPr>
              <w:fldChar w:fldCharType="end"/>
            </w:r>
          </w:hyperlink>
        </w:p>
        <w:p w14:paraId="42812957" w14:textId="616C3772" w:rsidR="00FD17F4" w:rsidRPr="00FD17F4" w:rsidRDefault="00FD17F4">
          <w:pPr>
            <w:pStyle w:val="INNH1"/>
            <w:tabs>
              <w:tab w:val="left" w:pos="403"/>
            </w:tabs>
            <w:rPr>
              <w:rFonts w:ascii="Times New Roman" w:eastAsiaTheme="minorEastAsia" w:hAnsi="Times New Roman" w:cs="Times New Roman"/>
              <w:noProof/>
              <w:kern w:val="2"/>
              <w:sz w:val="28"/>
              <w:szCs w:val="28"/>
              <w14:ligatures w14:val="standardContextual"/>
            </w:rPr>
          </w:pPr>
          <w:hyperlink w:anchor="_Toc181262057" w:history="1">
            <w:r w:rsidRPr="00FD17F4">
              <w:rPr>
                <w:rStyle w:val="Hyperkobling"/>
                <w:rFonts w:ascii="Times New Roman" w:hAnsi="Times New Roman" w:cs="Times New Roman"/>
                <w:noProof/>
                <w:sz w:val="28"/>
                <w:szCs w:val="28"/>
              </w:rPr>
              <w:t>7</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Innholdet i funksjonene – kommunene</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_Toc181262057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85</w:t>
            </w:r>
            <w:r w:rsidRPr="00FD17F4">
              <w:rPr>
                <w:rFonts w:ascii="Times New Roman" w:hAnsi="Times New Roman" w:cs="Times New Roman"/>
                <w:noProof/>
                <w:webHidden/>
                <w:sz w:val="28"/>
                <w:szCs w:val="28"/>
              </w:rPr>
              <w:fldChar w:fldCharType="end"/>
            </w:r>
          </w:hyperlink>
        </w:p>
        <w:p w14:paraId="701BB51C" w14:textId="530B0563" w:rsidR="00FD17F4" w:rsidRPr="00FD17F4" w:rsidRDefault="00FD17F4">
          <w:pPr>
            <w:pStyle w:val="INNH1"/>
            <w:tabs>
              <w:tab w:val="left" w:pos="403"/>
            </w:tabs>
            <w:rPr>
              <w:rFonts w:ascii="Times New Roman" w:eastAsiaTheme="minorEastAsia" w:hAnsi="Times New Roman" w:cs="Times New Roman"/>
              <w:noProof/>
              <w:kern w:val="2"/>
              <w:sz w:val="28"/>
              <w:szCs w:val="28"/>
              <w14:ligatures w14:val="standardContextual"/>
            </w:rPr>
          </w:pPr>
          <w:hyperlink w:anchor="_Toc181262058" w:history="1">
            <w:r w:rsidRPr="00FD17F4">
              <w:rPr>
                <w:rStyle w:val="Hyperkobling"/>
                <w:rFonts w:ascii="Times New Roman" w:hAnsi="Times New Roman" w:cs="Times New Roman"/>
                <w:noProof/>
                <w:sz w:val="28"/>
                <w:szCs w:val="28"/>
              </w:rPr>
              <w:t>8</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Innholdet i funksjonene – fylkeskommunene</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_Toc181262058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134</w:t>
            </w:r>
            <w:r w:rsidRPr="00FD17F4">
              <w:rPr>
                <w:rFonts w:ascii="Times New Roman" w:hAnsi="Times New Roman" w:cs="Times New Roman"/>
                <w:noProof/>
                <w:webHidden/>
                <w:sz w:val="28"/>
                <w:szCs w:val="28"/>
              </w:rPr>
              <w:fldChar w:fldCharType="end"/>
            </w:r>
          </w:hyperlink>
        </w:p>
        <w:p w14:paraId="71FFF073" w14:textId="22276987" w:rsidR="00FD17F4" w:rsidRPr="00FD17F4" w:rsidRDefault="00FD17F4">
          <w:pPr>
            <w:pStyle w:val="INNH1"/>
            <w:tabs>
              <w:tab w:val="left" w:pos="403"/>
            </w:tabs>
            <w:rPr>
              <w:rFonts w:ascii="Times New Roman" w:eastAsiaTheme="minorEastAsia" w:hAnsi="Times New Roman" w:cs="Times New Roman"/>
              <w:noProof/>
              <w:kern w:val="2"/>
              <w:sz w:val="28"/>
              <w:szCs w:val="28"/>
              <w14:ligatures w14:val="standardContextual"/>
            </w:rPr>
          </w:pPr>
          <w:hyperlink w:anchor="_Toc181262059" w:history="1">
            <w:r w:rsidRPr="00FD17F4">
              <w:rPr>
                <w:rStyle w:val="Hyperkobling"/>
                <w:rFonts w:ascii="Times New Roman" w:hAnsi="Times New Roman" w:cs="Times New Roman"/>
                <w:noProof/>
                <w:sz w:val="28"/>
                <w:szCs w:val="28"/>
              </w:rPr>
              <w:t>9</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Innholdet i artene</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_Toc181262059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167</w:t>
            </w:r>
            <w:r w:rsidRPr="00FD17F4">
              <w:rPr>
                <w:rFonts w:ascii="Times New Roman" w:hAnsi="Times New Roman" w:cs="Times New Roman"/>
                <w:noProof/>
                <w:webHidden/>
                <w:sz w:val="28"/>
                <w:szCs w:val="28"/>
              </w:rPr>
              <w:fldChar w:fldCharType="end"/>
            </w:r>
          </w:hyperlink>
        </w:p>
        <w:p w14:paraId="02B86098" w14:textId="1AF59A93" w:rsidR="00FD17F4" w:rsidRPr="00FD17F4" w:rsidRDefault="00FD17F4">
          <w:pPr>
            <w:pStyle w:val="INNH2"/>
            <w:tabs>
              <w:tab w:val="left" w:pos="800"/>
            </w:tabs>
            <w:rPr>
              <w:rFonts w:ascii="Times New Roman" w:eastAsiaTheme="minorEastAsia" w:hAnsi="Times New Roman" w:cs="Times New Roman"/>
              <w:noProof/>
              <w:kern w:val="2"/>
              <w:sz w:val="28"/>
              <w:szCs w:val="28"/>
              <w14:ligatures w14:val="standardContextual"/>
            </w:rPr>
          </w:pPr>
          <w:hyperlink w:anchor="_Toc181262060" w:history="1">
            <w:r w:rsidRPr="00FD17F4">
              <w:rPr>
                <w:rStyle w:val="Hyperkobling"/>
                <w:rFonts w:ascii="Times New Roman" w:hAnsi="Times New Roman" w:cs="Times New Roman"/>
                <w:noProof/>
                <w:sz w:val="28"/>
                <w:szCs w:val="28"/>
              </w:rPr>
              <w:t>9.1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Definisjoner</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_Toc181262060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168</w:t>
            </w:r>
            <w:r w:rsidRPr="00FD17F4">
              <w:rPr>
                <w:rFonts w:ascii="Times New Roman" w:hAnsi="Times New Roman" w:cs="Times New Roman"/>
                <w:noProof/>
                <w:webHidden/>
                <w:sz w:val="28"/>
                <w:szCs w:val="28"/>
              </w:rPr>
              <w:fldChar w:fldCharType="end"/>
            </w:r>
          </w:hyperlink>
        </w:p>
        <w:p w14:paraId="765E6196" w14:textId="05D298AB"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61" w:history="1">
            <w:r w:rsidRPr="00FD17F4">
              <w:rPr>
                <w:rStyle w:val="Hyperkobling"/>
                <w:rFonts w:ascii="Times New Roman" w:hAnsi="Times New Roman" w:cs="Times New Roman"/>
                <w:noProof/>
                <w:sz w:val="28"/>
                <w:szCs w:val="28"/>
              </w:rPr>
              <w:t>9.1.1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Staten (artene 300, 400, 700 og 800/810)</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_Toc181262061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168</w:t>
            </w:r>
            <w:r w:rsidRPr="00FD17F4">
              <w:rPr>
                <w:rFonts w:ascii="Times New Roman" w:hAnsi="Times New Roman" w:cs="Times New Roman"/>
                <w:noProof/>
                <w:webHidden/>
                <w:sz w:val="28"/>
                <w:szCs w:val="28"/>
              </w:rPr>
              <w:fldChar w:fldCharType="end"/>
            </w:r>
          </w:hyperlink>
        </w:p>
        <w:p w14:paraId="1DD2A471" w14:textId="1BEACA28"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62" w:history="1">
            <w:r w:rsidRPr="00FD17F4">
              <w:rPr>
                <w:rStyle w:val="Hyperkobling"/>
                <w:rFonts w:ascii="Times New Roman" w:hAnsi="Times New Roman" w:cs="Times New Roman"/>
                <w:noProof/>
                <w:sz w:val="28"/>
                <w:szCs w:val="28"/>
              </w:rPr>
              <w:t>9.1.2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Fylkeskommuner (artene 330, 430, 730 og 830)</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_Toc181262062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168</w:t>
            </w:r>
            <w:r w:rsidRPr="00FD17F4">
              <w:rPr>
                <w:rFonts w:ascii="Times New Roman" w:hAnsi="Times New Roman" w:cs="Times New Roman"/>
                <w:noProof/>
                <w:webHidden/>
                <w:sz w:val="28"/>
                <w:szCs w:val="28"/>
              </w:rPr>
              <w:fldChar w:fldCharType="end"/>
            </w:r>
          </w:hyperlink>
        </w:p>
        <w:p w14:paraId="34FB51A7" w14:textId="2F066AAD"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63" w:history="1">
            <w:r w:rsidRPr="00FD17F4">
              <w:rPr>
                <w:rStyle w:val="Hyperkobling"/>
                <w:rFonts w:ascii="Times New Roman" w:hAnsi="Times New Roman" w:cs="Times New Roman"/>
                <w:noProof/>
                <w:sz w:val="28"/>
                <w:szCs w:val="28"/>
              </w:rPr>
              <w:t>9.1.3</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Kommuner (artene 350, 450, 750 og 850)</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_Toc181262063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169</w:t>
            </w:r>
            <w:r w:rsidRPr="00FD17F4">
              <w:rPr>
                <w:rFonts w:ascii="Times New Roman" w:hAnsi="Times New Roman" w:cs="Times New Roman"/>
                <w:noProof/>
                <w:webHidden/>
                <w:sz w:val="28"/>
                <w:szCs w:val="28"/>
              </w:rPr>
              <w:fldChar w:fldCharType="end"/>
            </w:r>
          </w:hyperlink>
        </w:p>
        <w:p w14:paraId="28783BE7" w14:textId="772322A9"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64" w:history="1">
            <w:r w:rsidRPr="00FD17F4">
              <w:rPr>
                <w:rStyle w:val="Hyperkobling"/>
                <w:rFonts w:ascii="Times New Roman" w:hAnsi="Times New Roman" w:cs="Times New Roman"/>
                <w:noProof/>
                <w:sz w:val="28"/>
                <w:szCs w:val="28"/>
              </w:rPr>
              <w:t>9.1.4</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Andre (artene 370, 470, 770 og 890)</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_Toc181262064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169</w:t>
            </w:r>
            <w:r w:rsidRPr="00FD17F4">
              <w:rPr>
                <w:rFonts w:ascii="Times New Roman" w:hAnsi="Times New Roman" w:cs="Times New Roman"/>
                <w:noProof/>
                <w:webHidden/>
                <w:sz w:val="28"/>
                <w:szCs w:val="28"/>
              </w:rPr>
              <w:fldChar w:fldCharType="end"/>
            </w:r>
          </w:hyperlink>
        </w:p>
        <w:p w14:paraId="279EC44B" w14:textId="7E3D38EA" w:rsidR="00FD17F4" w:rsidRPr="00FD17F4" w:rsidRDefault="00FD17F4">
          <w:pPr>
            <w:pStyle w:val="INNH2"/>
            <w:tabs>
              <w:tab w:val="left" w:pos="800"/>
            </w:tabs>
            <w:rPr>
              <w:rFonts w:ascii="Times New Roman" w:eastAsiaTheme="minorEastAsia" w:hAnsi="Times New Roman" w:cs="Times New Roman"/>
              <w:noProof/>
              <w:kern w:val="2"/>
              <w:sz w:val="28"/>
              <w:szCs w:val="28"/>
              <w14:ligatures w14:val="standardContextual"/>
            </w:rPr>
          </w:pPr>
          <w:hyperlink w:anchor="_Toc181262065" w:history="1">
            <w:r w:rsidRPr="00FD17F4">
              <w:rPr>
                <w:rStyle w:val="Hyperkobling"/>
                <w:rFonts w:ascii="Times New Roman" w:hAnsi="Times New Roman" w:cs="Times New Roman"/>
                <w:noProof/>
                <w:sz w:val="28"/>
                <w:szCs w:val="28"/>
              </w:rPr>
              <w:t>9.2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Artsserie 0 – Lønn</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_Toc181262065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170</w:t>
            </w:r>
            <w:r w:rsidRPr="00FD17F4">
              <w:rPr>
                <w:rFonts w:ascii="Times New Roman" w:hAnsi="Times New Roman" w:cs="Times New Roman"/>
                <w:noProof/>
                <w:webHidden/>
                <w:sz w:val="28"/>
                <w:szCs w:val="28"/>
              </w:rPr>
              <w:fldChar w:fldCharType="end"/>
            </w:r>
          </w:hyperlink>
        </w:p>
        <w:p w14:paraId="10DD2DA4" w14:textId="37DB9E88"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66" w:history="1">
            <w:r w:rsidRPr="00FD17F4">
              <w:rPr>
                <w:rStyle w:val="Hyperkobling"/>
                <w:rFonts w:ascii="Times New Roman" w:hAnsi="Times New Roman" w:cs="Times New Roman"/>
                <w:noProof/>
                <w:sz w:val="28"/>
                <w:szCs w:val="28"/>
              </w:rPr>
              <w:t>9.2.1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Om artsserien</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_Toc181262066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170</w:t>
            </w:r>
            <w:r w:rsidRPr="00FD17F4">
              <w:rPr>
                <w:rFonts w:ascii="Times New Roman" w:hAnsi="Times New Roman" w:cs="Times New Roman"/>
                <w:noProof/>
                <w:webHidden/>
                <w:sz w:val="28"/>
                <w:szCs w:val="28"/>
              </w:rPr>
              <w:fldChar w:fldCharType="end"/>
            </w:r>
          </w:hyperlink>
        </w:p>
        <w:p w14:paraId="102CAF7E" w14:textId="46CBD660"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67" w:history="1">
            <w:r w:rsidRPr="00FD17F4">
              <w:rPr>
                <w:rStyle w:val="Hyperkobling"/>
                <w:rFonts w:ascii="Times New Roman" w:hAnsi="Times New Roman" w:cs="Times New Roman"/>
                <w:noProof/>
                <w:sz w:val="28"/>
                <w:szCs w:val="28"/>
              </w:rPr>
              <w:t>9.2.2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Forklaringer til artene 010 til 099</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_Toc181262067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171</w:t>
            </w:r>
            <w:r w:rsidRPr="00FD17F4">
              <w:rPr>
                <w:rFonts w:ascii="Times New Roman" w:hAnsi="Times New Roman" w:cs="Times New Roman"/>
                <w:noProof/>
                <w:webHidden/>
                <w:sz w:val="28"/>
                <w:szCs w:val="28"/>
              </w:rPr>
              <w:fldChar w:fldCharType="end"/>
            </w:r>
          </w:hyperlink>
        </w:p>
        <w:p w14:paraId="1D55301E" w14:textId="3E14B819" w:rsidR="00FD17F4" w:rsidRPr="00FD17F4" w:rsidRDefault="00FD17F4">
          <w:pPr>
            <w:pStyle w:val="INNH2"/>
            <w:tabs>
              <w:tab w:val="left" w:pos="800"/>
            </w:tabs>
            <w:rPr>
              <w:rFonts w:ascii="Times New Roman" w:eastAsiaTheme="minorEastAsia" w:hAnsi="Times New Roman" w:cs="Times New Roman"/>
              <w:noProof/>
              <w:kern w:val="2"/>
              <w:sz w:val="28"/>
              <w:szCs w:val="28"/>
              <w14:ligatures w14:val="standardContextual"/>
            </w:rPr>
          </w:pPr>
          <w:hyperlink w:anchor="_Toc181262068" w:history="1">
            <w:r w:rsidRPr="00FD17F4">
              <w:rPr>
                <w:rStyle w:val="Hyperkobling"/>
                <w:rFonts w:ascii="Times New Roman" w:hAnsi="Times New Roman" w:cs="Times New Roman"/>
                <w:noProof/>
                <w:sz w:val="28"/>
                <w:szCs w:val="28"/>
              </w:rPr>
              <w:t>9.3</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Artsserie 1/2 – Kjøp av varer og tjenester som inngår i egen tjenesteproduksjon</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_Toc181262068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174</w:t>
            </w:r>
            <w:r w:rsidRPr="00FD17F4">
              <w:rPr>
                <w:rFonts w:ascii="Times New Roman" w:hAnsi="Times New Roman" w:cs="Times New Roman"/>
                <w:noProof/>
                <w:webHidden/>
                <w:sz w:val="28"/>
                <w:szCs w:val="28"/>
              </w:rPr>
              <w:fldChar w:fldCharType="end"/>
            </w:r>
          </w:hyperlink>
        </w:p>
        <w:p w14:paraId="6823C357" w14:textId="38EF5EE4"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69" w:history="1">
            <w:r w:rsidRPr="00FD17F4">
              <w:rPr>
                <w:rStyle w:val="Hyperkobling"/>
                <w:rFonts w:ascii="Times New Roman" w:hAnsi="Times New Roman" w:cs="Times New Roman"/>
                <w:noProof/>
                <w:sz w:val="28"/>
                <w:szCs w:val="28"/>
              </w:rPr>
              <w:t>9.3.1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Om artsserie 1 og 2</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_Toc181262069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174</w:t>
            </w:r>
            <w:r w:rsidRPr="00FD17F4">
              <w:rPr>
                <w:rFonts w:ascii="Times New Roman" w:hAnsi="Times New Roman" w:cs="Times New Roman"/>
                <w:noProof/>
                <w:webHidden/>
                <w:sz w:val="28"/>
                <w:szCs w:val="28"/>
              </w:rPr>
              <w:fldChar w:fldCharType="end"/>
            </w:r>
          </w:hyperlink>
        </w:p>
        <w:p w14:paraId="3F09D5A5" w14:textId="01A01106"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70" w:history="1">
            <w:r w:rsidRPr="00FD17F4">
              <w:rPr>
                <w:rStyle w:val="Hyperkobling"/>
                <w:rFonts w:ascii="Times New Roman" w:hAnsi="Times New Roman" w:cs="Times New Roman"/>
                <w:noProof/>
                <w:sz w:val="28"/>
                <w:szCs w:val="28"/>
              </w:rPr>
              <w:t>9.3.2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Forklaringer til artene 100 til 195</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_Toc181262070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175</w:t>
            </w:r>
            <w:r w:rsidRPr="00FD17F4">
              <w:rPr>
                <w:rFonts w:ascii="Times New Roman" w:hAnsi="Times New Roman" w:cs="Times New Roman"/>
                <w:noProof/>
                <w:webHidden/>
                <w:sz w:val="28"/>
                <w:szCs w:val="28"/>
              </w:rPr>
              <w:fldChar w:fldCharType="end"/>
            </w:r>
          </w:hyperlink>
        </w:p>
        <w:p w14:paraId="7755EA23" w14:textId="178DDB1E"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71" w:history="1">
            <w:r w:rsidRPr="00FD17F4">
              <w:rPr>
                <w:rStyle w:val="Hyperkobling"/>
                <w:rFonts w:ascii="Times New Roman" w:hAnsi="Times New Roman" w:cs="Times New Roman"/>
                <w:noProof/>
                <w:sz w:val="28"/>
                <w:szCs w:val="28"/>
              </w:rPr>
              <w:t>9.3.3</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Forklaringer til artene 200 til 285</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_Toc181262071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182</w:t>
            </w:r>
            <w:r w:rsidRPr="00FD17F4">
              <w:rPr>
                <w:rFonts w:ascii="Times New Roman" w:hAnsi="Times New Roman" w:cs="Times New Roman"/>
                <w:noProof/>
                <w:webHidden/>
                <w:sz w:val="28"/>
                <w:szCs w:val="28"/>
              </w:rPr>
              <w:fldChar w:fldCharType="end"/>
            </w:r>
          </w:hyperlink>
        </w:p>
        <w:p w14:paraId="360440B1" w14:textId="1FBEA48B" w:rsidR="00FD17F4" w:rsidRPr="00FD17F4" w:rsidRDefault="00FD17F4">
          <w:pPr>
            <w:pStyle w:val="INNH2"/>
            <w:tabs>
              <w:tab w:val="left" w:pos="800"/>
            </w:tabs>
            <w:rPr>
              <w:rFonts w:ascii="Times New Roman" w:eastAsiaTheme="minorEastAsia" w:hAnsi="Times New Roman" w:cs="Times New Roman"/>
              <w:noProof/>
              <w:kern w:val="2"/>
              <w:sz w:val="28"/>
              <w:szCs w:val="28"/>
              <w14:ligatures w14:val="standardContextual"/>
            </w:rPr>
          </w:pPr>
          <w:hyperlink w:anchor="_Toc181262072" w:history="1">
            <w:r w:rsidRPr="00FD17F4">
              <w:rPr>
                <w:rStyle w:val="Hyperkobling"/>
                <w:rFonts w:ascii="Times New Roman" w:hAnsi="Times New Roman" w:cs="Times New Roman"/>
                <w:noProof/>
                <w:sz w:val="28"/>
                <w:szCs w:val="28"/>
              </w:rPr>
              <w:t>9.4</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Artsserie 3 – Kjøp av tjenester som erstatter egen tjenesteproduksjon</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_Toc181262072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186</w:t>
            </w:r>
            <w:r w:rsidRPr="00FD17F4">
              <w:rPr>
                <w:rFonts w:ascii="Times New Roman" w:hAnsi="Times New Roman" w:cs="Times New Roman"/>
                <w:noProof/>
                <w:webHidden/>
                <w:sz w:val="28"/>
                <w:szCs w:val="28"/>
              </w:rPr>
              <w:fldChar w:fldCharType="end"/>
            </w:r>
          </w:hyperlink>
        </w:p>
        <w:p w14:paraId="5C32A96E" w14:textId="7BA80909"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73" w:history="1">
            <w:r w:rsidRPr="00FD17F4">
              <w:rPr>
                <w:rStyle w:val="Hyperkobling"/>
                <w:rFonts w:ascii="Times New Roman" w:hAnsi="Times New Roman" w:cs="Times New Roman"/>
                <w:noProof/>
                <w:sz w:val="28"/>
                <w:szCs w:val="28"/>
              </w:rPr>
              <w:t>9.4.1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Om artsserien</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_Toc181262073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186</w:t>
            </w:r>
            <w:r w:rsidRPr="00FD17F4">
              <w:rPr>
                <w:rFonts w:ascii="Times New Roman" w:hAnsi="Times New Roman" w:cs="Times New Roman"/>
                <w:noProof/>
                <w:webHidden/>
                <w:sz w:val="28"/>
                <w:szCs w:val="28"/>
              </w:rPr>
              <w:fldChar w:fldCharType="end"/>
            </w:r>
          </w:hyperlink>
        </w:p>
        <w:p w14:paraId="1E9AC6B7" w14:textId="6B536E65"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74" w:history="1">
            <w:r w:rsidRPr="00FD17F4">
              <w:rPr>
                <w:rStyle w:val="Hyperkobling"/>
                <w:rFonts w:ascii="Times New Roman" w:hAnsi="Times New Roman" w:cs="Times New Roman"/>
                <w:noProof/>
                <w:sz w:val="28"/>
                <w:szCs w:val="28"/>
              </w:rPr>
              <w:t>9.4.2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Forklaringer til artene 300 til 380</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_Toc181262074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188</w:t>
            </w:r>
            <w:r w:rsidRPr="00FD17F4">
              <w:rPr>
                <w:rFonts w:ascii="Times New Roman" w:hAnsi="Times New Roman" w:cs="Times New Roman"/>
                <w:noProof/>
                <w:webHidden/>
                <w:sz w:val="28"/>
                <w:szCs w:val="28"/>
              </w:rPr>
              <w:fldChar w:fldCharType="end"/>
            </w:r>
          </w:hyperlink>
        </w:p>
        <w:p w14:paraId="32C62795" w14:textId="0C7C055C" w:rsidR="00FD17F4" w:rsidRPr="00FD17F4" w:rsidRDefault="00FD17F4">
          <w:pPr>
            <w:pStyle w:val="INNH2"/>
            <w:tabs>
              <w:tab w:val="left" w:pos="800"/>
            </w:tabs>
            <w:rPr>
              <w:rFonts w:ascii="Times New Roman" w:eastAsiaTheme="minorEastAsia" w:hAnsi="Times New Roman" w:cs="Times New Roman"/>
              <w:noProof/>
              <w:kern w:val="2"/>
              <w:sz w:val="28"/>
              <w:szCs w:val="28"/>
              <w14:ligatures w14:val="standardContextual"/>
            </w:rPr>
          </w:pPr>
          <w:hyperlink w:anchor="_Toc181262075" w:history="1">
            <w:r w:rsidRPr="00FD17F4">
              <w:rPr>
                <w:rStyle w:val="Hyperkobling"/>
                <w:rFonts w:ascii="Times New Roman" w:hAnsi="Times New Roman" w:cs="Times New Roman"/>
                <w:noProof/>
                <w:sz w:val="28"/>
                <w:szCs w:val="28"/>
              </w:rPr>
              <w:t>9.5</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Artsserie 4 – Overføringer og tilskudd til andre</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_Toc181262075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191</w:t>
            </w:r>
            <w:r w:rsidRPr="00FD17F4">
              <w:rPr>
                <w:rFonts w:ascii="Times New Roman" w:hAnsi="Times New Roman" w:cs="Times New Roman"/>
                <w:noProof/>
                <w:webHidden/>
                <w:sz w:val="28"/>
                <w:szCs w:val="28"/>
              </w:rPr>
              <w:fldChar w:fldCharType="end"/>
            </w:r>
          </w:hyperlink>
        </w:p>
        <w:p w14:paraId="76E95571" w14:textId="7C9D2753"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76" w:history="1">
            <w:r w:rsidRPr="00FD17F4">
              <w:rPr>
                <w:rStyle w:val="Hyperkobling"/>
                <w:rFonts w:ascii="Times New Roman" w:hAnsi="Times New Roman" w:cs="Times New Roman"/>
                <w:noProof/>
                <w:sz w:val="28"/>
                <w:szCs w:val="28"/>
              </w:rPr>
              <w:t>9.5.1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Om artsserien</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_Toc181262076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191</w:t>
            </w:r>
            <w:r w:rsidRPr="00FD17F4">
              <w:rPr>
                <w:rFonts w:ascii="Times New Roman" w:hAnsi="Times New Roman" w:cs="Times New Roman"/>
                <w:noProof/>
                <w:webHidden/>
                <w:sz w:val="28"/>
                <w:szCs w:val="28"/>
              </w:rPr>
              <w:fldChar w:fldCharType="end"/>
            </w:r>
          </w:hyperlink>
        </w:p>
        <w:p w14:paraId="707FD9D7" w14:textId="2E1B9B58"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77" w:history="1">
            <w:r w:rsidRPr="00FD17F4">
              <w:rPr>
                <w:rStyle w:val="Hyperkobling"/>
                <w:rFonts w:ascii="Times New Roman" w:hAnsi="Times New Roman" w:cs="Times New Roman"/>
                <w:noProof/>
                <w:sz w:val="28"/>
                <w:szCs w:val="28"/>
              </w:rPr>
              <w:t>9.5.2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Forklaringer til artene 400 til 480</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_Toc181262077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192</w:t>
            </w:r>
            <w:r w:rsidRPr="00FD17F4">
              <w:rPr>
                <w:rFonts w:ascii="Times New Roman" w:hAnsi="Times New Roman" w:cs="Times New Roman"/>
                <w:noProof/>
                <w:webHidden/>
                <w:sz w:val="28"/>
                <w:szCs w:val="28"/>
              </w:rPr>
              <w:fldChar w:fldCharType="end"/>
            </w:r>
          </w:hyperlink>
        </w:p>
        <w:p w14:paraId="73D50ECE" w14:textId="0977C15E" w:rsidR="00FD17F4" w:rsidRPr="00FD17F4" w:rsidRDefault="00FD17F4">
          <w:pPr>
            <w:pStyle w:val="INNH2"/>
            <w:tabs>
              <w:tab w:val="left" w:pos="800"/>
            </w:tabs>
            <w:rPr>
              <w:rFonts w:ascii="Times New Roman" w:eastAsiaTheme="minorEastAsia" w:hAnsi="Times New Roman" w:cs="Times New Roman"/>
              <w:noProof/>
              <w:kern w:val="2"/>
              <w:sz w:val="28"/>
              <w:szCs w:val="28"/>
              <w14:ligatures w14:val="standardContextual"/>
            </w:rPr>
          </w:pPr>
          <w:hyperlink w:anchor="_Toc181262078" w:history="1">
            <w:r w:rsidRPr="00FD17F4">
              <w:rPr>
                <w:rStyle w:val="Hyperkobling"/>
                <w:rFonts w:ascii="Times New Roman" w:hAnsi="Times New Roman" w:cs="Times New Roman"/>
                <w:noProof/>
                <w:sz w:val="28"/>
                <w:szCs w:val="28"/>
              </w:rPr>
              <w:t>9.6</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Artsserie 5 – Finansutgifter mv.</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_Toc181262078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196</w:t>
            </w:r>
            <w:r w:rsidRPr="00FD17F4">
              <w:rPr>
                <w:rFonts w:ascii="Times New Roman" w:hAnsi="Times New Roman" w:cs="Times New Roman"/>
                <w:noProof/>
                <w:webHidden/>
                <w:sz w:val="28"/>
                <w:szCs w:val="28"/>
              </w:rPr>
              <w:fldChar w:fldCharType="end"/>
            </w:r>
          </w:hyperlink>
        </w:p>
        <w:p w14:paraId="4FA5DEDC" w14:textId="473EC285"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79" w:history="1">
            <w:r w:rsidRPr="00FD17F4">
              <w:rPr>
                <w:rStyle w:val="Hyperkobling"/>
                <w:rFonts w:ascii="Times New Roman" w:hAnsi="Times New Roman" w:cs="Times New Roman"/>
                <w:noProof/>
                <w:sz w:val="28"/>
                <w:szCs w:val="28"/>
              </w:rPr>
              <w:t>9.6.1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Om artsserien</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_Toc181262079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196</w:t>
            </w:r>
            <w:r w:rsidRPr="00FD17F4">
              <w:rPr>
                <w:rFonts w:ascii="Times New Roman" w:hAnsi="Times New Roman" w:cs="Times New Roman"/>
                <w:noProof/>
                <w:webHidden/>
                <w:sz w:val="28"/>
                <w:szCs w:val="28"/>
              </w:rPr>
              <w:fldChar w:fldCharType="end"/>
            </w:r>
          </w:hyperlink>
        </w:p>
        <w:p w14:paraId="296378A9" w14:textId="552C2139"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80" w:history="1">
            <w:r w:rsidRPr="00FD17F4">
              <w:rPr>
                <w:rStyle w:val="Hyperkobling"/>
                <w:rFonts w:ascii="Times New Roman" w:hAnsi="Times New Roman" w:cs="Times New Roman"/>
                <w:noProof/>
                <w:sz w:val="28"/>
                <w:szCs w:val="28"/>
              </w:rPr>
              <w:t>9.6.2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Forklaringer til artene 500 til 590</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_Toc181262080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197</w:t>
            </w:r>
            <w:r w:rsidRPr="00FD17F4">
              <w:rPr>
                <w:rFonts w:ascii="Times New Roman" w:hAnsi="Times New Roman" w:cs="Times New Roman"/>
                <w:noProof/>
                <w:webHidden/>
                <w:sz w:val="28"/>
                <w:szCs w:val="28"/>
              </w:rPr>
              <w:fldChar w:fldCharType="end"/>
            </w:r>
          </w:hyperlink>
        </w:p>
        <w:p w14:paraId="6818C3F5" w14:textId="3263024A" w:rsidR="00FD17F4" w:rsidRPr="00FD17F4" w:rsidRDefault="00FD17F4">
          <w:pPr>
            <w:pStyle w:val="INNH2"/>
            <w:tabs>
              <w:tab w:val="left" w:pos="800"/>
            </w:tabs>
            <w:rPr>
              <w:rFonts w:ascii="Times New Roman" w:eastAsiaTheme="minorEastAsia" w:hAnsi="Times New Roman" w:cs="Times New Roman"/>
              <w:noProof/>
              <w:kern w:val="2"/>
              <w:sz w:val="28"/>
              <w:szCs w:val="28"/>
              <w14:ligatures w14:val="standardContextual"/>
            </w:rPr>
          </w:pPr>
          <w:hyperlink w:anchor="_Toc181262081" w:history="1">
            <w:r w:rsidRPr="00FD17F4">
              <w:rPr>
                <w:rStyle w:val="Hyperkobling"/>
                <w:rFonts w:ascii="Times New Roman" w:hAnsi="Times New Roman" w:cs="Times New Roman"/>
                <w:noProof/>
                <w:sz w:val="28"/>
                <w:szCs w:val="28"/>
              </w:rPr>
              <w:t>9.7</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Artsserie 6 – Salgsinntekter</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_Toc181262081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202</w:t>
            </w:r>
            <w:r w:rsidRPr="00FD17F4">
              <w:rPr>
                <w:rFonts w:ascii="Times New Roman" w:hAnsi="Times New Roman" w:cs="Times New Roman"/>
                <w:noProof/>
                <w:webHidden/>
                <w:sz w:val="28"/>
                <w:szCs w:val="28"/>
              </w:rPr>
              <w:fldChar w:fldCharType="end"/>
            </w:r>
          </w:hyperlink>
        </w:p>
        <w:p w14:paraId="192282AC" w14:textId="26890EB1"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82" w:history="1">
            <w:r w:rsidRPr="00FD17F4">
              <w:rPr>
                <w:rStyle w:val="Hyperkobling"/>
                <w:rFonts w:ascii="Times New Roman" w:hAnsi="Times New Roman" w:cs="Times New Roman"/>
                <w:noProof/>
                <w:sz w:val="28"/>
                <w:szCs w:val="28"/>
              </w:rPr>
              <w:t>9.7.1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Om artsserien</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_Toc181262082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202</w:t>
            </w:r>
            <w:r w:rsidRPr="00FD17F4">
              <w:rPr>
                <w:rFonts w:ascii="Times New Roman" w:hAnsi="Times New Roman" w:cs="Times New Roman"/>
                <w:noProof/>
                <w:webHidden/>
                <w:sz w:val="28"/>
                <w:szCs w:val="28"/>
              </w:rPr>
              <w:fldChar w:fldCharType="end"/>
            </w:r>
          </w:hyperlink>
        </w:p>
        <w:p w14:paraId="5BFBACD7" w14:textId="30A6B660"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83" w:history="1">
            <w:r w:rsidRPr="00FD17F4">
              <w:rPr>
                <w:rStyle w:val="Hyperkobling"/>
                <w:rFonts w:ascii="Times New Roman" w:hAnsi="Times New Roman" w:cs="Times New Roman"/>
                <w:noProof/>
                <w:sz w:val="28"/>
                <w:szCs w:val="28"/>
              </w:rPr>
              <w:t>9.7.2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Forklaringer til artene 600 til 670</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_Toc181262083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203</w:t>
            </w:r>
            <w:r w:rsidRPr="00FD17F4">
              <w:rPr>
                <w:rFonts w:ascii="Times New Roman" w:hAnsi="Times New Roman" w:cs="Times New Roman"/>
                <w:noProof/>
                <w:webHidden/>
                <w:sz w:val="28"/>
                <w:szCs w:val="28"/>
              </w:rPr>
              <w:fldChar w:fldCharType="end"/>
            </w:r>
          </w:hyperlink>
        </w:p>
        <w:p w14:paraId="6122A253" w14:textId="0FC4F554" w:rsidR="00FD17F4" w:rsidRPr="00FD17F4" w:rsidRDefault="00FD17F4">
          <w:pPr>
            <w:pStyle w:val="INNH2"/>
            <w:tabs>
              <w:tab w:val="left" w:pos="800"/>
            </w:tabs>
            <w:rPr>
              <w:rFonts w:ascii="Times New Roman" w:eastAsiaTheme="minorEastAsia" w:hAnsi="Times New Roman" w:cs="Times New Roman"/>
              <w:noProof/>
              <w:kern w:val="2"/>
              <w:sz w:val="28"/>
              <w:szCs w:val="28"/>
              <w14:ligatures w14:val="standardContextual"/>
            </w:rPr>
          </w:pPr>
          <w:hyperlink w:anchor="_Toc181262084" w:history="1">
            <w:r w:rsidRPr="00FD17F4">
              <w:rPr>
                <w:rStyle w:val="Hyperkobling"/>
                <w:rFonts w:ascii="Times New Roman" w:hAnsi="Times New Roman" w:cs="Times New Roman"/>
                <w:noProof/>
                <w:sz w:val="28"/>
                <w:szCs w:val="28"/>
              </w:rPr>
              <w:t>9.8</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Artsserie 7 – Overføringer fra andre med krav om motytelse mv.</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_Toc181262084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205</w:t>
            </w:r>
            <w:r w:rsidRPr="00FD17F4">
              <w:rPr>
                <w:rFonts w:ascii="Times New Roman" w:hAnsi="Times New Roman" w:cs="Times New Roman"/>
                <w:noProof/>
                <w:webHidden/>
                <w:sz w:val="28"/>
                <w:szCs w:val="28"/>
              </w:rPr>
              <w:fldChar w:fldCharType="end"/>
            </w:r>
          </w:hyperlink>
        </w:p>
        <w:p w14:paraId="08BA2B6A" w14:textId="4B617110"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85" w:history="1">
            <w:r w:rsidRPr="00FD17F4">
              <w:rPr>
                <w:rStyle w:val="Hyperkobling"/>
                <w:rFonts w:ascii="Times New Roman" w:hAnsi="Times New Roman" w:cs="Times New Roman"/>
                <w:noProof/>
                <w:sz w:val="28"/>
                <w:szCs w:val="28"/>
              </w:rPr>
              <w:t>9.8.1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Om artsserien</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_Toc181262085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205</w:t>
            </w:r>
            <w:r w:rsidRPr="00FD17F4">
              <w:rPr>
                <w:rFonts w:ascii="Times New Roman" w:hAnsi="Times New Roman" w:cs="Times New Roman"/>
                <w:noProof/>
                <w:webHidden/>
                <w:sz w:val="28"/>
                <w:szCs w:val="28"/>
              </w:rPr>
              <w:fldChar w:fldCharType="end"/>
            </w:r>
          </w:hyperlink>
        </w:p>
        <w:p w14:paraId="69202C24" w14:textId="23B8E02B"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86" w:history="1">
            <w:r w:rsidRPr="00FD17F4">
              <w:rPr>
                <w:rStyle w:val="Hyperkobling"/>
                <w:rFonts w:ascii="Times New Roman" w:hAnsi="Times New Roman" w:cs="Times New Roman"/>
                <w:noProof/>
                <w:sz w:val="28"/>
                <w:szCs w:val="28"/>
              </w:rPr>
              <w:t>9.8.2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Forklaringer til artene 700 til 780</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_Toc181262086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206</w:t>
            </w:r>
            <w:r w:rsidRPr="00FD17F4">
              <w:rPr>
                <w:rFonts w:ascii="Times New Roman" w:hAnsi="Times New Roman" w:cs="Times New Roman"/>
                <w:noProof/>
                <w:webHidden/>
                <w:sz w:val="28"/>
                <w:szCs w:val="28"/>
              </w:rPr>
              <w:fldChar w:fldCharType="end"/>
            </w:r>
          </w:hyperlink>
        </w:p>
        <w:p w14:paraId="124A487B" w14:textId="7363D23B" w:rsidR="00FD17F4" w:rsidRPr="00FD17F4" w:rsidRDefault="00FD17F4">
          <w:pPr>
            <w:pStyle w:val="INNH2"/>
            <w:tabs>
              <w:tab w:val="left" w:pos="800"/>
            </w:tabs>
            <w:rPr>
              <w:rFonts w:ascii="Times New Roman" w:eastAsiaTheme="minorEastAsia" w:hAnsi="Times New Roman" w:cs="Times New Roman"/>
              <w:noProof/>
              <w:kern w:val="2"/>
              <w:sz w:val="28"/>
              <w:szCs w:val="28"/>
              <w14:ligatures w14:val="standardContextual"/>
            </w:rPr>
          </w:pPr>
          <w:hyperlink w:anchor="_Toc181262087" w:history="1">
            <w:r w:rsidRPr="00FD17F4">
              <w:rPr>
                <w:rStyle w:val="Hyperkobling"/>
                <w:rFonts w:ascii="Times New Roman" w:hAnsi="Times New Roman" w:cs="Times New Roman"/>
                <w:noProof/>
                <w:sz w:val="28"/>
                <w:szCs w:val="28"/>
              </w:rPr>
              <w:t>9.9</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Artsserie 8 – Overføringer fra andre uten krav om motytelse</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_Toc181262087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209</w:t>
            </w:r>
            <w:r w:rsidRPr="00FD17F4">
              <w:rPr>
                <w:rFonts w:ascii="Times New Roman" w:hAnsi="Times New Roman" w:cs="Times New Roman"/>
                <w:noProof/>
                <w:webHidden/>
                <w:sz w:val="28"/>
                <w:szCs w:val="28"/>
              </w:rPr>
              <w:fldChar w:fldCharType="end"/>
            </w:r>
          </w:hyperlink>
        </w:p>
        <w:p w14:paraId="46CB63A3" w14:textId="29F7F57F"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88" w:history="1">
            <w:r w:rsidRPr="00FD17F4">
              <w:rPr>
                <w:rStyle w:val="Hyperkobling"/>
                <w:rFonts w:ascii="Times New Roman" w:hAnsi="Times New Roman" w:cs="Times New Roman"/>
                <w:noProof/>
                <w:sz w:val="28"/>
                <w:szCs w:val="28"/>
              </w:rPr>
              <w:t>9.9.1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Om artsserien</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_Toc181262088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209</w:t>
            </w:r>
            <w:r w:rsidRPr="00FD17F4">
              <w:rPr>
                <w:rFonts w:ascii="Times New Roman" w:hAnsi="Times New Roman" w:cs="Times New Roman"/>
                <w:noProof/>
                <w:webHidden/>
                <w:sz w:val="28"/>
                <w:szCs w:val="28"/>
              </w:rPr>
              <w:fldChar w:fldCharType="end"/>
            </w:r>
          </w:hyperlink>
        </w:p>
        <w:p w14:paraId="03BA2C99" w14:textId="7E954FCF" w:rsidR="00FD17F4" w:rsidRPr="00FD17F4" w:rsidRDefault="00FD17F4">
          <w:pPr>
            <w:pStyle w:val="INNH3"/>
            <w:tabs>
              <w:tab w:val="left" w:pos="1200"/>
            </w:tabs>
            <w:rPr>
              <w:rFonts w:ascii="Times New Roman" w:eastAsiaTheme="minorEastAsia" w:hAnsi="Times New Roman" w:cs="Times New Roman"/>
              <w:noProof/>
              <w:kern w:val="2"/>
              <w:sz w:val="28"/>
              <w:szCs w:val="28"/>
              <w14:ligatures w14:val="standardContextual"/>
            </w:rPr>
          </w:pPr>
          <w:hyperlink w:anchor="_Toc181262089" w:history="1">
            <w:r w:rsidRPr="00FD17F4">
              <w:rPr>
                <w:rStyle w:val="Hyperkobling"/>
                <w:rFonts w:ascii="Times New Roman" w:hAnsi="Times New Roman" w:cs="Times New Roman"/>
                <w:noProof/>
                <w:sz w:val="28"/>
                <w:szCs w:val="28"/>
              </w:rPr>
              <w:t>9.9.2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Forklaringer til artene 800 til 890</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_Toc181262089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210</w:t>
            </w:r>
            <w:r w:rsidRPr="00FD17F4">
              <w:rPr>
                <w:rFonts w:ascii="Times New Roman" w:hAnsi="Times New Roman" w:cs="Times New Roman"/>
                <w:noProof/>
                <w:webHidden/>
                <w:sz w:val="28"/>
                <w:szCs w:val="28"/>
              </w:rPr>
              <w:fldChar w:fldCharType="end"/>
            </w:r>
          </w:hyperlink>
        </w:p>
        <w:p w14:paraId="184DAEE5" w14:textId="12B3B5C0" w:rsidR="00FD17F4" w:rsidRPr="00FD17F4" w:rsidRDefault="00FD17F4">
          <w:pPr>
            <w:pStyle w:val="INNH2"/>
            <w:tabs>
              <w:tab w:val="left" w:pos="1200"/>
            </w:tabs>
            <w:rPr>
              <w:rFonts w:ascii="Times New Roman" w:eastAsiaTheme="minorEastAsia" w:hAnsi="Times New Roman" w:cs="Times New Roman"/>
              <w:noProof/>
              <w:kern w:val="2"/>
              <w:sz w:val="28"/>
              <w:szCs w:val="28"/>
              <w14:ligatures w14:val="standardContextual"/>
            </w:rPr>
          </w:pPr>
          <w:hyperlink w:anchor="_Toc181262090" w:history="1">
            <w:r w:rsidRPr="00FD17F4">
              <w:rPr>
                <w:rStyle w:val="Hyperkobling"/>
                <w:rFonts w:ascii="Times New Roman" w:hAnsi="Times New Roman" w:cs="Times New Roman"/>
                <w:noProof/>
                <w:sz w:val="28"/>
                <w:szCs w:val="28"/>
              </w:rPr>
              <w:t>9.10</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Artsserie 9 – Finansinntekter mv.</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_Toc181262090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213</w:t>
            </w:r>
            <w:r w:rsidRPr="00FD17F4">
              <w:rPr>
                <w:rFonts w:ascii="Times New Roman" w:hAnsi="Times New Roman" w:cs="Times New Roman"/>
                <w:noProof/>
                <w:webHidden/>
                <w:sz w:val="28"/>
                <w:szCs w:val="28"/>
              </w:rPr>
              <w:fldChar w:fldCharType="end"/>
            </w:r>
          </w:hyperlink>
        </w:p>
        <w:p w14:paraId="773B3B57" w14:textId="0A6E96DF" w:rsidR="00FD17F4" w:rsidRPr="00FD17F4" w:rsidRDefault="00FD17F4">
          <w:pPr>
            <w:pStyle w:val="INNH3"/>
            <w:tabs>
              <w:tab w:val="left" w:pos="1440"/>
            </w:tabs>
            <w:rPr>
              <w:rFonts w:ascii="Times New Roman" w:eastAsiaTheme="minorEastAsia" w:hAnsi="Times New Roman" w:cs="Times New Roman"/>
              <w:noProof/>
              <w:kern w:val="2"/>
              <w:sz w:val="28"/>
              <w:szCs w:val="28"/>
              <w14:ligatures w14:val="standardContextual"/>
            </w:rPr>
          </w:pPr>
          <w:hyperlink w:anchor="_Toc181262091" w:history="1">
            <w:r w:rsidRPr="00FD17F4">
              <w:rPr>
                <w:rStyle w:val="Hyperkobling"/>
                <w:rFonts w:ascii="Times New Roman" w:hAnsi="Times New Roman" w:cs="Times New Roman"/>
                <w:noProof/>
                <w:sz w:val="28"/>
                <w:szCs w:val="28"/>
              </w:rPr>
              <w:t>9.10.1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Om artsserien</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_Toc181262091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213</w:t>
            </w:r>
            <w:r w:rsidRPr="00FD17F4">
              <w:rPr>
                <w:rFonts w:ascii="Times New Roman" w:hAnsi="Times New Roman" w:cs="Times New Roman"/>
                <w:noProof/>
                <w:webHidden/>
                <w:sz w:val="28"/>
                <w:szCs w:val="28"/>
              </w:rPr>
              <w:fldChar w:fldCharType="end"/>
            </w:r>
          </w:hyperlink>
        </w:p>
        <w:p w14:paraId="366062A1" w14:textId="13E60D93" w:rsidR="00FD17F4" w:rsidRPr="00FD17F4" w:rsidRDefault="00FD17F4">
          <w:pPr>
            <w:pStyle w:val="INNH3"/>
            <w:tabs>
              <w:tab w:val="left" w:pos="1440"/>
            </w:tabs>
            <w:rPr>
              <w:rFonts w:ascii="Times New Roman" w:eastAsiaTheme="minorEastAsia" w:hAnsi="Times New Roman" w:cs="Times New Roman"/>
              <w:noProof/>
              <w:kern w:val="2"/>
              <w:sz w:val="28"/>
              <w:szCs w:val="28"/>
              <w14:ligatures w14:val="standardContextual"/>
            </w:rPr>
          </w:pPr>
          <w:hyperlink w:anchor="_Toc181262092" w:history="1">
            <w:r w:rsidRPr="00FD17F4">
              <w:rPr>
                <w:rStyle w:val="Hyperkobling"/>
                <w:rFonts w:ascii="Times New Roman" w:hAnsi="Times New Roman" w:cs="Times New Roman"/>
                <w:noProof/>
                <w:sz w:val="28"/>
                <w:szCs w:val="28"/>
              </w:rPr>
              <w:t>9.10.2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Forklaringer til artene 900 til 990</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_Toc181262092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214</w:t>
            </w:r>
            <w:r w:rsidRPr="00FD17F4">
              <w:rPr>
                <w:rFonts w:ascii="Times New Roman" w:hAnsi="Times New Roman" w:cs="Times New Roman"/>
                <w:noProof/>
                <w:webHidden/>
                <w:sz w:val="28"/>
                <w:szCs w:val="28"/>
              </w:rPr>
              <w:fldChar w:fldCharType="end"/>
            </w:r>
          </w:hyperlink>
        </w:p>
        <w:p w14:paraId="2AB4953A" w14:textId="4B16D416" w:rsidR="00FD17F4" w:rsidRPr="00FD17F4" w:rsidRDefault="00FD17F4">
          <w:pPr>
            <w:pStyle w:val="INNH1"/>
            <w:tabs>
              <w:tab w:val="left" w:pos="600"/>
            </w:tabs>
            <w:rPr>
              <w:rFonts w:ascii="Times New Roman" w:eastAsiaTheme="minorEastAsia" w:hAnsi="Times New Roman" w:cs="Times New Roman"/>
              <w:noProof/>
              <w:kern w:val="2"/>
              <w:sz w:val="28"/>
              <w:szCs w:val="28"/>
              <w14:ligatures w14:val="standardContextual"/>
            </w:rPr>
          </w:pPr>
          <w:hyperlink w:anchor="_Toc181262093" w:history="1">
            <w:r w:rsidRPr="00FD17F4">
              <w:rPr>
                <w:rStyle w:val="Hyperkobling"/>
                <w:rFonts w:ascii="Times New Roman" w:hAnsi="Times New Roman" w:cs="Times New Roman"/>
                <w:noProof/>
                <w:sz w:val="28"/>
                <w:szCs w:val="28"/>
              </w:rPr>
              <w:t>10</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Ugyldige og ulogiske kombinasjoner av kontoklasse, art og funksjon</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_Toc181262093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218</w:t>
            </w:r>
            <w:r w:rsidRPr="00FD17F4">
              <w:rPr>
                <w:rFonts w:ascii="Times New Roman" w:hAnsi="Times New Roman" w:cs="Times New Roman"/>
                <w:noProof/>
                <w:webHidden/>
                <w:sz w:val="28"/>
                <w:szCs w:val="28"/>
              </w:rPr>
              <w:fldChar w:fldCharType="end"/>
            </w:r>
          </w:hyperlink>
        </w:p>
        <w:p w14:paraId="6CCDAAA2" w14:textId="53A4C345" w:rsidR="00FD17F4" w:rsidRPr="00FD17F4" w:rsidRDefault="00FD17F4">
          <w:pPr>
            <w:pStyle w:val="INNH2"/>
            <w:tabs>
              <w:tab w:val="left" w:pos="1200"/>
            </w:tabs>
            <w:rPr>
              <w:rFonts w:ascii="Times New Roman" w:eastAsiaTheme="minorEastAsia" w:hAnsi="Times New Roman" w:cs="Times New Roman"/>
              <w:noProof/>
              <w:kern w:val="2"/>
              <w:sz w:val="28"/>
              <w:szCs w:val="28"/>
              <w14:ligatures w14:val="standardContextual"/>
            </w:rPr>
          </w:pPr>
          <w:hyperlink w:anchor="_Toc181262094" w:history="1">
            <w:r w:rsidRPr="00FD17F4">
              <w:rPr>
                <w:rStyle w:val="Hyperkobling"/>
                <w:rFonts w:ascii="Times New Roman" w:hAnsi="Times New Roman" w:cs="Times New Roman"/>
                <w:noProof/>
                <w:sz w:val="28"/>
                <w:szCs w:val="28"/>
              </w:rPr>
              <w:t>10.1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SSBs kontrollprogram</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_Toc181262094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218</w:t>
            </w:r>
            <w:r w:rsidRPr="00FD17F4">
              <w:rPr>
                <w:rFonts w:ascii="Times New Roman" w:hAnsi="Times New Roman" w:cs="Times New Roman"/>
                <w:noProof/>
                <w:webHidden/>
                <w:sz w:val="28"/>
                <w:szCs w:val="28"/>
              </w:rPr>
              <w:fldChar w:fldCharType="end"/>
            </w:r>
          </w:hyperlink>
        </w:p>
        <w:p w14:paraId="2917FD84" w14:textId="337D0505" w:rsidR="00FD17F4" w:rsidRPr="00FD17F4" w:rsidRDefault="00FD17F4">
          <w:pPr>
            <w:pStyle w:val="INNH2"/>
            <w:tabs>
              <w:tab w:val="left" w:pos="1200"/>
            </w:tabs>
            <w:rPr>
              <w:rFonts w:ascii="Times New Roman" w:eastAsiaTheme="minorEastAsia" w:hAnsi="Times New Roman" w:cs="Times New Roman"/>
              <w:noProof/>
              <w:kern w:val="2"/>
              <w:sz w:val="28"/>
              <w:szCs w:val="28"/>
              <w14:ligatures w14:val="standardContextual"/>
            </w:rPr>
          </w:pPr>
          <w:hyperlink w:anchor="_Toc181262095" w:history="1">
            <w:r w:rsidRPr="00FD17F4">
              <w:rPr>
                <w:rStyle w:val="Hyperkobling"/>
                <w:rFonts w:ascii="Times New Roman" w:hAnsi="Times New Roman" w:cs="Times New Roman"/>
                <w:noProof/>
                <w:sz w:val="28"/>
                <w:szCs w:val="28"/>
              </w:rPr>
              <w:t>10.2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Ugyldige og ulogiske kombinasjoner</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_Toc181262095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219</w:t>
            </w:r>
            <w:r w:rsidRPr="00FD17F4">
              <w:rPr>
                <w:rFonts w:ascii="Times New Roman" w:hAnsi="Times New Roman" w:cs="Times New Roman"/>
                <w:noProof/>
                <w:webHidden/>
                <w:sz w:val="28"/>
                <w:szCs w:val="28"/>
              </w:rPr>
              <w:fldChar w:fldCharType="end"/>
            </w:r>
          </w:hyperlink>
        </w:p>
        <w:p w14:paraId="186583C0" w14:textId="67700EAB" w:rsidR="00FD17F4" w:rsidRPr="00FD17F4" w:rsidRDefault="00FD17F4">
          <w:pPr>
            <w:pStyle w:val="INNH3"/>
            <w:tabs>
              <w:tab w:val="left" w:pos="1440"/>
            </w:tabs>
            <w:rPr>
              <w:rFonts w:ascii="Times New Roman" w:eastAsiaTheme="minorEastAsia" w:hAnsi="Times New Roman" w:cs="Times New Roman"/>
              <w:noProof/>
              <w:kern w:val="2"/>
              <w:sz w:val="28"/>
              <w:szCs w:val="28"/>
              <w14:ligatures w14:val="standardContextual"/>
            </w:rPr>
          </w:pPr>
          <w:hyperlink w:anchor="_Toc181262096" w:history="1">
            <w:r w:rsidRPr="00FD17F4">
              <w:rPr>
                <w:rStyle w:val="Hyperkobling"/>
                <w:rFonts w:ascii="Times New Roman" w:hAnsi="Times New Roman" w:cs="Times New Roman"/>
                <w:noProof/>
                <w:sz w:val="28"/>
                <w:szCs w:val="28"/>
              </w:rPr>
              <w:t>10.2.1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Funksjoner og kontoklasse</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_Toc181262096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219</w:t>
            </w:r>
            <w:r w:rsidRPr="00FD17F4">
              <w:rPr>
                <w:rFonts w:ascii="Times New Roman" w:hAnsi="Times New Roman" w:cs="Times New Roman"/>
                <w:noProof/>
                <w:webHidden/>
                <w:sz w:val="28"/>
                <w:szCs w:val="28"/>
              </w:rPr>
              <w:fldChar w:fldCharType="end"/>
            </w:r>
          </w:hyperlink>
        </w:p>
        <w:p w14:paraId="097C2B94" w14:textId="14D6BAFC" w:rsidR="00FD17F4" w:rsidRPr="00FD17F4" w:rsidRDefault="00FD17F4">
          <w:pPr>
            <w:pStyle w:val="INNH3"/>
            <w:tabs>
              <w:tab w:val="left" w:pos="1440"/>
            </w:tabs>
            <w:rPr>
              <w:rFonts w:ascii="Times New Roman" w:eastAsiaTheme="minorEastAsia" w:hAnsi="Times New Roman" w:cs="Times New Roman"/>
              <w:noProof/>
              <w:kern w:val="2"/>
              <w:sz w:val="28"/>
              <w:szCs w:val="28"/>
              <w14:ligatures w14:val="standardContextual"/>
            </w:rPr>
          </w:pPr>
          <w:hyperlink w:anchor="_Toc181262097" w:history="1">
            <w:r w:rsidRPr="00FD17F4">
              <w:rPr>
                <w:rStyle w:val="Hyperkobling"/>
                <w:rFonts w:ascii="Times New Roman" w:hAnsi="Times New Roman" w:cs="Times New Roman"/>
                <w:noProof/>
                <w:sz w:val="28"/>
                <w:szCs w:val="28"/>
              </w:rPr>
              <w:t>10.2.2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Arter og kontoklasse</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_Toc181262097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220</w:t>
            </w:r>
            <w:r w:rsidRPr="00FD17F4">
              <w:rPr>
                <w:rFonts w:ascii="Times New Roman" w:hAnsi="Times New Roman" w:cs="Times New Roman"/>
                <w:noProof/>
                <w:webHidden/>
                <w:sz w:val="28"/>
                <w:szCs w:val="28"/>
              </w:rPr>
              <w:fldChar w:fldCharType="end"/>
            </w:r>
          </w:hyperlink>
        </w:p>
        <w:p w14:paraId="7BA08389" w14:textId="271BD8A4" w:rsidR="00FD17F4" w:rsidRPr="00FD17F4" w:rsidRDefault="00FD17F4">
          <w:pPr>
            <w:pStyle w:val="INNH3"/>
            <w:tabs>
              <w:tab w:val="left" w:pos="1440"/>
            </w:tabs>
            <w:rPr>
              <w:rFonts w:ascii="Times New Roman" w:eastAsiaTheme="minorEastAsia" w:hAnsi="Times New Roman" w:cs="Times New Roman"/>
              <w:noProof/>
              <w:kern w:val="2"/>
              <w:sz w:val="28"/>
              <w:szCs w:val="28"/>
              <w14:ligatures w14:val="standardContextual"/>
            </w:rPr>
          </w:pPr>
          <w:hyperlink w:anchor="_Toc181262098" w:history="1">
            <w:r w:rsidRPr="00FD17F4">
              <w:rPr>
                <w:rStyle w:val="Hyperkobling"/>
                <w:rFonts w:ascii="Times New Roman" w:hAnsi="Times New Roman" w:cs="Times New Roman"/>
                <w:noProof/>
                <w:sz w:val="28"/>
                <w:szCs w:val="28"/>
              </w:rPr>
              <w:t>10.2.3</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Funksjoner og arter</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_Toc181262098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222</w:t>
            </w:r>
            <w:r w:rsidRPr="00FD17F4">
              <w:rPr>
                <w:rFonts w:ascii="Times New Roman" w:hAnsi="Times New Roman" w:cs="Times New Roman"/>
                <w:noProof/>
                <w:webHidden/>
                <w:sz w:val="28"/>
                <w:szCs w:val="28"/>
              </w:rPr>
              <w:fldChar w:fldCharType="end"/>
            </w:r>
          </w:hyperlink>
        </w:p>
        <w:p w14:paraId="57E31681" w14:textId="70B3D17D" w:rsidR="00FD17F4" w:rsidRPr="00FD17F4" w:rsidRDefault="00FD17F4">
          <w:pPr>
            <w:pStyle w:val="INNH1"/>
            <w:tabs>
              <w:tab w:val="left" w:pos="600"/>
            </w:tabs>
            <w:rPr>
              <w:rFonts w:ascii="Times New Roman" w:eastAsiaTheme="minorEastAsia" w:hAnsi="Times New Roman" w:cs="Times New Roman"/>
              <w:noProof/>
              <w:kern w:val="2"/>
              <w:sz w:val="28"/>
              <w:szCs w:val="28"/>
              <w14:ligatures w14:val="standardContextual"/>
            </w:rPr>
          </w:pPr>
          <w:hyperlink w:anchor="_Toc181262099" w:history="1">
            <w:r w:rsidRPr="00FD17F4">
              <w:rPr>
                <w:rStyle w:val="Hyperkobling"/>
                <w:rFonts w:ascii="Times New Roman" w:hAnsi="Times New Roman" w:cs="Times New Roman"/>
                <w:noProof/>
                <w:sz w:val="28"/>
                <w:szCs w:val="28"/>
              </w:rPr>
              <w:t>11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Balansekapitler og sektorkoder</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_Toc181262099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223</w:t>
            </w:r>
            <w:r w:rsidRPr="00FD17F4">
              <w:rPr>
                <w:rFonts w:ascii="Times New Roman" w:hAnsi="Times New Roman" w:cs="Times New Roman"/>
                <w:noProof/>
                <w:webHidden/>
                <w:sz w:val="28"/>
                <w:szCs w:val="28"/>
              </w:rPr>
              <w:fldChar w:fldCharType="end"/>
            </w:r>
          </w:hyperlink>
        </w:p>
        <w:p w14:paraId="3DE336E5" w14:textId="5881E570" w:rsidR="00FD17F4" w:rsidRPr="00FD17F4" w:rsidRDefault="00FD17F4">
          <w:pPr>
            <w:pStyle w:val="INNH2"/>
            <w:tabs>
              <w:tab w:val="left" w:pos="1200"/>
            </w:tabs>
            <w:rPr>
              <w:rFonts w:ascii="Times New Roman" w:eastAsiaTheme="minorEastAsia" w:hAnsi="Times New Roman" w:cs="Times New Roman"/>
              <w:noProof/>
              <w:kern w:val="2"/>
              <w:sz w:val="28"/>
              <w:szCs w:val="28"/>
              <w14:ligatures w14:val="standardContextual"/>
            </w:rPr>
          </w:pPr>
          <w:hyperlink w:anchor="_Toc181262100" w:history="1">
            <w:r w:rsidRPr="00FD17F4">
              <w:rPr>
                <w:rStyle w:val="Hyperkobling"/>
                <w:rFonts w:ascii="Times New Roman" w:hAnsi="Times New Roman" w:cs="Times New Roman"/>
                <w:noProof/>
                <w:sz w:val="28"/>
                <w:szCs w:val="28"/>
              </w:rPr>
              <w:t>11.1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Balansekapitler</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_Toc181262100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223</w:t>
            </w:r>
            <w:r w:rsidRPr="00FD17F4">
              <w:rPr>
                <w:rFonts w:ascii="Times New Roman" w:hAnsi="Times New Roman" w:cs="Times New Roman"/>
                <w:noProof/>
                <w:webHidden/>
                <w:sz w:val="28"/>
                <w:szCs w:val="28"/>
              </w:rPr>
              <w:fldChar w:fldCharType="end"/>
            </w:r>
          </w:hyperlink>
        </w:p>
        <w:p w14:paraId="50BDB579" w14:textId="1A355143" w:rsidR="00FD17F4" w:rsidRPr="00FD17F4" w:rsidRDefault="00FD17F4">
          <w:pPr>
            <w:pStyle w:val="INNH3"/>
            <w:tabs>
              <w:tab w:val="left" w:pos="1440"/>
            </w:tabs>
            <w:rPr>
              <w:rFonts w:ascii="Times New Roman" w:eastAsiaTheme="minorEastAsia" w:hAnsi="Times New Roman" w:cs="Times New Roman"/>
              <w:noProof/>
              <w:kern w:val="2"/>
              <w:sz w:val="28"/>
              <w:szCs w:val="28"/>
              <w14:ligatures w14:val="standardContextual"/>
            </w:rPr>
          </w:pPr>
          <w:hyperlink w:anchor="_Toc181262101" w:history="1">
            <w:r w:rsidRPr="00FD17F4">
              <w:rPr>
                <w:rStyle w:val="Hyperkobling"/>
                <w:rFonts w:ascii="Times New Roman" w:hAnsi="Times New Roman" w:cs="Times New Roman"/>
                <w:noProof/>
                <w:sz w:val="28"/>
                <w:szCs w:val="28"/>
              </w:rPr>
              <w:t>11.1.1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Omløpsmidler (hovedkapittel 1)</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_Toc181262101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223</w:t>
            </w:r>
            <w:r w:rsidRPr="00FD17F4">
              <w:rPr>
                <w:rFonts w:ascii="Times New Roman" w:hAnsi="Times New Roman" w:cs="Times New Roman"/>
                <w:noProof/>
                <w:webHidden/>
                <w:sz w:val="28"/>
                <w:szCs w:val="28"/>
              </w:rPr>
              <w:fldChar w:fldCharType="end"/>
            </w:r>
          </w:hyperlink>
        </w:p>
        <w:p w14:paraId="18E7CB56" w14:textId="31D8C917" w:rsidR="00FD17F4" w:rsidRPr="00FD17F4" w:rsidRDefault="00FD17F4">
          <w:pPr>
            <w:pStyle w:val="INNH3"/>
            <w:tabs>
              <w:tab w:val="left" w:pos="1440"/>
            </w:tabs>
            <w:rPr>
              <w:rFonts w:ascii="Times New Roman" w:eastAsiaTheme="minorEastAsia" w:hAnsi="Times New Roman" w:cs="Times New Roman"/>
              <w:noProof/>
              <w:kern w:val="2"/>
              <w:sz w:val="28"/>
              <w:szCs w:val="28"/>
              <w14:ligatures w14:val="standardContextual"/>
            </w:rPr>
          </w:pPr>
          <w:hyperlink w:anchor="_Toc181262102" w:history="1">
            <w:r w:rsidRPr="00FD17F4">
              <w:rPr>
                <w:rStyle w:val="Hyperkobling"/>
                <w:rFonts w:ascii="Times New Roman" w:hAnsi="Times New Roman" w:cs="Times New Roman"/>
                <w:noProof/>
                <w:sz w:val="28"/>
                <w:szCs w:val="28"/>
              </w:rPr>
              <w:t>11.1.2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Anleggsmidler (hovedkapittel 2)</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_Toc181262102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226</w:t>
            </w:r>
            <w:r w:rsidRPr="00FD17F4">
              <w:rPr>
                <w:rFonts w:ascii="Times New Roman" w:hAnsi="Times New Roman" w:cs="Times New Roman"/>
                <w:noProof/>
                <w:webHidden/>
                <w:sz w:val="28"/>
                <w:szCs w:val="28"/>
              </w:rPr>
              <w:fldChar w:fldCharType="end"/>
            </w:r>
          </w:hyperlink>
        </w:p>
        <w:p w14:paraId="0F7056B2" w14:textId="013EE436" w:rsidR="00FD17F4" w:rsidRPr="00FD17F4" w:rsidRDefault="00FD17F4">
          <w:pPr>
            <w:pStyle w:val="INNH3"/>
            <w:tabs>
              <w:tab w:val="left" w:pos="1440"/>
            </w:tabs>
            <w:rPr>
              <w:rFonts w:ascii="Times New Roman" w:eastAsiaTheme="minorEastAsia" w:hAnsi="Times New Roman" w:cs="Times New Roman"/>
              <w:noProof/>
              <w:kern w:val="2"/>
              <w:sz w:val="28"/>
              <w:szCs w:val="28"/>
              <w14:ligatures w14:val="standardContextual"/>
            </w:rPr>
          </w:pPr>
          <w:hyperlink w:anchor="_Toc181262103" w:history="1">
            <w:r w:rsidRPr="00FD17F4">
              <w:rPr>
                <w:rStyle w:val="Hyperkobling"/>
                <w:rFonts w:ascii="Times New Roman" w:hAnsi="Times New Roman" w:cs="Times New Roman"/>
                <w:noProof/>
                <w:sz w:val="28"/>
                <w:szCs w:val="28"/>
              </w:rPr>
              <w:t>11.1.3</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Kortsiktig gjeld (hovedkapittel 3)</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_Toc181262103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228</w:t>
            </w:r>
            <w:r w:rsidRPr="00FD17F4">
              <w:rPr>
                <w:rFonts w:ascii="Times New Roman" w:hAnsi="Times New Roman" w:cs="Times New Roman"/>
                <w:noProof/>
                <w:webHidden/>
                <w:sz w:val="28"/>
                <w:szCs w:val="28"/>
              </w:rPr>
              <w:fldChar w:fldCharType="end"/>
            </w:r>
          </w:hyperlink>
        </w:p>
        <w:p w14:paraId="63BAA3D5" w14:textId="0D190606" w:rsidR="00FD17F4" w:rsidRPr="00FD17F4" w:rsidRDefault="00FD17F4">
          <w:pPr>
            <w:pStyle w:val="INNH3"/>
            <w:tabs>
              <w:tab w:val="left" w:pos="1440"/>
            </w:tabs>
            <w:rPr>
              <w:rFonts w:ascii="Times New Roman" w:eastAsiaTheme="minorEastAsia" w:hAnsi="Times New Roman" w:cs="Times New Roman"/>
              <w:noProof/>
              <w:kern w:val="2"/>
              <w:sz w:val="28"/>
              <w:szCs w:val="28"/>
              <w14:ligatures w14:val="standardContextual"/>
            </w:rPr>
          </w:pPr>
          <w:hyperlink w:anchor="_Toc181262104" w:history="1">
            <w:r w:rsidRPr="00FD17F4">
              <w:rPr>
                <w:rStyle w:val="Hyperkobling"/>
                <w:rFonts w:ascii="Times New Roman" w:hAnsi="Times New Roman" w:cs="Times New Roman"/>
                <w:noProof/>
                <w:sz w:val="28"/>
                <w:szCs w:val="28"/>
              </w:rPr>
              <w:t>11.1.4</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Langsiktig gjeld (hovedkapittel 4)</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_Toc181262104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230</w:t>
            </w:r>
            <w:r w:rsidRPr="00FD17F4">
              <w:rPr>
                <w:rFonts w:ascii="Times New Roman" w:hAnsi="Times New Roman" w:cs="Times New Roman"/>
                <w:noProof/>
                <w:webHidden/>
                <w:sz w:val="28"/>
                <w:szCs w:val="28"/>
              </w:rPr>
              <w:fldChar w:fldCharType="end"/>
            </w:r>
          </w:hyperlink>
        </w:p>
        <w:p w14:paraId="0A2C12ED" w14:textId="30D1BED7" w:rsidR="00FD17F4" w:rsidRPr="00FD17F4" w:rsidRDefault="00FD17F4">
          <w:pPr>
            <w:pStyle w:val="INNH3"/>
            <w:tabs>
              <w:tab w:val="left" w:pos="1440"/>
            </w:tabs>
            <w:rPr>
              <w:rFonts w:ascii="Times New Roman" w:eastAsiaTheme="minorEastAsia" w:hAnsi="Times New Roman" w:cs="Times New Roman"/>
              <w:noProof/>
              <w:kern w:val="2"/>
              <w:sz w:val="28"/>
              <w:szCs w:val="28"/>
              <w14:ligatures w14:val="standardContextual"/>
            </w:rPr>
          </w:pPr>
          <w:hyperlink w:anchor="_Toc181262105" w:history="1">
            <w:r w:rsidRPr="00FD17F4">
              <w:rPr>
                <w:rStyle w:val="Hyperkobling"/>
                <w:rFonts w:ascii="Times New Roman" w:hAnsi="Times New Roman" w:cs="Times New Roman"/>
                <w:noProof/>
                <w:sz w:val="28"/>
                <w:szCs w:val="28"/>
              </w:rPr>
              <w:t>11.1.5</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Egenkapital (hovedkapittel 5)</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_Toc181262105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232</w:t>
            </w:r>
            <w:r w:rsidRPr="00FD17F4">
              <w:rPr>
                <w:rFonts w:ascii="Times New Roman" w:hAnsi="Times New Roman" w:cs="Times New Roman"/>
                <w:noProof/>
                <w:webHidden/>
                <w:sz w:val="28"/>
                <w:szCs w:val="28"/>
              </w:rPr>
              <w:fldChar w:fldCharType="end"/>
            </w:r>
          </w:hyperlink>
        </w:p>
        <w:p w14:paraId="57DEBAD4" w14:textId="1AD6B2EB" w:rsidR="00FD17F4" w:rsidRPr="00FD17F4" w:rsidRDefault="00FD17F4">
          <w:pPr>
            <w:pStyle w:val="INNH3"/>
            <w:tabs>
              <w:tab w:val="left" w:pos="1440"/>
            </w:tabs>
            <w:rPr>
              <w:rFonts w:ascii="Times New Roman" w:eastAsiaTheme="minorEastAsia" w:hAnsi="Times New Roman" w:cs="Times New Roman"/>
              <w:noProof/>
              <w:kern w:val="2"/>
              <w:sz w:val="28"/>
              <w:szCs w:val="28"/>
              <w14:ligatures w14:val="standardContextual"/>
            </w:rPr>
          </w:pPr>
          <w:hyperlink w:anchor="_Toc181262106" w:history="1">
            <w:r w:rsidRPr="00FD17F4">
              <w:rPr>
                <w:rStyle w:val="Hyperkobling"/>
                <w:rFonts w:ascii="Times New Roman" w:hAnsi="Times New Roman" w:cs="Times New Roman"/>
                <w:noProof/>
                <w:sz w:val="28"/>
                <w:szCs w:val="28"/>
              </w:rPr>
              <w:t>11.1.6</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Memoriakonti (hovedkapittel 9)</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_Toc181262106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233</w:t>
            </w:r>
            <w:r w:rsidRPr="00FD17F4">
              <w:rPr>
                <w:rFonts w:ascii="Times New Roman" w:hAnsi="Times New Roman" w:cs="Times New Roman"/>
                <w:noProof/>
                <w:webHidden/>
                <w:sz w:val="28"/>
                <w:szCs w:val="28"/>
              </w:rPr>
              <w:fldChar w:fldCharType="end"/>
            </w:r>
          </w:hyperlink>
        </w:p>
        <w:p w14:paraId="16B241B7" w14:textId="79DA1FAC" w:rsidR="00FD17F4" w:rsidRPr="00FD17F4" w:rsidRDefault="00FD17F4">
          <w:pPr>
            <w:pStyle w:val="INNH2"/>
            <w:tabs>
              <w:tab w:val="left" w:pos="1200"/>
            </w:tabs>
            <w:rPr>
              <w:rFonts w:ascii="Times New Roman" w:eastAsiaTheme="minorEastAsia" w:hAnsi="Times New Roman" w:cs="Times New Roman"/>
              <w:noProof/>
              <w:kern w:val="2"/>
              <w:sz w:val="28"/>
              <w:szCs w:val="28"/>
              <w14:ligatures w14:val="standardContextual"/>
            </w:rPr>
          </w:pPr>
          <w:hyperlink w:anchor="_Toc181262107" w:history="1">
            <w:r w:rsidRPr="00FD17F4">
              <w:rPr>
                <w:rStyle w:val="Hyperkobling"/>
                <w:rFonts w:ascii="Times New Roman" w:hAnsi="Times New Roman" w:cs="Times New Roman"/>
                <w:noProof/>
                <w:sz w:val="28"/>
                <w:szCs w:val="28"/>
              </w:rPr>
              <w:t>11.2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Sektorkoder</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_Toc181262107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234</w:t>
            </w:r>
            <w:r w:rsidRPr="00FD17F4">
              <w:rPr>
                <w:rFonts w:ascii="Times New Roman" w:hAnsi="Times New Roman" w:cs="Times New Roman"/>
                <w:noProof/>
                <w:webHidden/>
                <w:sz w:val="28"/>
                <w:szCs w:val="28"/>
              </w:rPr>
              <w:fldChar w:fldCharType="end"/>
            </w:r>
          </w:hyperlink>
        </w:p>
        <w:p w14:paraId="4F8FD622" w14:textId="116A23CE" w:rsidR="00FD17F4" w:rsidRPr="00FD17F4" w:rsidRDefault="00FD17F4">
          <w:pPr>
            <w:pStyle w:val="INNH2"/>
            <w:tabs>
              <w:tab w:val="left" w:pos="1200"/>
            </w:tabs>
            <w:rPr>
              <w:rFonts w:ascii="Times New Roman" w:eastAsiaTheme="minorEastAsia" w:hAnsi="Times New Roman" w:cs="Times New Roman"/>
              <w:noProof/>
              <w:kern w:val="2"/>
              <w:sz w:val="28"/>
              <w:szCs w:val="28"/>
              <w14:ligatures w14:val="standardContextual"/>
            </w:rPr>
          </w:pPr>
          <w:hyperlink w:anchor="_Toc181262108" w:history="1">
            <w:r w:rsidRPr="00FD17F4">
              <w:rPr>
                <w:rStyle w:val="Hyperkobling"/>
                <w:rFonts w:ascii="Times New Roman" w:hAnsi="Times New Roman" w:cs="Times New Roman"/>
                <w:noProof/>
                <w:sz w:val="28"/>
                <w:szCs w:val="28"/>
              </w:rPr>
              <w:t>11.3</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Logiske kombinasjoner</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_Toc181262108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242</w:t>
            </w:r>
            <w:r w:rsidRPr="00FD17F4">
              <w:rPr>
                <w:rFonts w:ascii="Times New Roman" w:hAnsi="Times New Roman" w:cs="Times New Roman"/>
                <w:noProof/>
                <w:webHidden/>
                <w:sz w:val="28"/>
                <w:szCs w:val="28"/>
              </w:rPr>
              <w:fldChar w:fldCharType="end"/>
            </w:r>
          </w:hyperlink>
        </w:p>
        <w:p w14:paraId="5C16A939" w14:textId="19911389" w:rsidR="00FD17F4" w:rsidRPr="00FD17F4" w:rsidRDefault="00FD17F4">
          <w:pPr>
            <w:pStyle w:val="INNH3"/>
            <w:tabs>
              <w:tab w:val="left" w:pos="1440"/>
            </w:tabs>
            <w:rPr>
              <w:rFonts w:ascii="Times New Roman" w:eastAsiaTheme="minorEastAsia" w:hAnsi="Times New Roman" w:cs="Times New Roman"/>
              <w:noProof/>
              <w:kern w:val="2"/>
              <w:sz w:val="28"/>
              <w:szCs w:val="28"/>
              <w14:ligatures w14:val="standardContextual"/>
            </w:rPr>
          </w:pPr>
          <w:hyperlink w:anchor="_Toc181262109" w:history="1">
            <w:r w:rsidRPr="00FD17F4">
              <w:rPr>
                <w:rStyle w:val="Hyperkobling"/>
                <w:rFonts w:ascii="Times New Roman" w:hAnsi="Times New Roman" w:cs="Times New Roman"/>
                <w:noProof/>
                <w:sz w:val="28"/>
                <w:szCs w:val="28"/>
              </w:rPr>
              <w:t>11.3.1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Mest aktuelle kombinasjoner av kapittel og sektor for eiendeler</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_Toc181262109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243</w:t>
            </w:r>
            <w:r w:rsidRPr="00FD17F4">
              <w:rPr>
                <w:rFonts w:ascii="Times New Roman" w:hAnsi="Times New Roman" w:cs="Times New Roman"/>
                <w:noProof/>
                <w:webHidden/>
                <w:sz w:val="28"/>
                <w:szCs w:val="28"/>
              </w:rPr>
              <w:fldChar w:fldCharType="end"/>
            </w:r>
          </w:hyperlink>
        </w:p>
        <w:p w14:paraId="6C66C57F" w14:textId="413B2CA7" w:rsidR="00FD17F4" w:rsidRPr="00FD17F4" w:rsidRDefault="00FD17F4">
          <w:pPr>
            <w:pStyle w:val="INNH3"/>
            <w:tabs>
              <w:tab w:val="left" w:pos="1440"/>
            </w:tabs>
            <w:rPr>
              <w:rFonts w:ascii="Times New Roman" w:eastAsiaTheme="minorEastAsia" w:hAnsi="Times New Roman" w:cs="Times New Roman"/>
              <w:noProof/>
              <w:kern w:val="2"/>
              <w:sz w:val="28"/>
              <w:szCs w:val="28"/>
              <w14:ligatures w14:val="standardContextual"/>
            </w:rPr>
          </w:pPr>
          <w:hyperlink w:anchor="_Toc181262110" w:history="1">
            <w:r w:rsidRPr="00FD17F4">
              <w:rPr>
                <w:rStyle w:val="Hyperkobling"/>
                <w:rFonts w:ascii="Times New Roman" w:hAnsi="Times New Roman" w:cs="Times New Roman"/>
                <w:noProof/>
                <w:sz w:val="28"/>
                <w:szCs w:val="28"/>
              </w:rPr>
              <w:t>11.3.2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Mest aktuelle kombinasjoner av kapittel og sektor for gjeld</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_Toc181262110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244</w:t>
            </w:r>
            <w:r w:rsidRPr="00FD17F4">
              <w:rPr>
                <w:rFonts w:ascii="Times New Roman" w:hAnsi="Times New Roman" w:cs="Times New Roman"/>
                <w:noProof/>
                <w:webHidden/>
                <w:sz w:val="28"/>
                <w:szCs w:val="28"/>
              </w:rPr>
              <w:fldChar w:fldCharType="end"/>
            </w:r>
          </w:hyperlink>
        </w:p>
        <w:p w14:paraId="3DB39884" w14:textId="50CC87A4" w:rsidR="00FD17F4" w:rsidRPr="00FD17F4" w:rsidRDefault="00FD17F4">
          <w:pPr>
            <w:pStyle w:val="INNH3"/>
            <w:tabs>
              <w:tab w:val="left" w:pos="1440"/>
            </w:tabs>
            <w:rPr>
              <w:rFonts w:ascii="Times New Roman" w:eastAsiaTheme="minorEastAsia" w:hAnsi="Times New Roman" w:cs="Times New Roman"/>
              <w:noProof/>
              <w:kern w:val="2"/>
              <w:sz w:val="28"/>
              <w:szCs w:val="28"/>
              <w14:ligatures w14:val="standardContextual"/>
            </w:rPr>
          </w:pPr>
          <w:hyperlink w:anchor="_Toc181262111" w:history="1">
            <w:r w:rsidRPr="00FD17F4">
              <w:rPr>
                <w:rStyle w:val="Hyperkobling"/>
                <w:rFonts w:ascii="Times New Roman" w:hAnsi="Times New Roman" w:cs="Times New Roman"/>
                <w:noProof/>
                <w:sz w:val="28"/>
                <w:szCs w:val="28"/>
              </w:rPr>
              <w:t>11.3.3</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Mest aktuelle kombinasjoner av kapittel og sektor for fond og memoriakonti</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_Toc181262111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245</w:t>
            </w:r>
            <w:r w:rsidRPr="00FD17F4">
              <w:rPr>
                <w:rFonts w:ascii="Times New Roman" w:hAnsi="Times New Roman" w:cs="Times New Roman"/>
                <w:noProof/>
                <w:webHidden/>
                <w:sz w:val="28"/>
                <w:szCs w:val="28"/>
              </w:rPr>
              <w:fldChar w:fldCharType="end"/>
            </w:r>
          </w:hyperlink>
        </w:p>
        <w:p w14:paraId="2DEED1B4" w14:textId="307D6306" w:rsidR="00FD17F4" w:rsidRPr="00FD17F4" w:rsidRDefault="00FD17F4">
          <w:pPr>
            <w:pStyle w:val="INNH3"/>
            <w:tabs>
              <w:tab w:val="left" w:pos="1440"/>
            </w:tabs>
            <w:rPr>
              <w:rFonts w:ascii="Times New Roman" w:eastAsiaTheme="minorEastAsia" w:hAnsi="Times New Roman" w:cs="Times New Roman"/>
              <w:noProof/>
              <w:kern w:val="2"/>
              <w:sz w:val="28"/>
              <w:szCs w:val="28"/>
              <w14:ligatures w14:val="standardContextual"/>
            </w:rPr>
          </w:pPr>
          <w:hyperlink w:anchor="_Toc181262112" w:history="1">
            <w:r w:rsidRPr="00FD17F4">
              <w:rPr>
                <w:rStyle w:val="Hyperkobling"/>
                <w:rFonts w:ascii="Times New Roman" w:hAnsi="Times New Roman" w:cs="Times New Roman"/>
                <w:noProof/>
                <w:sz w:val="28"/>
                <w:szCs w:val="28"/>
              </w:rPr>
              <w:t>11.3.4</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Kapitlene 14, 23, 33 og 47</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_Toc181262112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245</w:t>
            </w:r>
            <w:r w:rsidRPr="00FD17F4">
              <w:rPr>
                <w:rFonts w:ascii="Times New Roman" w:hAnsi="Times New Roman" w:cs="Times New Roman"/>
                <w:noProof/>
                <w:webHidden/>
                <w:sz w:val="28"/>
                <w:szCs w:val="28"/>
              </w:rPr>
              <w:fldChar w:fldCharType="end"/>
            </w:r>
          </w:hyperlink>
        </w:p>
        <w:p w14:paraId="3DEFA063" w14:textId="7BA5C605" w:rsidR="00FD17F4" w:rsidRPr="00FD17F4" w:rsidRDefault="00FD17F4">
          <w:pPr>
            <w:pStyle w:val="INNH3"/>
            <w:tabs>
              <w:tab w:val="left" w:pos="1440"/>
            </w:tabs>
            <w:rPr>
              <w:rFonts w:ascii="Times New Roman" w:eastAsiaTheme="minorEastAsia" w:hAnsi="Times New Roman" w:cs="Times New Roman"/>
              <w:noProof/>
              <w:kern w:val="2"/>
              <w:sz w:val="28"/>
              <w:szCs w:val="28"/>
              <w14:ligatures w14:val="standardContextual"/>
            </w:rPr>
          </w:pPr>
          <w:hyperlink w:anchor="_Toc181262113" w:history="1">
            <w:r w:rsidRPr="00FD17F4">
              <w:rPr>
                <w:rStyle w:val="Hyperkobling"/>
                <w:rFonts w:ascii="Times New Roman" w:hAnsi="Times New Roman" w:cs="Times New Roman"/>
                <w:noProof/>
                <w:sz w:val="28"/>
                <w:szCs w:val="28"/>
                <w:lang w:val="nn-NO"/>
              </w:rPr>
              <w:t>11.3.5</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lang w:val="nn-NO"/>
              </w:rPr>
              <w:t>Kapitlene 411, 412, og 431 (obligasjons- og sertifikatgjeld)</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_Toc181262113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246</w:t>
            </w:r>
            <w:r w:rsidRPr="00FD17F4">
              <w:rPr>
                <w:rFonts w:ascii="Times New Roman" w:hAnsi="Times New Roman" w:cs="Times New Roman"/>
                <w:noProof/>
                <w:webHidden/>
                <w:sz w:val="28"/>
                <w:szCs w:val="28"/>
              </w:rPr>
              <w:fldChar w:fldCharType="end"/>
            </w:r>
          </w:hyperlink>
        </w:p>
        <w:p w14:paraId="2CE8C012" w14:textId="29AF60EA" w:rsidR="00FD17F4" w:rsidRPr="00FD17F4" w:rsidRDefault="00FD17F4">
          <w:pPr>
            <w:pStyle w:val="INNH3"/>
            <w:tabs>
              <w:tab w:val="left" w:pos="1440"/>
            </w:tabs>
            <w:rPr>
              <w:rFonts w:ascii="Times New Roman" w:eastAsiaTheme="minorEastAsia" w:hAnsi="Times New Roman" w:cs="Times New Roman"/>
              <w:noProof/>
              <w:kern w:val="2"/>
              <w:sz w:val="28"/>
              <w:szCs w:val="28"/>
              <w14:ligatures w14:val="standardContextual"/>
            </w:rPr>
          </w:pPr>
          <w:hyperlink w:anchor="_Toc181262114" w:history="1">
            <w:r w:rsidRPr="00FD17F4">
              <w:rPr>
                <w:rStyle w:val="Hyperkobling"/>
                <w:rFonts w:ascii="Times New Roman" w:hAnsi="Times New Roman" w:cs="Times New Roman"/>
                <w:noProof/>
                <w:sz w:val="28"/>
                <w:szCs w:val="28"/>
              </w:rPr>
              <w:t>11.3.6</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Mange kapitler legges på ufordelt på sektor 080 Interim</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_Toc181262114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246</w:t>
            </w:r>
            <w:r w:rsidRPr="00FD17F4">
              <w:rPr>
                <w:rFonts w:ascii="Times New Roman" w:hAnsi="Times New Roman" w:cs="Times New Roman"/>
                <w:noProof/>
                <w:webHidden/>
                <w:sz w:val="28"/>
                <w:szCs w:val="28"/>
              </w:rPr>
              <w:fldChar w:fldCharType="end"/>
            </w:r>
          </w:hyperlink>
        </w:p>
        <w:p w14:paraId="781D3EAA" w14:textId="686E8BD8" w:rsidR="00FD17F4" w:rsidRPr="00FD17F4" w:rsidRDefault="00FD17F4">
          <w:pPr>
            <w:pStyle w:val="INNH1"/>
            <w:tabs>
              <w:tab w:val="left" w:pos="600"/>
            </w:tabs>
            <w:rPr>
              <w:rFonts w:ascii="Times New Roman" w:eastAsiaTheme="minorEastAsia" w:hAnsi="Times New Roman" w:cs="Times New Roman"/>
              <w:noProof/>
              <w:kern w:val="2"/>
              <w:sz w:val="28"/>
              <w:szCs w:val="28"/>
              <w14:ligatures w14:val="standardContextual"/>
            </w:rPr>
          </w:pPr>
          <w:hyperlink w:anchor="_Toc181262115" w:history="1">
            <w:r w:rsidRPr="00FD17F4">
              <w:rPr>
                <w:rStyle w:val="Hyperkobling"/>
                <w:rFonts w:ascii="Times New Roman" w:hAnsi="Times New Roman" w:cs="Times New Roman"/>
                <w:noProof/>
                <w:sz w:val="28"/>
                <w:szCs w:val="28"/>
              </w:rPr>
              <w:t>12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Regnskapsoppstillinger med tilordnete arter</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_Toc181262115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247</w:t>
            </w:r>
            <w:r w:rsidRPr="00FD17F4">
              <w:rPr>
                <w:rFonts w:ascii="Times New Roman" w:hAnsi="Times New Roman" w:cs="Times New Roman"/>
                <w:noProof/>
                <w:webHidden/>
                <w:sz w:val="28"/>
                <w:szCs w:val="28"/>
              </w:rPr>
              <w:fldChar w:fldCharType="end"/>
            </w:r>
          </w:hyperlink>
        </w:p>
        <w:p w14:paraId="14F9EE94" w14:textId="04E65958" w:rsidR="00FD17F4" w:rsidRPr="00FD17F4" w:rsidRDefault="00FD17F4">
          <w:pPr>
            <w:pStyle w:val="INNH2"/>
            <w:tabs>
              <w:tab w:val="left" w:pos="1200"/>
            </w:tabs>
            <w:rPr>
              <w:rFonts w:ascii="Times New Roman" w:eastAsiaTheme="minorEastAsia" w:hAnsi="Times New Roman" w:cs="Times New Roman"/>
              <w:noProof/>
              <w:kern w:val="2"/>
              <w:sz w:val="28"/>
              <w:szCs w:val="28"/>
              <w14:ligatures w14:val="standardContextual"/>
            </w:rPr>
          </w:pPr>
          <w:hyperlink w:anchor="_Toc181262116" w:history="1">
            <w:r w:rsidRPr="00FD17F4">
              <w:rPr>
                <w:rStyle w:val="Hyperkobling"/>
                <w:rFonts w:ascii="Times New Roman" w:hAnsi="Times New Roman" w:cs="Times New Roman"/>
                <w:noProof/>
                <w:sz w:val="28"/>
                <w:szCs w:val="28"/>
              </w:rPr>
              <w:t>12.1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Økonomisk oversikt drift etter budsjett- og regnskapsforskriften § 5-6</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_Toc181262116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248</w:t>
            </w:r>
            <w:r w:rsidRPr="00FD17F4">
              <w:rPr>
                <w:rFonts w:ascii="Times New Roman" w:hAnsi="Times New Roman" w:cs="Times New Roman"/>
                <w:noProof/>
                <w:webHidden/>
                <w:sz w:val="28"/>
                <w:szCs w:val="28"/>
              </w:rPr>
              <w:fldChar w:fldCharType="end"/>
            </w:r>
          </w:hyperlink>
        </w:p>
        <w:p w14:paraId="5342701E" w14:textId="1B3B39EA" w:rsidR="00FD17F4" w:rsidRPr="00FD17F4" w:rsidRDefault="00FD17F4">
          <w:pPr>
            <w:pStyle w:val="INNH2"/>
            <w:tabs>
              <w:tab w:val="left" w:pos="1200"/>
            </w:tabs>
            <w:rPr>
              <w:rFonts w:ascii="Times New Roman" w:eastAsiaTheme="minorEastAsia" w:hAnsi="Times New Roman" w:cs="Times New Roman"/>
              <w:noProof/>
              <w:kern w:val="2"/>
              <w:sz w:val="28"/>
              <w:szCs w:val="28"/>
              <w14:ligatures w14:val="standardContextual"/>
            </w:rPr>
          </w:pPr>
          <w:hyperlink w:anchor="_Toc181262117" w:history="1">
            <w:r w:rsidRPr="00FD17F4">
              <w:rPr>
                <w:rStyle w:val="Hyperkobling"/>
                <w:rFonts w:ascii="Times New Roman" w:hAnsi="Times New Roman" w:cs="Times New Roman"/>
                <w:noProof/>
                <w:sz w:val="28"/>
                <w:szCs w:val="28"/>
              </w:rPr>
              <w:t>12.2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Bevilgningsoversikt drift etter budsjett- og regnskapsforskriften § 5-4 første ledd</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_Toc181262117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249</w:t>
            </w:r>
            <w:r w:rsidRPr="00FD17F4">
              <w:rPr>
                <w:rFonts w:ascii="Times New Roman" w:hAnsi="Times New Roman" w:cs="Times New Roman"/>
                <w:noProof/>
                <w:webHidden/>
                <w:sz w:val="28"/>
                <w:szCs w:val="28"/>
              </w:rPr>
              <w:fldChar w:fldCharType="end"/>
            </w:r>
          </w:hyperlink>
        </w:p>
        <w:p w14:paraId="36D40C43" w14:textId="381FEDF0" w:rsidR="00FD17F4" w:rsidRPr="00FD17F4" w:rsidRDefault="00FD17F4">
          <w:pPr>
            <w:pStyle w:val="INNH2"/>
            <w:tabs>
              <w:tab w:val="left" w:pos="1200"/>
            </w:tabs>
            <w:rPr>
              <w:rFonts w:ascii="Times New Roman" w:eastAsiaTheme="minorEastAsia" w:hAnsi="Times New Roman" w:cs="Times New Roman"/>
              <w:noProof/>
              <w:kern w:val="2"/>
              <w:sz w:val="28"/>
              <w:szCs w:val="28"/>
              <w14:ligatures w14:val="standardContextual"/>
            </w:rPr>
          </w:pPr>
          <w:hyperlink w:anchor="_Toc181262118" w:history="1">
            <w:r w:rsidRPr="00FD17F4">
              <w:rPr>
                <w:rStyle w:val="Hyperkobling"/>
                <w:rFonts w:ascii="Times New Roman" w:hAnsi="Times New Roman" w:cs="Times New Roman"/>
                <w:noProof/>
                <w:sz w:val="28"/>
                <w:szCs w:val="28"/>
              </w:rPr>
              <w:t>12.3</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Bevilgningsoversikt investering etter budsjett- og regnskapsforskriften § 5-5 første ledd</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_Toc181262118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251</w:t>
            </w:r>
            <w:r w:rsidRPr="00FD17F4">
              <w:rPr>
                <w:rFonts w:ascii="Times New Roman" w:hAnsi="Times New Roman" w:cs="Times New Roman"/>
                <w:noProof/>
                <w:webHidden/>
                <w:sz w:val="28"/>
                <w:szCs w:val="28"/>
              </w:rPr>
              <w:fldChar w:fldCharType="end"/>
            </w:r>
          </w:hyperlink>
        </w:p>
        <w:p w14:paraId="7FE72640" w14:textId="30A062CD" w:rsidR="00FD17F4" w:rsidRPr="00FD17F4" w:rsidRDefault="00FD17F4">
          <w:pPr>
            <w:pStyle w:val="INNH2"/>
            <w:tabs>
              <w:tab w:val="left" w:pos="1200"/>
            </w:tabs>
            <w:rPr>
              <w:rFonts w:ascii="Times New Roman" w:eastAsiaTheme="minorEastAsia" w:hAnsi="Times New Roman" w:cs="Times New Roman"/>
              <w:noProof/>
              <w:kern w:val="2"/>
              <w:sz w:val="28"/>
              <w:szCs w:val="28"/>
              <w14:ligatures w14:val="standardContextual"/>
            </w:rPr>
          </w:pPr>
          <w:hyperlink w:anchor="_Toc181262119" w:history="1">
            <w:r w:rsidRPr="00FD17F4">
              <w:rPr>
                <w:rStyle w:val="Hyperkobling"/>
                <w:rFonts w:ascii="Times New Roman" w:hAnsi="Times New Roman" w:cs="Times New Roman"/>
                <w:noProof/>
                <w:sz w:val="28"/>
                <w:szCs w:val="28"/>
              </w:rPr>
              <w:t>12.4</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Balanseregnskap etter budsjett- og regnskapsforskriften § 5</w:t>
            </w:r>
            <w:r w:rsidRPr="00FD17F4">
              <w:rPr>
                <w:rStyle w:val="Hyperkobling"/>
                <w:rFonts w:ascii="Times New Roman" w:hAnsi="Times New Roman" w:cs="Times New Roman"/>
                <w:noProof/>
                <w:sz w:val="28"/>
                <w:szCs w:val="28"/>
              </w:rPr>
              <w:noBreakHyphen/>
              <w:t>8</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_Toc181262119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253</w:t>
            </w:r>
            <w:r w:rsidRPr="00FD17F4">
              <w:rPr>
                <w:rFonts w:ascii="Times New Roman" w:hAnsi="Times New Roman" w:cs="Times New Roman"/>
                <w:noProof/>
                <w:webHidden/>
                <w:sz w:val="28"/>
                <w:szCs w:val="28"/>
              </w:rPr>
              <w:fldChar w:fldCharType="end"/>
            </w:r>
          </w:hyperlink>
        </w:p>
        <w:p w14:paraId="61B36321" w14:textId="26A901AF" w:rsidR="00FD17F4" w:rsidRPr="00FD17F4" w:rsidRDefault="00FD17F4">
          <w:pPr>
            <w:pStyle w:val="INNH1"/>
            <w:tabs>
              <w:tab w:val="left" w:pos="600"/>
            </w:tabs>
            <w:rPr>
              <w:rFonts w:ascii="Times New Roman" w:eastAsiaTheme="minorEastAsia" w:hAnsi="Times New Roman" w:cs="Times New Roman"/>
              <w:noProof/>
              <w:kern w:val="2"/>
              <w:sz w:val="28"/>
              <w:szCs w:val="28"/>
              <w14:ligatures w14:val="standardContextual"/>
            </w:rPr>
          </w:pPr>
          <w:hyperlink w:anchor="_Toc181262120" w:history="1">
            <w:r w:rsidRPr="00FD17F4">
              <w:rPr>
                <w:rStyle w:val="Hyperkobling"/>
                <w:rFonts w:ascii="Times New Roman" w:hAnsi="Times New Roman" w:cs="Times New Roman"/>
                <w:noProof/>
                <w:sz w:val="28"/>
                <w:szCs w:val="28"/>
              </w:rPr>
              <w:t>13</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Konvertering fra kontoplan NS 4102 til KOSTRA-kontoplan</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_Toc181262120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256</w:t>
            </w:r>
            <w:r w:rsidRPr="00FD17F4">
              <w:rPr>
                <w:rFonts w:ascii="Times New Roman" w:hAnsi="Times New Roman" w:cs="Times New Roman"/>
                <w:noProof/>
                <w:webHidden/>
                <w:sz w:val="28"/>
                <w:szCs w:val="28"/>
              </w:rPr>
              <w:fldChar w:fldCharType="end"/>
            </w:r>
          </w:hyperlink>
        </w:p>
        <w:p w14:paraId="39EEC8D2" w14:textId="2181875C" w:rsidR="00FD17F4" w:rsidRPr="00FD17F4" w:rsidRDefault="00FD17F4">
          <w:pPr>
            <w:pStyle w:val="INNH2"/>
            <w:tabs>
              <w:tab w:val="left" w:pos="1200"/>
            </w:tabs>
            <w:rPr>
              <w:rFonts w:ascii="Times New Roman" w:eastAsiaTheme="minorEastAsia" w:hAnsi="Times New Roman" w:cs="Times New Roman"/>
              <w:noProof/>
              <w:kern w:val="2"/>
              <w:sz w:val="28"/>
              <w:szCs w:val="28"/>
              <w14:ligatures w14:val="standardContextual"/>
            </w:rPr>
          </w:pPr>
          <w:hyperlink w:anchor="_Toc181262121" w:history="1">
            <w:r w:rsidRPr="00FD17F4">
              <w:rPr>
                <w:rStyle w:val="Hyperkobling"/>
                <w:rFonts w:ascii="Times New Roman" w:hAnsi="Times New Roman" w:cs="Times New Roman"/>
                <w:noProof/>
                <w:sz w:val="28"/>
                <w:szCs w:val="28"/>
              </w:rPr>
              <w:t>13.1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Viktige forskjeller mellom NS 4102 og KOSTRA-kontoplanen</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_Toc181262121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257</w:t>
            </w:r>
            <w:r w:rsidRPr="00FD17F4">
              <w:rPr>
                <w:rFonts w:ascii="Times New Roman" w:hAnsi="Times New Roman" w:cs="Times New Roman"/>
                <w:noProof/>
                <w:webHidden/>
                <w:sz w:val="28"/>
                <w:szCs w:val="28"/>
              </w:rPr>
              <w:fldChar w:fldCharType="end"/>
            </w:r>
          </w:hyperlink>
        </w:p>
        <w:p w14:paraId="189B0658" w14:textId="0BC50686" w:rsidR="00FD17F4" w:rsidRPr="00FD17F4" w:rsidRDefault="00FD17F4">
          <w:pPr>
            <w:pStyle w:val="INNH3"/>
            <w:tabs>
              <w:tab w:val="left" w:pos="1440"/>
            </w:tabs>
            <w:rPr>
              <w:rFonts w:ascii="Times New Roman" w:eastAsiaTheme="minorEastAsia" w:hAnsi="Times New Roman" w:cs="Times New Roman"/>
              <w:noProof/>
              <w:kern w:val="2"/>
              <w:sz w:val="28"/>
              <w:szCs w:val="28"/>
              <w14:ligatures w14:val="standardContextual"/>
            </w:rPr>
          </w:pPr>
          <w:hyperlink w:anchor="_Toc181262122" w:history="1">
            <w:r w:rsidRPr="00FD17F4">
              <w:rPr>
                <w:rStyle w:val="Hyperkobling"/>
                <w:rFonts w:ascii="Times New Roman" w:hAnsi="Times New Roman" w:cs="Times New Roman"/>
                <w:noProof/>
                <w:sz w:val="28"/>
                <w:szCs w:val="28"/>
              </w:rPr>
              <w:t>13.1.1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Arter – rapportering av finansiell regnskapsinformasjon</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_Toc181262122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258</w:t>
            </w:r>
            <w:r w:rsidRPr="00FD17F4">
              <w:rPr>
                <w:rFonts w:ascii="Times New Roman" w:hAnsi="Times New Roman" w:cs="Times New Roman"/>
                <w:noProof/>
                <w:webHidden/>
                <w:sz w:val="28"/>
                <w:szCs w:val="28"/>
              </w:rPr>
              <w:fldChar w:fldCharType="end"/>
            </w:r>
          </w:hyperlink>
        </w:p>
        <w:p w14:paraId="0E4F2095" w14:textId="7E80D415" w:rsidR="00FD17F4" w:rsidRPr="00FD17F4" w:rsidRDefault="00FD17F4">
          <w:pPr>
            <w:pStyle w:val="INNH3"/>
            <w:tabs>
              <w:tab w:val="left" w:pos="1440"/>
            </w:tabs>
            <w:rPr>
              <w:rFonts w:ascii="Times New Roman" w:eastAsiaTheme="minorEastAsia" w:hAnsi="Times New Roman" w:cs="Times New Roman"/>
              <w:noProof/>
              <w:kern w:val="2"/>
              <w:sz w:val="28"/>
              <w:szCs w:val="28"/>
              <w14:ligatures w14:val="standardContextual"/>
            </w:rPr>
          </w:pPr>
          <w:hyperlink w:anchor="_Toc181262123" w:history="1">
            <w:r w:rsidRPr="00FD17F4">
              <w:rPr>
                <w:rStyle w:val="Hyperkobling"/>
                <w:rFonts w:ascii="Times New Roman" w:hAnsi="Times New Roman" w:cs="Times New Roman"/>
                <w:noProof/>
                <w:sz w:val="28"/>
                <w:szCs w:val="28"/>
              </w:rPr>
              <w:t>13.1.2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Kontoklasser – regnskapsmessig skille mellom drift og investering</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_Toc181262123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258</w:t>
            </w:r>
            <w:r w:rsidRPr="00FD17F4">
              <w:rPr>
                <w:rFonts w:ascii="Times New Roman" w:hAnsi="Times New Roman" w:cs="Times New Roman"/>
                <w:noProof/>
                <w:webHidden/>
                <w:sz w:val="28"/>
                <w:szCs w:val="28"/>
              </w:rPr>
              <w:fldChar w:fldCharType="end"/>
            </w:r>
          </w:hyperlink>
        </w:p>
        <w:p w14:paraId="0CA1B9F7" w14:textId="72D4DF58" w:rsidR="00FD17F4" w:rsidRPr="00FD17F4" w:rsidRDefault="00FD17F4">
          <w:pPr>
            <w:pStyle w:val="INNH3"/>
            <w:tabs>
              <w:tab w:val="left" w:pos="1440"/>
            </w:tabs>
            <w:rPr>
              <w:rFonts w:ascii="Times New Roman" w:eastAsiaTheme="minorEastAsia" w:hAnsi="Times New Roman" w:cs="Times New Roman"/>
              <w:noProof/>
              <w:kern w:val="2"/>
              <w:sz w:val="28"/>
              <w:szCs w:val="28"/>
              <w14:ligatures w14:val="standardContextual"/>
            </w:rPr>
          </w:pPr>
          <w:hyperlink w:anchor="_Toc181262124" w:history="1">
            <w:r w:rsidRPr="00FD17F4">
              <w:rPr>
                <w:rStyle w:val="Hyperkobling"/>
                <w:rFonts w:ascii="Times New Roman" w:hAnsi="Times New Roman" w:cs="Times New Roman"/>
                <w:noProof/>
                <w:sz w:val="28"/>
                <w:szCs w:val="28"/>
              </w:rPr>
              <w:t>13.1.3</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Inntekter – art og kontoklasse</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_Toc181262124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259</w:t>
            </w:r>
            <w:r w:rsidRPr="00FD17F4">
              <w:rPr>
                <w:rFonts w:ascii="Times New Roman" w:hAnsi="Times New Roman" w:cs="Times New Roman"/>
                <w:noProof/>
                <w:webHidden/>
                <w:sz w:val="28"/>
                <w:szCs w:val="28"/>
              </w:rPr>
              <w:fldChar w:fldCharType="end"/>
            </w:r>
          </w:hyperlink>
        </w:p>
        <w:p w14:paraId="3367F74C" w14:textId="075DA941" w:rsidR="00FD17F4" w:rsidRPr="00FD17F4" w:rsidRDefault="00FD17F4">
          <w:pPr>
            <w:pStyle w:val="INNH3"/>
            <w:tabs>
              <w:tab w:val="left" w:pos="1440"/>
            </w:tabs>
            <w:rPr>
              <w:rFonts w:ascii="Times New Roman" w:eastAsiaTheme="minorEastAsia" w:hAnsi="Times New Roman" w:cs="Times New Roman"/>
              <w:noProof/>
              <w:kern w:val="2"/>
              <w:sz w:val="28"/>
              <w:szCs w:val="28"/>
              <w14:ligatures w14:val="standardContextual"/>
            </w:rPr>
          </w:pPr>
          <w:hyperlink w:anchor="_Toc181262125" w:history="1">
            <w:r w:rsidRPr="00FD17F4">
              <w:rPr>
                <w:rStyle w:val="Hyperkobling"/>
                <w:rFonts w:ascii="Times New Roman" w:hAnsi="Times New Roman" w:cs="Times New Roman"/>
                <w:noProof/>
                <w:sz w:val="28"/>
                <w:szCs w:val="28"/>
              </w:rPr>
              <w:t>13.1.4</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Kostnader – art og kontoklasse</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_Toc181262125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259</w:t>
            </w:r>
            <w:r w:rsidRPr="00FD17F4">
              <w:rPr>
                <w:rFonts w:ascii="Times New Roman" w:hAnsi="Times New Roman" w:cs="Times New Roman"/>
                <w:noProof/>
                <w:webHidden/>
                <w:sz w:val="28"/>
                <w:szCs w:val="28"/>
              </w:rPr>
              <w:fldChar w:fldCharType="end"/>
            </w:r>
          </w:hyperlink>
        </w:p>
        <w:p w14:paraId="3686EBC9" w14:textId="4A5218CA" w:rsidR="00FD17F4" w:rsidRPr="00FD17F4" w:rsidRDefault="00FD17F4">
          <w:pPr>
            <w:pStyle w:val="INNH3"/>
            <w:tabs>
              <w:tab w:val="left" w:pos="1440"/>
            </w:tabs>
            <w:rPr>
              <w:rFonts w:ascii="Times New Roman" w:eastAsiaTheme="minorEastAsia" w:hAnsi="Times New Roman" w:cs="Times New Roman"/>
              <w:noProof/>
              <w:kern w:val="2"/>
              <w:sz w:val="28"/>
              <w:szCs w:val="28"/>
              <w14:ligatures w14:val="standardContextual"/>
            </w:rPr>
          </w:pPr>
          <w:hyperlink w:anchor="_Toc181262126" w:history="1">
            <w:r w:rsidRPr="00FD17F4">
              <w:rPr>
                <w:rStyle w:val="Hyperkobling"/>
                <w:rFonts w:ascii="Times New Roman" w:hAnsi="Times New Roman" w:cs="Times New Roman"/>
                <w:noProof/>
                <w:sz w:val="28"/>
                <w:szCs w:val="28"/>
              </w:rPr>
              <w:t>13.1.5</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Balanseregnskapet</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_Toc181262126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260</w:t>
            </w:r>
            <w:r w:rsidRPr="00FD17F4">
              <w:rPr>
                <w:rFonts w:ascii="Times New Roman" w:hAnsi="Times New Roman" w:cs="Times New Roman"/>
                <w:noProof/>
                <w:webHidden/>
                <w:sz w:val="28"/>
                <w:szCs w:val="28"/>
              </w:rPr>
              <w:fldChar w:fldCharType="end"/>
            </w:r>
          </w:hyperlink>
        </w:p>
        <w:p w14:paraId="71105B4D" w14:textId="3DEB3E5D" w:rsidR="00FD17F4" w:rsidRPr="00FD17F4" w:rsidRDefault="00FD17F4">
          <w:pPr>
            <w:pStyle w:val="INNH2"/>
            <w:tabs>
              <w:tab w:val="left" w:pos="1200"/>
            </w:tabs>
            <w:rPr>
              <w:rFonts w:ascii="Times New Roman" w:eastAsiaTheme="minorEastAsia" w:hAnsi="Times New Roman" w:cs="Times New Roman"/>
              <w:noProof/>
              <w:kern w:val="2"/>
              <w:sz w:val="28"/>
              <w:szCs w:val="28"/>
              <w14:ligatures w14:val="standardContextual"/>
            </w:rPr>
          </w:pPr>
          <w:hyperlink w:anchor="_Toc181262127" w:history="1">
            <w:r w:rsidRPr="00FD17F4">
              <w:rPr>
                <w:rStyle w:val="Hyperkobling"/>
                <w:rFonts w:ascii="Times New Roman" w:hAnsi="Times New Roman" w:cs="Times New Roman"/>
                <w:noProof/>
                <w:sz w:val="28"/>
                <w:szCs w:val="28"/>
              </w:rPr>
              <w:t>13.2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Konvertering av kostnader, inntekter og balanseposter</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_Toc181262127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264</w:t>
            </w:r>
            <w:r w:rsidRPr="00FD17F4">
              <w:rPr>
                <w:rFonts w:ascii="Times New Roman" w:hAnsi="Times New Roman" w:cs="Times New Roman"/>
                <w:noProof/>
                <w:webHidden/>
                <w:sz w:val="28"/>
                <w:szCs w:val="28"/>
              </w:rPr>
              <w:fldChar w:fldCharType="end"/>
            </w:r>
          </w:hyperlink>
        </w:p>
        <w:p w14:paraId="1B8B9EA6" w14:textId="78F90CC3" w:rsidR="00FD17F4" w:rsidRPr="00FD17F4" w:rsidRDefault="00FD17F4">
          <w:pPr>
            <w:pStyle w:val="INNH3"/>
            <w:tabs>
              <w:tab w:val="left" w:pos="1440"/>
            </w:tabs>
            <w:rPr>
              <w:rFonts w:ascii="Times New Roman" w:eastAsiaTheme="minorEastAsia" w:hAnsi="Times New Roman" w:cs="Times New Roman"/>
              <w:noProof/>
              <w:kern w:val="2"/>
              <w:sz w:val="28"/>
              <w:szCs w:val="28"/>
              <w14:ligatures w14:val="standardContextual"/>
            </w:rPr>
          </w:pPr>
          <w:hyperlink w:anchor="_Toc181262128" w:history="1">
            <w:r w:rsidRPr="00FD17F4">
              <w:rPr>
                <w:rStyle w:val="Hyperkobling"/>
                <w:rFonts w:ascii="Times New Roman" w:hAnsi="Times New Roman" w:cs="Times New Roman"/>
                <w:noProof/>
                <w:sz w:val="28"/>
                <w:szCs w:val="28"/>
              </w:rPr>
              <w:t>13.2.1</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Konvertering av kostnader og inntekter til KOSTRA-artskontoplanen</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_Toc181262128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264</w:t>
            </w:r>
            <w:r w:rsidRPr="00FD17F4">
              <w:rPr>
                <w:rFonts w:ascii="Times New Roman" w:hAnsi="Times New Roman" w:cs="Times New Roman"/>
                <w:noProof/>
                <w:webHidden/>
                <w:sz w:val="28"/>
                <w:szCs w:val="28"/>
              </w:rPr>
              <w:fldChar w:fldCharType="end"/>
            </w:r>
          </w:hyperlink>
        </w:p>
        <w:p w14:paraId="5651FB94" w14:textId="08E5F3E8" w:rsidR="00FD17F4" w:rsidRPr="00FD17F4" w:rsidRDefault="00FD17F4">
          <w:pPr>
            <w:pStyle w:val="INNH3"/>
            <w:tabs>
              <w:tab w:val="left" w:pos="1440"/>
            </w:tabs>
            <w:rPr>
              <w:rFonts w:ascii="Times New Roman" w:eastAsiaTheme="minorEastAsia" w:hAnsi="Times New Roman" w:cs="Times New Roman"/>
              <w:noProof/>
              <w:kern w:val="2"/>
              <w:sz w:val="28"/>
              <w:szCs w:val="28"/>
              <w14:ligatures w14:val="standardContextual"/>
            </w:rPr>
          </w:pPr>
          <w:hyperlink w:anchor="_Toc181262129" w:history="1">
            <w:r w:rsidRPr="00FD17F4">
              <w:rPr>
                <w:rStyle w:val="Hyperkobling"/>
                <w:rFonts w:ascii="Times New Roman" w:hAnsi="Times New Roman" w:cs="Times New Roman"/>
                <w:noProof/>
                <w:sz w:val="28"/>
                <w:szCs w:val="28"/>
              </w:rPr>
              <w:t>13.2.2</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Konvertering av balanseposter til KOSTRA-kontoplanen</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_Toc181262129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276</w:t>
            </w:r>
            <w:r w:rsidRPr="00FD17F4">
              <w:rPr>
                <w:rFonts w:ascii="Times New Roman" w:hAnsi="Times New Roman" w:cs="Times New Roman"/>
                <w:noProof/>
                <w:webHidden/>
                <w:sz w:val="28"/>
                <w:szCs w:val="28"/>
              </w:rPr>
              <w:fldChar w:fldCharType="end"/>
            </w:r>
          </w:hyperlink>
        </w:p>
        <w:p w14:paraId="222D3C3A" w14:textId="13755C21" w:rsidR="00FD17F4" w:rsidRPr="00FD17F4" w:rsidRDefault="00FD17F4">
          <w:pPr>
            <w:pStyle w:val="INNH2"/>
            <w:tabs>
              <w:tab w:val="left" w:pos="1200"/>
            </w:tabs>
            <w:rPr>
              <w:rFonts w:ascii="Times New Roman" w:eastAsiaTheme="minorEastAsia" w:hAnsi="Times New Roman" w:cs="Times New Roman"/>
              <w:noProof/>
              <w:kern w:val="2"/>
              <w:sz w:val="28"/>
              <w:szCs w:val="28"/>
              <w14:ligatures w14:val="standardContextual"/>
            </w:rPr>
          </w:pPr>
          <w:hyperlink w:anchor="_Toc181262130" w:history="1">
            <w:r w:rsidRPr="00FD17F4">
              <w:rPr>
                <w:rStyle w:val="Hyperkobling"/>
                <w:rFonts w:ascii="Times New Roman" w:hAnsi="Times New Roman" w:cs="Times New Roman"/>
                <w:noProof/>
                <w:sz w:val="28"/>
                <w:szCs w:val="28"/>
              </w:rPr>
              <w:t>13.3</w:t>
            </w:r>
            <w:r w:rsidRPr="00FD17F4">
              <w:rPr>
                <w:rFonts w:ascii="Times New Roman" w:eastAsiaTheme="minorEastAsia" w:hAnsi="Times New Roman" w:cs="Times New Roman"/>
                <w:noProof/>
                <w:kern w:val="2"/>
                <w:sz w:val="28"/>
                <w:szCs w:val="28"/>
                <w14:ligatures w14:val="standardContextual"/>
              </w:rPr>
              <w:tab/>
            </w:r>
            <w:r w:rsidRPr="00FD17F4">
              <w:rPr>
                <w:rStyle w:val="Hyperkobling"/>
                <w:rFonts w:ascii="Times New Roman" w:hAnsi="Times New Roman" w:cs="Times New Roman"/>
                <w:noProof/>
                <w:sz w:val="28"/>
                <w:szCs w:val="28"/>
              </w:rPr>
              <w:t>Beregning av differanse for rapportkontroll</w:t>
            </w:r>
            <w:r w:rsidRPr="00FD17F4">
              <w:rPr>
                <w:rFonts w:ascii="Times New Roman" w:hAnsi="Times New Roman" w:cs="Times New Roman"/>
                <w:noProof/>
                <w:webHidden/>
                <w:sz w:val="28"/>
                <w:szCs w:val="28"/>
              </w:rPr>
              <w:tab/>
            </w:r>
            <w:r w:rsidRPr="00FD17F4">
              <w:rPr>
                <w:rFonts w:ascii="Times New Roman" w:hAnsi="Times New Roman" w:cs="Times New Roman"/>
                <w:noProof/>
                <w:webHidden/>
                <w:sz w:val="28"/>
                <w:szCs w:val="28"/>
              </w:rPr>
              <w:fldChar w:fldCharType="begin"/>
            </w:r>
            <w:r w:rsidRPr="00FD17F4">
              <w:rPr>
                <w:rFonts w:ascii="Times New Roman" w:hAnsi="Times New Roman" w:cs="Times New Roman"/>
                <w:noProof/>
                <w:webHidden/>
                <w:sz w:val="28"/>
                <w:szCs w:val="28"/>
              </w:rPr>
              <w:instrText xml:space="preserve"> PAGEREF _Toc181262130 \h </w:instrText>
            </w:r>
            <w:r w:rsidRPr="00FD17F4">
              <w:rPr>
                <w:rFonts w:ascii="Times New Roman" w:hAnsi="Times New Roman" w:cs="Times New Roman"/>
                <w:noProof/>
                <w:webHidden/>
                <w:sz w:val="28"/>
                <w:szCs w:val="28"/>
              </w:rPr>
            </w:r>
            <w:r w:rsidRPr="00FD17F4">
              <w:rPr>
                <w:rFonts w:ascii="Times New Roman" w:hAnsi="Times New Roman" w:cs="Times New Roman"/>
                <w:noProof/>
                <w:webHidden/>
                <w:sz w:val="28"/>
                <w:szCs w:val="28"/>
              </w:rPr>
              <w:fldChar w:fldCharType="separate"/>
            </w:r>
            <w:r w:rsidR="00B05A25">
              <w:rPr>
                <w:rFonts w:ascii="Times New Roman" w:hAnsi="Times New Roman" w:cs="Times New Roman"/>
                <w:noProof/>
                <w:webHidden/>
                <w:sz w:val="28"/>
                <w:szCs w:val="28"/>
              </w:rPr>
              <w:t>287</w:t>
            </w:r>
            <w:r w:rsidRPr="00FD17F4">
              <w:rPr>
                <w:rFonts w:ascii="Times New Roman" w:hAnsi="Times New Roman" w:cs="Times New Roman"/>
                <w:noProof/>
                <w:webHidden/>
                <w:sz w:val="28"/>
                <w:szCs w:val="28"/>
              </w:rPr>
              <w:fldChar w:fldCharType="end"/>
            </w:r>
          </w:hyperlink>
        </w:p>
        <w:p w14:paraId="2E6E2736" w14:textId="3C6C4048" w:rsidR="00A27B2C" w:rsidRPr="00381FBF" w:rsidRDefault="00A27B2C" w:rsidP="0070504D">
          <w:pPr>
            <w:rPr>
              <w:noProof/>
            </w:rPr>
          </w:pPr>
          <w:r w:rsidRPr="00FD17F4">
            <w:rPr>
              <w:rFonts w:cs="Times New Roman"/>
              <w:b/>
              <w:bCs/>
              <w:noProof/>
              <w:sz w:val="28"/>
              <w:szCs w:val="28"/>
            </w:rPr>
            <w:fldChar w:fldCharType="end"/>
          </w:r>
        </w:p>
      </w:sdtContent>
    </w:sdt>
    <w:p w14:paraId="2FE82896" w14:textId="77777777" w:rsidR="00BB3B20" w:rsidRDefault="00BB3B20" w:rsidP="0070504D">
      <w:pPr>
        <w:spacing w:after="160" w:line="259" w:lineRule="auto"/>
        <w:rPr>
          <w:noProof/>
        </w:rPr>
      </w:pPr>
      <w:bookmarkStart w:id="1" w:name="_Toc51934675"/>
      <w:r>
        <w:rPr>
          <w:noProof/>
        </w:rPr>
        <w:br w:type="page"/>
      </w:r>
    </w:p>
    <w:p w14:paraId="6D9FC580" w14:textId="6379420C" w:rsidR="005574A0" w:rsidRPr="00381FBF" w:rsidRDefault="005574A0" w:rsidP="0070504D">
      <w:pPr>
        <w:pStyle w:val="Overskrift1"/>
        <w:rPr>
          <w:noProof/>
        </w:rPr>
      </w:pPr>
      <w:bookmarkStart w:id="2" w:name="_Toc181205240"/>
      <w:bookmarkStart w:id="3" w:name="_Toc181261999"/>
      <w:r w:rsidRPr="00381FBF">
        <w:rPr>
          <w:noProof/>
        </w:rPr>
        <w:lastRenderedPageBreak/>
        <w:t>Innledning</w:t>
      </w:r>
      <w:bookmarkEnd w:id="1"/>
      <w:bookmarkEnd w:id="2"/>
      <w:bookmarkEnd w:id="3"/>
    </w:p>
    <w:p w14:paraId="3E726F6E" w14:textId="77777777" w:rsidR="004C4526" w:rsidRPr="00381FBF" w:rsidRDefault="004C4526" w:rsidP="0070504D">
      <w:pPr>
        <w:pStyle w:val="Overskrift2"/>
        <w:rPr>
          <w:noProof/>
        </w:rPr>
      </w:pPr>
      <w:bookmarkStart w:id="4" w:name="_Toc181262000"/>
      <w:r w:rsidRPr="00381FBF">
        <w:rPr>
          <w:noProof/>
        </w:rPr>
        <w:t>Om veilederen</w:t>
      </w:r>
      <w:bookmarkEnd w:id="4"/>
    </w:p>
    <w:p w14:paraId="755ADC44" w14:textId="048C38F7" w:rsidR="00A27B2C" w:rsidRPr="00381FBF" w:rsidRDefault="00A27B2C" w:rsidP="0070504D">
      <w:pPr>
        <w:rPr>
          <w:noProof/>
        </w:rPr>
      </w:pPr>
      <w:r w:rsidRPr="00381FBF">
        <w:rPr>
          <w:noProof/>
        </w:rPr>
        <w:t xml:space="preserve">Denne veilederen inneholder Kommunal- og </w:t>
      </w:r>
      <w:r w:rsidR="00D71539">
        <w:rPr>
          <w:noProof/>
        </w:rPr>
        <w:t>distrikts</w:t>
      </w:r>
      <w:r w:rsidRPr="00381FBF">
        <w:rPr>
          <w:noProof/>
        </w:rPr>
        <w:t>departementets forklaringer til kontoplanen for regnskapsrapporteringen til KOSTRA, det vil si forklaringer til innholdet i funksjonskonter, artskontoer, balansekapitler og sektorkoder.</w:t>
      </w:r>
    </w:p>
    <w:p w14:paraId="4729B22A" w14:textId="6692F344" w:rsidR="002B6F10" w:rsidRPr="00381FBF" w:rsidRDefault="00FF6FEF" w:rsidP="0070504D">
      <w:pPr>
        <w:rPr>
          <w:noProof/>
        </w:rPr>
      </w:pPr>
      <w:r w:rsidRPr="00381FBF">
        <w:rPr>
          <w:noProof/>
        </w:rPr>
        <w:t xml:space="preserve">Kommuner og fylkeskommuner skal rapportere årsregnskapene som utarbeides i medhold av kommuneloven til KOSTRA, jf. </w:t>
      </w:r>
      <w:hyperlink r:id="rId11" w:history="1">
        <w:r w:rsidRPr="00381FBF">
          <w:rPr>
            <w:rStyle w:val="Hyperkobling"/>
            <w:noProof/>
          </w:rPr>
          <w:t>kommuneloven § 16-1</w:t>
        </w:r>
      </w:hyperlink>
      <w:r w:rsidRPr="00381FBF">
        <w:rPr>
          <w:noProof/>
        </w:rPr>
        <w:t xml:space="preserve">. </w:t>
      </w:r>
      <w:r w:rsidR="008A3FF3" w:rsidRPr="00381FBF">
        <w:rPr>
          <w:noProof/>
        </w:rPr>
        <w:t>Også</w:t>
      </w:r>
      <w:r w:rsidR="002B6F10" w:rsidRPr="00381FBF">
        <w:rPr>
          <w:noProof/>
        </w:rPr>
        <w:t xml:space="preserve"> interkommunale selskaper</w:t>
      </w:r>
      <w:r w:rsidR="007D30B3" w:rsidRPr="00381FBF">
        <w:rPr>
          <w:noProof/>
        </w:rPr>
        <w:t xml:space="preserve"> skal rapportere</w:t>
      </w:r>
      <w:r w:rsidR="008A3FF3" w:rsidRPr="00381FBF">
        <w:rPr>
          <w:noProof/>
        </w:rPr>
        <w:t xml:space="preserve"> årsregnskapet til KOSTRA</w:t>
      </w:r>
      <w:r w:rsidR="002B6F10" w:rsidRPr="00381FBF">
        <w:rPr>
          <w:noProof/>
        </w:rPr>
        <w:t xml:space="preserve">, jf. </w:t>
      </w:r>
      <w:hyperlink r:id="rId12" w:history="1">
        <w:r w:rsidR="002B6F10" w:rsidRPr="00381FBF">
          <w:rPr>
            <w:rStyle w:val="Hyperkobling"/>
            <w:noProof/>
          </w:rPr>
          <w:t>lov om interkommunale selskaper (IKS-loven) § 42</w:t>
        </w:r>
      </w:hyperlink>
      <w:r w:rsidR="002B6F10" w:rsidRPr="00381FBF">
        <w:rPr>
          <w:noProof/>
        </w:rPr>
        <w:t xml:space="preserve">. Følgende årsregnskaper skal rapporteres, jf. </w:t>
      </w:r>
      <w:hyperlink r:id="rId13" w:history="1">
        <w:r w:rsidR="002B6F10" w:rsidRPr="00381FBF">
          <w:rPr>
            <w:rStyle w:val="Hyperkobling"/>
            <w:noProof/>
          </w:rPr>
          <w:t>KOSTRA-forskriften § 5 første ledd</w:t>
        </w:r>
      </w:hyperlink>
      <w:r w:rsidR="002B6F10" w:rsidRPr="00381FBF">
        <w:rPr>
          <w:noProof/>
        </w:rPr>
        <w:t>:</w:t>
      </w:r>
    </w:p>
    <w:p w14:paraId="25A4E1FB" w14:textId="77777777" w:rsidR="00FF6FEF" w:rsidRPr="00381FBF" w:rsidRDefault="00FF6FEF" w:rsidP="0070504D">
      <w:pPr>
        <w:pStyle w:val="alfaliste"/>
        <w:rPr>
          <w:noProof/>
        </w:rPr>
      </w:pPr>
      <w:r w:rsidRPr="00381FBF">
        <w:rPr>
          <w:noProof/>
        </w:rPr>
        <w:t>kommunens eller fylkeskommunens konsoliderte årsregnskap</w:t>
      </w:r>
    </w:p>
    <w:p w14:paraId="417E232A" w14:textId="77777777" w:rsidR="00FF6FEF" w:rsidRPr="00381FBF" w:rsidRDefault="00FF6FEF" w:rsidP="0070504D">
      <w:pPr>
        <w:pStyle w:val="alfaliste"/>
        <w:rPr>
          <w:noProof/>
        </w:rPr>
      </w:pPr>
      <w:r w:rsidRPr="00381FBF">
        <w:rPr>
          <w:noProof/>
        </w:rPr>
        <w:t xml:space="preserve">kommunekassens eller fylkeskommunekassens årsregnskap </w:t>
      </w:r>
    </w:p>
    <w:p w14:paraId="1F17D8F4" w14:textId="77777777" w:rsidR="00FF6FEF" w:rsidRPr="00381FBF" w:rsidRDefault="00FF6FEF" w:rsidP="0070504D">
      <w:pPr>
        <w:pStyle w:val="alfaliste"/>
        <w:rPr>
          <w:noProof/>
        </w:rPr>
      </w:pPr>
      <w:r w:rsidRPr="00381FBF">
        <w:rPr>
          <w:noProof/>
        </w:rPr>
        <w:t>årsregnskapet til kommunale eller fylkeskommunale foretak, med unntak av årsregnskapet til foretak som er rapporteringspliktig etter forskrift 11. mars 1999 nr. 302 om økonomisk og teknisk rapportering, inntektsramme for nettvirksomheten og tariffer § 2-1</w:t>
      </w:r>
      <w:r w:rsidR="002034D7" w:rsidRPr="00381FBF">
        <w:rPr>
          <w:rStyle w:val="Fotnotereferanse"/>
          <w:noProof/>
        </w:rPr>
        <w:footnoteReference w:id="2"/>
      </w:r>
      <w:r w:rsidRPr="00381FBF">
        <w:rPr>
          <w:noProof/>
        </w:rPr>
        <w:t xml:space="preserve"> </w:t>
      </w:r>
    </w:p>
    <w:p w14:paraId="70EAC22F" w14:textId="77777777" w:rsidR="00FF6FEF" w:rsidRPr="00381FBF" w:rsidRDefault="00FF6FEF" w:rsidP="0070504D">
      <w:pPr>
        <w:pStyle w:val="alfaliste"/>
        <w:rPr>
          <w:noProof/>
        </w:rPr>
      </w:pPr>
      <w:r w:rsidRPr="00381FBF">
        <w:rPr>
          <w:noProof/>
        </w:rPr>
        <w:t>årsregnskapet til lånefond</w:t>
      </w:r>
    </w:p>
    <w:p w14:paraId="79287217" w14:textId="77777777" w:rsidR="00FF6FEF" w:rsidRPr="00381FBF" w:rsidRDefault="00FF6FEF" w:rsidP="0070504D">
      <w:pPr>
        <w:pStyle w:val="alfaliste"/>
        <w:rPr>
          <w:noProof/>
        </w:rPr>
      </w:pPr>
      <w:r w:rsidRPr="00381FBF">
        <w:rPr>
          <w:noProof/>
        </w:rPr>
        <w:t>årsregnskapet til interkommunale politiske råd</w:t>
      </w:r>
      <w:r w:rsidR="003D51F1" w:rsidRPr="00381FBF">
        <w:rPr>
          <w:rStyle w:val="Fotnotereferanse"/>
          <w:noProof/>
        </w:rPr>
        <w:footnoteReference w:id="3"/>
      </w:r>
      <w:r w:rsidRPr="00381FBF">
        <w:rPr>
          <w:noProof/>
        </w:rPr>
        <w:t xml:space="preserve"> </w:t>
      </w:r>
    </w:p>
    <w:p w14:paraId="1FADE7A6" w14:textId="77777777" w:rsidR="00FF6FEF" w:rsidRPr="00381FBF" w:rsidRDefault="00FF6FEF" w:rsidP="0070504D">
      <w:pPr>
        <w:pStyle w:val="alfaliste"/>
        <w:rPr>
          <w:noProof/>
        </w:rPr>
      </w:pPr>
      <w:r w:rsidRPr="00381FBF">
        <w:rPr>
          <w:noProof/>
        </w:rPr>
        <w:t>årsregnskapet til kommunale oppgavefellesskap</w:t>
      </w:r>
      <w:r w:rsidR="003D51F1" w:rsidRPr="00381FBF">
        <w:rPr>
          <w:rStyle w:val="Fotnotereferanse"/>
          <w:noProof/>
        </w:rPr>
        <w:footnoteReference w:id="4"/>
      </w:r>
      <w:r w:rsidRPr="00381FBF">
        <w:rPr>
          <w:noProof/>
        </w:rPr>
        <w:t xml:space="preserve"> </w:t>
      </w:r>
    </w:p>
    <w:p w14:paraId="6D9C988E" w14:textId="1BF78F13" w:rsidR="00FF6FEF" w:rsidRPr="00381FBF" w:rsidRDefault="00FF6FEF" w:rsidP="0070504D">
      <w:pPr>
        <w:pStyle w:val="alfaliste"/>
        <w:rPr>
          <w:noProof/>
        </w:rPr>
      </w:pPr>
      <w:r w:rsidRPr="00381FBF">
        <w:rPr>
          <w:noProof/>
        </w:rPr>
        <w:t>årsregnskapet til interkommunale samarbeid etter lov 25. september 1992 nr.</w:t>
      </w:r>
      <w:r w:rsidR="00E20EF4" w:rsidRPr="00381FBF">
        <w:rPr>
          <w:noProof/>
        </w:rPr>
        <w:t> </w:t>
      </w:r>
      <w:r w:rsidRPr="00381FBF">
        <w:rPr>
          <w:noProof/>
        </w:rPr>
        <w:t>107 om kommuner og fylkeskommuner § 27 (gjelder både § 27 samarbeid som er eget og ikke eget rettssubjekt, jf. budsjett- og regnskapsforskriften §</w:t>
      </w:r>
      <w:r w:rsidR="00E20EF4" w:rsidRPr="00381FBF">
        <w:rPr>
          <w:noProof/>
        </w:rPr>
        <w:t> </w:t>
      </w:r>
      <w:r w:rsidRPr="00381FBF">
        <w:rPr>
          <w:noProof/>
        </w:rPr>
        <w:t>11</w:t>
      </w:r>
      <w:r w:rsidR="00E20EF4" w:rsidRPr="00381FBF">
        <w:rPr>
          <w:noProof/>
        </w:rPr>
        <w:noBreakHyphen/>
      </w:r>
      <w:r w:rsidRPr="00381FBF">
        <w:rPr>
          <w:noProof/>
        </w:rPr>
        <w:t>2)</w:t>
      </w:r>
      <w:r w:rsidR="003D51F1" w:rsidRPr="00381FBF">
        <w:rPr>
          <w:rStyle w:val="Fotnotereferanse"/>
          <w:noProof/>
        </w:rPr>
        <w:footnoteReference w:id="5"/>
      </w:r>
    </w:p>
    <w:p w14:paraId="2B9563D7" w14:textId="77777777" w:rsidR="00FF6FEF" w:rsidRPr="00381FBF" w:rsidRDefault="00FF6FEF" w:rsidP="0070504D">
      <w:pPr>
        <w:pStyle w:val="alfaliste"/>
        <w:rPr>
          <w:noProof/>
        </w:rPr>
      </w:pPr>
      <w:r w:rsidRPr="00381FBF">
        <w:rPr>
          <w:noProof/>
        </w:rPr>
        <w:t>årsregnskapet til interkommunale selskaper.</w:t>
      </w:r>
    </w:p>
    <w:p w14:paraId="1D240A72" w14:textId="77777777" w:rsidR="002B6F10" w:rsidRPr="00381FBF" w:rsidRDefault="002B6F10" w:rsidP="0070504D">
      <w:pPr>
        <w:pStyle w:val="alfaliste"/>
        <w:numPr>
          <w:ilvl w:val="0"/>
          <w:numId w:val="0"/>
        </w:numPr>
        <w:rPr>
          <w:noProof/>
        </w:rPr>
      </w:pPr>
    </w:p>
    <w:p w14:paraId="0AB17B01" w14:textId="13FEFE42" w:rsidR="009B2B0D" w:rsidRPr="00381FBF" w:rsidRDefault="006A0B44" w:rsidP="0070504D">
      <w:pPr>
        <w:rPr>
          <w:noProof/>
        </w:rPr>
      </w:pPr>
      <w:r w:rsidRPr="00381FBF">
        <w:rPr>
          <w:noProof/>
        </w:rPr>
        <w:t xml:space="preserve">Årsregnskapene skal rapporteres etter en standard kontoplan, jf. </w:t>
      </w:r>
      <w:hyperlink r:id="rId14" w:history="1">
        <w:r w:rsidRPr="00381FBF">
          <w:rPr>
            <w:rStyle w:val="Hyperkobling"/>
            <w:noProof/>
          </w:rPr>
          <w:t>KOSTRA-forskriften § 5 andre ledd og vedlegg 1 til 3</w:t>
        </w:r>
      </w:hyperlink>
      <w:r w:rsidRPr="00381FBF">
        <w:rPr>
          <w:noProof/>
        </w:rPr>
        <w:t xml:space="preserve">. </w:t>
      </w:r>
      <w:r w:rsidR="009B2B0D" w:rsidRPr="00381FBF">
        <w:rPr>
          <w:noProof/>
        </w:rPr>
        <w:t xml:space="preserve">Standard kontoplan gir enhetlig rapportering av regnskapsdata slik at det kan publiseres enhetlige og sammenlignbare regnskapsdata i KOSTRA. </w:t>
      </w:r>
    </w:p>
    <w:p w14:paraId="4E9C8B25" w14:textId="2197CF34" w:rsidR="00A27B2C" w:rsidRPr="00FC205F" w:rsidRDefault="006A0B44" w:rsidP="0070504D">
      <w:r w:rsidRPr="00381FBF">
        <w:rPr>
          <w:noProof/>
        </w:rPr>
        <w:lastRenderedPageBreak/>
        <w:t xml:space="preserve">Kommunale og fylkeskommunale foretak og interkommunale selskaper som utarbeider årsregnskapet etter regnskapsloven og benytter Norsk standard kontoplan NS 4102, må konvertere regnskapet til KOSTRA-kontoplan ved rapportering til KOSTRA, </w:t>
      </w:r>
      <w:r w:rsidRPr="00FC205F">
        <w:rPr>
          <w:noProof/>
        </w:rPr>
        <w:t xml:space="preserve">se </w:t>
      </w:r>
      <w:hyperlink r:id="rId15" w:history="1">
        <w:r w:rsidR="00642197" w:rsidRPr="00FC205F">
          <w:t>kapittel</w:t>
        </w:r>
      </w:hyperlink>
      <w:r w:rsidR="00642197" w:rsidRPr="00FC205F">
        <w:t xml:space="preserve"> 13</w:t>
      </w:r>
      <w:r w:rsidRPr="00FC205F">
        <w:t>.</w:t>
      </w:r>
      <w:r w:rsidR="000F2FD8" w:rsidRPr="00FC205F">
        <w:t xml:space="preserve"> </w:t>
      </w:r>
    </w:p>
    <w:p w14:paraId="2D3DF573" w14:textId="75C2D61A" w:rsidR="00A27B2C" w:rsidRPr="00381FBF" w:rsidRDefault="00A27B2C" w:rsidP="0070504D">
      <w:pPr>
        <w:rPr>
          <w:noProof/>
        </w:rPr>
      </w:pPr>
      <w:r w:rsidRPr="00381FBF">
        <w:rPr>
          <w:noProof/>
        </w:rPr>
        <w:t xml:space="preserve">Regnskapsrapporteringen i KOSTRA skal gi informasjon om ressursbruk i kommuner og fylkeskommuner til brukerne av KOSTRA, slik som kommunene og fylkeskommunene selv, departementene og andre statlige myndigheter, media og andre interessenter. Sammen med regnskapsdataene er dataene om tjenester og befolkning mv. grunnlaget for nøkkeltallene som publiseres i KOSTRA. </w:t>
      </w:r>
    </w:p>
    <w:p w14:paraId="345A9990" w14:textId="77777777" w:rsidR="00A27B2C" w:rsidRPr="00381FBF" w:rsidRDefault="00A27B2C" w:rsidP="0070504D">
      <w:pPr>
        <w:spacing w:after="160" w:line="259" w:lineRule="auto"/>
        <w:rPr>
          <w:rFonts w:ascii="Arial" w:hAnsi="Arial"/>
          <w:b/>
          <w:noProof/>
          <w:sz w:val="28"/>
        </w:rPr>
      </w:pPr>
      <w:bookmarkStart w:id="5" w:name="_Toc36645586"/>
      <w:r w:rsidRPr="00381FBF">
        <w:rPr>
          <w:noProof/>
        </w:rPr>
        <w:br w:type="page"/>
      </w:r>
    </w:p>
    <w:p w14:paraId="3629CDA6" w14:textId="326DAB8A" w:rsidR="000F2FD8" w:rsidRPr="00381FBF" w:rsidRDefault="000F2FD8" w:rsidP="0070504D">
      <w:pPr>
        <w:pStyle w:val="Overskrift2"/>
        <w:rPr>
          <w:noProof/>
        </w:rPr>
      </w:pPr>
      <w:bookmarkStart w:id="6" w:name="_Toc181262001"/>
      <w:r w:rsidRPr="00381FBF">
        <w:rPr>
          <w:noProof/>
        </w:rPr>
        <w:lastRenderedPageBreak/>
        <w:t>Spørsmål og svar om kontoplanen</w:t>
      </w:r>
      <w:bookmarkEnd w:id="5"/>
      <w:bookmarkEnd w:id="6"/>
    </w:p>
    <w:p w14:paraId="7CC32F2B" w14:textId="1B115386" w:rsidR="000F2FD8" w:rsidRPr="00381FBF" w:rsidRDefault="000F2FD8" w:rsidP="0070504D">
      <w:pPr>
        <w:spacing w:after="160" w:line="259" w:lineRule="auto"/>
        <w:rPr>
          <w:noProof/>
        </w:rPr>
      </w:pPr>
      <w:r w:rsidRPr="00381FBF">
        <w:rPr>
          <w:noProof/>
        </w:rPr>
        <w:t xml:space="preserve">Kommuner, interkommunale samarbeid og interkommunale selskaper retter spørsmål om kontoplanen til </w:t>
      </w:r>
      <w:r w:rsidR="00557C45">
        <w:rPr>
          <w:noProof/>
        </w:rPr>
        <w:t>statsforvalteren</w:t>
      </w:r>
      <w:r w:rsidRPr="00381FBF">
        <w:rPr>
          <w:noProof/>
        </w:rPr>
        <w:t xml:space="preserve">. </w:t>
      </w:r>
    </w:p>
    <w:p w14:paraId="66F58AF7" w14:textId="5C8ECAB6" w:rsidR="000F2FD8" w:rsidRPr="00381FBF" w:rsidRDefault="000F2FD8" w:rsidP="0070504D">
      <w:pPr>
        <w:spacing w:after="160" w:line="259" w:lineRule="auto"/>
        <w:rPr>
          <w:noProof/>
        </w:rPr>
      </w:pPr>
      <w:r w:rsidRPr="00381FBF">
        <w:rPr>
          <w:noProof/>
        </w:rPr>
        <w:t xml:space="preserve">Fylkeskommuner retter spørsmål om kontoplanen til departementets epost </w:t>
      </w:r>
      <w:hyperlink r:id="rId16" w:history="1">
        <w:r w:rsidR="007D4241" w:rsidRPr="00D67330">
          <w:rPr>
            <w:rStyle w:val="Hyperkobling"/>
            <w:noProof/>
          </w:rPr>
          <w:t>kostra@kdd.dep.no</w:t>
        </w:r>
      </w:hyperlink>
      <w:r w:rsidR="007D4241">
        <w:rPr>
          <w:noProof/>
        </w:rPr>
        <w:t>.</w:t>
      </w:r>
    </w:p>
    <w:p w14:paraId="1B43DBDF" w14:textId="77777777" w:rsidR="00367C0E" w:rsidRDefault="000F2FD8" w:rsidP="0070504D">
      <w:pPr>
        <w:spacing w:after="160" w:line="259" w:lineRule="auto"/>
        <w:rPr>
          <w:noProof/>
        </w:rPr>
      </w:pPr>
      <w:r w:rsidRPr="00381FBF">
        <w:rPr>
          <w:noProof/>
        </w:rPr>
        <w:t xml:space="preserve">Departementets svar på spørsmål om kontoplanen publiseres på departementets </w:t>
      </w:r>
      <w:hyperlink r:id="rId17" w:history="1">
        <w:r w:rsidRPr="00381FBF">
          <w:rPr>
            <w:rStyle w:val="Hyperkobling"/>
            <w:noProof/>
          </w:rPr>
          <w:t>nettsider</w:t>
        </w:r>
      </w:hyperlink>
      <w:r w:rsidRPr="00381FBF">
        <w:rPr>
          <w:noProof/>
        </w:rPr>
        <w:t>.</w:t>
      </w:r>
    </w:p>
    <w:p w14:paraId="74E119CB" w14:textId="033ECCCF" w:rsidR="000F2FD8" w:rsidRPr="00381FBF" w:rsidRDefault="000F2FD8" w:rsidP="0070504D">
      <w:pPr>
        <w:spacing w:after="160" w:line="259" w:lineRule="auto"/>
        <w:rPr>
          <w:noProof/>
        </w:rPr>
      </w:pPr>
      <w:r w:rsidRPr="00381FBF">
        <w:rPr>
          <w:noProof/>
        </w:rPr>
        <w:t xml:space="preserve">  </w:t>
      </w:r>
    </w:p>
    <w:p w14:paraId="451869C0" w14:textId="77777777" w:rsidR="00E0650A" w:rsidRPr="00381FBF" w:rsidRDefault="00E0650A" w:rsidP="0070504D">
      <w:pPr>
        <w:pStyle w:val="Overskrift2"/>
        <w:rPr>
          <w:noProof/>
        </w:rPr>
      </w:pPr>
      <w:bookmarkStart w:id="7" w:name="_Toc181262002"/>
      <w:r w:rsidRPr="00381FBF">
        <w:rPr>
          <w:noProof/>
        </w:rPr>
        <w:t>Kvalitetssikring</w:t>
      </w:r>
      <w:bookmarkEnd w:id="7"/>
    </w:p>
    <w:p w14:paraId="6B5A8865" w14:textId="1B751FF9" w:rsidR="00E020FA" w:rsidRPr="00381FBF" w:rsidRDefault="00577BF4" w:rsidP="0070504D">
      <w:pPr>
        <w:rPr>
          <w:noProof/>
        </w:rPr>
      </w:pPr>
      <w:r w:rsidRPr="00381FBF">
        <w:rPr>
          <w:noProof/>
        </w:rPr>
        <w:t>Den enkelte rapporteringspliktige har selv ansvaret for at regnskapene som rapporteres til KOSTRA</w:t>
      </w:r>
      <w:r w:rsidR="00774C7B">
        <w:rPr>
          <w:noProof/>
        </w:rPr>
        <w:t>,</w:t>
      </w:r>
      <w:r w:rsidRPr="00381FBF">
        <w:rPr>
          <w:noProof/>
        </w:rPr>
        <w:t xml:space="preserve"> har den riktige kvaliteten i </w:t>
      </w:r>
      <w:r w:rsidR="00E020FA" w:rsidRPr="00381FBF">
        <w:rPr>
          <w:noProof/>
        </w:rPr>
        <w:t>samsvar med</w:t>
      </w:r>
      <w:r w:rsidRPr="00381FBF">
        <w:rPr>
          <w:noProof/>
        </w:rPr>
        <w:t xml:space="preserve"> fastsatte krav</w:t>
      </w:r>
      <w:r w:rsidR="00E020FA" w:rsidRPr="00381FBF">
        <w:rPr>
          <w:noProof/>
        </w:rPr>
        <w:t>.</w:t>
      </w:r>
      <w:r w:rsidR="00E32DEA" w:rsidRPr="00381FBF">
        <w:rPr>
          <w:rStyle w:val="Fotnotereferanse"/>
          <w:noProof/>
        </w:rPr>
        <w:footnoteReference w:id="6"/>
      </w:r>
    </w:p>
    <w:p w14:paraId="4A04E5F0" w14:textId="77777777" w:rsidR="00774C7B" w:rsidRDefault="00E020FA" w:rsidP="0070504D">
      <w:pPr>
        <w:rPr>
          <w:noProof/>
        </w:rPr>
      </w:pPr>
      <w:r w:rsidRPr="00381FBF">
        <w:rPr>
          <w:noProof/>
        </w:rPr>
        <w:t>SSB kan avvise opplysninger som er vesentlig feil</w:t>
      </w:r>
      <w:r w:rsidR="00774C7B">
        <w:rPr>
          <w:noProof/>
        </w:rPr>
        <w:t>.</w:t>
      </w:r>
    </w:p>
    <w:p w14:paraId="381169EE" w14:textId="1175B3EF" w:rsidR="00577BF4" w:rsidRDefault="00774C7B" w:rsidP="0070504D">
      <w:pPr>
        <w:rPr>
          <w:noProof/>
        </w:rPr>
      </w:pPr>
      <w:r>
        <w:rPr>
          <w:noProof/>
        </w:rPr>
        <w:t>Et</w:t>
      </w:r>
      <w:r w:rsidR="00E020FA" w:rsidRPr="00381FBF">
        <w:rPr>
          <w:noProof/>
        </w:rPr>
        <w:t xml:space="preserve"> regnskap skal rapporteres på nytt hvis dette er nødvendig for å rette opp vesentlige feil, jf. </w:t>
      </w:r>
      <w:r w:rsidR="00577BF4" w:rsidRPr="00381FBF">
        <w:rPr>
          <w:noProof/>
        </w:rPr>
        <w:t>KOSTRA-forskriften § 3</w:t>
      </w:r>
      <w:r w:rsidR="00E020FA" w:rsidRPr="00381FBF">
        <w:rPr>
          <w:noProof/>
        </w:rPr>
        <w:t xml:space="preserve"> og </w:t>
      </w:r>
      <w:r w:rsidR="007F2029" w:rsidRPr="007F2029">
        <w:t>§ 5</w:t>
      </w:r>
      <w:r w:rsidR="007F2029" w:rsidRPr="007F2029">
        <w:rPr>
          <w:color w:val="FF0000"/>
        </w:rPr>
        <w:t xml:space="preserve"> </w:t>
      </w:r>
      <w:r w:rsidR="00E020FA" w:rsidRPr="007F2029">
        <w:rPr>
          <w:noProof/>
        </w:rPr>
        <w:t>fjerde</w:t>
      </w:r>
      <w:r w:rsidR="00E020FA" w:rsidRPr="00381FBF">
        <w:rPr>
          <w:noProof/>
        </w:rPr>
        <w:t xml:space="preserve"> ledd</w:t>
      </w:r>
      <w:r w:rsidR="00577BF4" w:rsidRPr="00381FBF">
        <w:rPr>
          <w:noProof/>
        </w:rPr>
        <w:t>.</w:t>
      </w:r>
    </w:p>
    <w:p w14:paraId="6B84908B" w14:textId="77777777" w:rsidR="000F7E5D" w:rsidRPr="00381FBF" w:rsidRDefault="000F7E5D" w:rsidP="0070504D">
      <w:pPr>
        <w:rPr>
          <w:noProof/>
        </w:rPr>
      </w:pPr>
    </w:p>
    <w:p w14:paraId="7AA76872" w14:textId="1556B61C" w:rsidR="00275307" w:rsidRDefault="00275307" w:rsidP="0070504D">
      <w:pPr>
        <w:pStyle w:val="Overskrift2"/>
        <w:rPr>
          <w:noProof/>
        </w:rPr>
      </w:pPr>
      <w:bookmarkStart w:id="8" w:name="_Toc181262003"/>
      <w:r w:rsidRPr="00381FBF">
        <w:rPr>
          <w:noProof/>
        </w:rPr>
        <w:t>Annen veiledning</w:t>
      </w:r>
      <w:bookmarkEnd w:id="8"/>
    </w:p>
    <w:p w14:paraId="035EC63E" w14:textId="3DC18C60" w:rsidR="00A81705" w:rsidRPr="00381FBF" w:rsidRDefault="00A81705" w:rsidP="0070504D">
      <w:pPr>
        <w:rPr>
          <w:noProof/>
          <w:color w:val="FF0000"/>
        </w:rPr>
      </w:pPr>
      <w:r w:rsidRPr="00381FBF">
        <w:rPr>
          <w:noProof/>
        </w:rPr>
        <w:t xml:space="preserve">Departementets </w:t>
      </w:r>
      <w:hyperlink r:id="rId18" w:history="1">
        <w:r w:rsidRPr="00381FBF">
          <w:rPr>
            <w:rStyle w:val="Hyperkobling"/>
            <w:noProof/>
          </w:rPr>
          <w:t>nettsider</w:t>
        </w:r>
      </w:hyperlink>
      <w:r w:rsidRPr="00381FBF">
        <w:rPr>
          <w:noProof/>
        </w:rPr>
        <w:t xml:space="preserve"> om KOSTRA</w:t>
      </w:r>
      <w:r w:rsidRPr="00381FBF">
        <w:rPr>
          <w:noProof/>
          <w:color w:val="FF0000"/>
        </w:rPr>
        <w:t>.</w:t>
      </w:r>
    </w:p>
    <w:p w14:paraId="65E7F07E" w14:textId="44C51401" w:rsidR="009731EC" w:rsidRPr="00381FBF" w:rsidRDefault="00275307" w:rsidP="0070504D">
      <w:pPr>
        <w:rPr>
          <w:noProof/>
        </w:rPr>
      </w:pPr>
      <w:r w:rsidRPr="00381FBF">
        <w:rPr>
          <w:noProof/>
        </w:rPr>
        <w:t>D</w:t>
      </w:r>
      <w:r w:rsidR="00377454" w:rsidRPr="00381FBF">
        <w:rPr>
          <w:noProof/>
        </w:rPr>
        <w:t xml:space="preserve">epartementets </w:t>
      </w:r>
      <w:hyperlink r:id="rId19" w:history="1">
        <w:r w:rsidR="00377454" w:rsidRPr="00381FBF">
          <w:rPr>
            <w:rStyle w:val="Hyperkobling"/>
            <w:noProof/>
          </w:rPr>
          <w:t>veileder</w:t>
        </w:r>
      </w:hyperlink>
      <w:r w:rsidR="00377454" w:rsidRPr="00381FBF">
        <w:rPr>
          <w:noProof/>
        </w:rPr>
        <w:t xml:space="preserve"> til KOSTRA-forskriften.</w:t>
      </w:r>
    </w:p>
    <w:p w14:paraId="0E0205EA" w14:textId="0410840F" w:rsidR="004C4526" w:rsidRPr="00381FBF" w:rsidRDefault="00715809" w:rsidP="0070504D">
      <w:pPr>
        <w:spacing w:after="160" w:line="259" w:lineRule="auto"/>
        <w:rPr>
          <w:noProof/>
        </w:rPr>
      </w:pPr>
      <w:r w:rsidRPr="00381FBF">
        <w:rPr>
          <w:noProof/>
        </w:rPr>
        <w:t xml:space="preserve">Statistisk sentralbyrås </w:t>
      </w:r>
      <w:hyperlink r:id="rId20" w:history="1">
        <w:r w:rsidRPr="00381FBF">
          <w:rPr>
            <w:rStyle w:val="Hyperkobling"/>
            <w:noProof/>
          </w:rPr>
          <w:t>nettsider</w:t>
        </w:r>
      </w:hyperlink>
      <w:r w:rsidRPr="00381FBF">
        <w:rPr>
          <w:noProof/>
        </w:rPr>
        <w:t xml:space="preserve"> om KOSTRA</w:t>
      </w:r>
      <w:r w:rsidRPr="00381FBF">
        <w:rPr>
          <w:noProof/>
          <w:color w:val="FF0000"/>
        </w:rPr>
        <w:t>.</w:t>
      </w:r>
    </w:p>
    <w:p w14:paraId="7EA9AA4F" w14:textId="1755FD53" w:rsidR="00F02B1E" w:rsidRPr="00381FBF" w:rsidRDefault="00A85407" w:rsidP="0070504D">
      <w:pPr>
        <w:spacing w:after="160" w:line="259" w:lineRule="auto"/>
        <w:rPr>
          <w:noProof/>
        </w:rPr>
      </w:pPr>
      <w:r w:rsidRPr="00381FBF">
        <w:rPr>
          <w:noProof/>
        </w:rPr>
        <w:t xml:space="preserve">Statistisk sentralbyrås </w:t>
      </w:r>
      <w:hyperlink r:id="rId21" w:history="1">
        <w:r w:rsidR="008819C3" w:rsidRPr="008819C3">
          <w:rPr>
            <w:rStyle w:val="Hyperkobling"/>
            <w:noProof/>
          </w:rPr>
          <w:t>nettsider</w:t>
        </w:r>
      </w:hyperlink>
      <w:r w:rsidR="008819C3">
        <w:rPr>
          <w:noProof/>
        </w:rPr>
        <w:t xml:space="preserve"> </w:t>
      </w:r>
      <w:r w:rsidRPr="00381FBF">
        <w:rPr>
          <w:noProof/>
        </w:rPr>
        <w:t xml:space="preserve">om innrapportering og rapporteringshåndboken </w:t>
      </w:r>
      <w:r w:rsidR="0070024D" w:rsidRPr="00381FBF">
        <w:rPr>
          <w:noProof/>
        </w:rPr>
        <w:t>(filoppbygging mv.)</w:t>
      </w:r>
      <w:r w:rsidR="00275307" w:rsidRPr="00381FBF">
        <w:rPr>
          <w:noProof/>
        </w:rPr>
        <w:t>.</w:t>
      </w:r>
      <w:r w:rsidR="00A81705" w:rsidRPr="00381FBF">
        <w:rPr>
          <w:noProof/>
        </w:rPr>
        <w:t xml:space="preserve"> Spørsmål om </w:t>
      </w:r>
      <w:r w:rsidR="00625991" w:rsidRPr="00381FBF">
        <w:rPr>
          <w:noProof/>
        </w:rPr>
        <w:t>inn</w:t>
      </w:r>
      <w:r w:rsidR="00A81705" w:rsidRPr="00381FBF">
        <w:rPr>
          <w:noProof/>
        </w:rPr>
        <w:t xml:space="preserve">rapporteringen </w:t>
      </w:r>
      <w:r w:rsidR="00625991" w:rsidRPr="00381FBF">
        <w:rPr>
          <w:noProof/>
        </w:rPr>
        <w:t xml:space="preserve">rettes til Statistisk sentralbyrå </w:t>
      </w:r>
      <w:r w:rsidR="004D555D" w:rsidRPr="00381FBF">
        <w:rPr>
          <w:noProof/>
        </w:rPr>
        <w:t xml:space="preserve">(epost </w:t>
      </w:r>
      <w:hyperlink r:id="rId22" w:history="1">
        <w:r w:rsidR="004D555D" w:rsidRPr="00381FBF">
          <w:rPr>
            <w:rStyle w:val="Hyperkobling"/>
            <w:noProof/>
          </w:rPr>
          <w:t>kostra-support@ssb.no</w:t>
        </w:r>
      </w:hyperlink>
      <w:r w:rsidR="004D555D" w:rsidRPr="00381FBF">
        <w:rPr>
          <w:noProof/>
        </w:rPr>
        <w:t xml:space="preserve"> / telefon 62 88 51 70). </w:t>
      </w:r>
    </w:p>
    <w:p w14:paraId="4A414830" w14:textId="77777777" w:rsidR="00F0343A" w:rsidRPr="00381FBF" w:rsidRDefault="00F0343A" w:rsidP="0070504D">
      <w:pPr>
        <w:spacing w:after="160" w:line="259" w:lineRule="auto"/>
        <w:rPr>
          <w:rFonts w:ascii="Arial" w:hAnsi="Arial"/>
          <w:b/>
          <w:noProof/>
          <w:sz w:val="28"/>
        </w:rPr>
      </w:pPr>
      <w:r w:rsidRPr="00381FBF">
        <w:rPr>
          <w:noProof/>
        </w:rPr>
        <w:br w:type="page"/>
      </w:r>
    </w:p>
    <w:p w14:paraId="10805C86" w14:textId="4C80AE82" w:rsidR="00C3297F" w:rsidRPr="00381FBF" w:rsidRDefault="00C3297F" w:rsidP="0070504D">
      <w:pPr>
        <w:pStyle w:val="Overskrift1"/>
        <w:rPr>
          <w:noProof/>
        </w:rPr>
      </w:pPr>
      <w:bookmarkStart w:id="9" w:name="_Toc51934676"/>
      <w:bookmarkStart w:id="10" w:name="_Toc181205241"/>
      <w:bookmarkStart w:id="11" w:name="_Toc36645588"/>
      <w:bookmarkStart w:id="12" w:name="_Toc181262004"/>
      <w:r w:rsidRPr="00381FBF">
        <w:rPr>
          <w:noProof/>
        </w:rPr>
        <w:lastRenderedPageBreak/>
        <w:t>Definisjoner</w:t>
      </w:r>
      <w:bookmarkEnd w:id="9"/>
      <w:r w:rsidR="00AB156F" w:rsidRPr="00381FBF">
        <w:rPr>
          <w:noProof/>
        </w:rPr>
        <w:t xml:space="preserve"> og utgiftsbegreper i KOSTRA</w:t>
      </w:r>
      <w:bookmarkEnd w:id="10"/>
      <w:bookmarkEnd w:id="12"/>
    </w:p>
    <w:p w14:paraId="269C4F62" w14:textId="1BA0F7E4" w:rsidR="00A51CE1" w:rsidRPr="00381FBF" w:rsidRDefault="00031D1B" w:rsidP="0070504D">
      <w:pPr>
        <w:pStyle w:val="Overskrift2"/>
        <w:rPr>
          <w:noProof/>
        </w:rPr>
      </w:pPr>
      <w:bookmarkStart w:id="13" w:name="_Toc181262005"/>
      <w:r w:rsidRPr="00381FBF">
        <w:rPr>
          <w:noProof/>
        </w:rPr>
        <w:t>Ord og uttrykk</w:t>
      </w:r>
      <w:bookmarkEnd w:id="13"/>
    </w:p>
    <w:p w14:paraId="0C284ACC" w14:textId="77777777" w:rsidR="00367C0E" w:rsidRDefault="00367C0E" w:rsidP="0070504D">
      <w:pPr>
        <w:spacing w:after="160" w:line="259" w:lineRule="auto"/>
        <w:rPr>
          <w:rStyle w:val="halvfet"/>
          <w:noProof/>
        </w:rPr>
      </w:pPr>
    </w:p>
    <w:p w14:paraId="196B95F1" w14:textId="034F16BF" w:rsidR="005722D7" w:rsidRPr="00381FBF" w:rsidRDefault="005722D7" w:rsidP="0070504D">
      <w:pPr>
        <w:spacing w:after="160" w:line="259" w:lineRule="auto"/>
        <w:rPr>
          <w:noProof/>
        </w:rPr>
      </w:pPr>
      <w:r w:rsidRPr="00381FBF">
        <w:rPr>
          <w:rStyle w:val="halvfet"/>
          <w:noProof/>
        </w:rPr>
        <w:t xml:space="preserve">KOSTRA-forskriften </w:t>
      </w:r>
      <w:r w:rsidRPr="00381FBF">
        <w:rPr>
          <w:noProof/>
        </w:rPr>
        <w:t>er forskrift 18.10.2019 nr. 1412 om rapportering fr</w:t>
      </w:r>
      <w:r w:rsidR="00AB156F" w:rsidRPr="00381FBF">
        <w:rPr>
          <w:noProof/>
        </w:rPr>
        <w:t>a</w:t>
      </w:r>
      <w:r w:rsidRPr="00381FBF">
        <w:rPr>
          <w:noProof/>
        </w:rPr>
        <w:t xml:space="preserve"> kommuner og fylkeskommuner mv.</w:t>
      </w:r>
    </w:p>
    <w:p w14:paraId="7EDBD1AB" w14:textId="06F0990A" w:rsidR="005722D7" w:rsidRPr="00381FBF" w:rsidRDefault="005722D7" w:rsidP="0070504D">
      <w:pPr>
        <w:spacing w:after="160" w:line="259" w:lineRule="auto"/>
        <w:rPr>
          <w:noProof/>
        </w:rPr>
      </w:pPr>
      <w:r w:rsidRPr="00381FBF">
        <w:rPr>
          <w:rStyle w:val="halvfet"/>
          <w:noProof/>
        </w:rPr>
        <w:t xml:space="preserve">Budsjett- og regnskapsforskriften </w:t>
      </w:r>
      <w:r w:rsidRPr="00381FBF">
        <w:rPr>
          <w:noProof/>
        </w:rPr>
        <w:t>er forskrift 7.6.2019 nr. 714 om økonomiplan, årsbudsjett, årsregnskap og årsberetning for kommuner og fylkeskommuner mv.</w:t>
      </w:r>
    </w:p>
    <w:p w14:paraId="28405367" w14:textId="77777777" w:rsidR="005722D7" w:rsidRPr="00381FBF" w:rsidRDefault="005722D7" w:rsidP="0070504D">
      <w:pPr>
        <w:rPr>
          <w:rStyle w:val="halvfet"/>
          <w:noProof/>
        </w:rPr>
      </w:pPr>
    </w:p>
    <w:p w14:paraId="066AD6C1" w14:textId="66CAC93E" w:rsidR="0007739A" w:rsidRPr="00381FBF" w:rsidRDefault="0007739A" w:rsidP="0070504D">
      <w:pPr>
        <w:rPr>
          <w:noProof/>
        </w:rPr>
      </w:pPr>
      <w:r w:rsidRPr="00381FBF">
        <w:rPr>
          <w:rStyle w:val="halvfet"/>
          <w:noProof/>
        </w:rPr>
        <w:t xml:space="preserve">Regnskapsenhet </w:t>
      </w:r>
      <w:r w:rsidRPr="00381FBF">
        <w:rPr>
          <w:noProof/>
        </w:rPr>
        <w:t>er en enhet som utarbeider eget årsregnskap etter kommuneloven og som er rapporteringspliktig til KOSTRA.</w:t>
      </w:r>
      <w:r w:rsidRPr="00381FBF">
        <w:rPr>
          <w:rStyle w:val="Fotnotereferanse"/>
          <w:noProof/>
        </w:rPr>
        <w:footnoteReference w:id="7"/>
      </w:r>
      <w:r w:rsidRPr="00381FBF">
        <w:rPr>
          <w:noProof/>
        </w:rPr>
        <w:t xml:space="preserve"> Omfatter og konsolidert årsregnskap. </w:t>
      </w:r>
    </w:p>
    <w:p w14:paraId="4CCF6758" w14:textId="77777777" w:rsidR="00E37369" w:rsidRPr="00381FBF" w:rsidRDefault="00E37369" w:rsidP="0070504D">
      <w:pPr>
        <w:rPr>
          <w:noProof/>
        </w:rPr>
      </w:pPr>
      <w:r w:rsidRPr="00381FBF">
        <w:rPr>
          <w:rStyle w:val="halvfet"/>
          <w:noProof/>
        </w:rPr>
        <w:t xml:space="preserve">Konsolidert årsregnskap </w:t>
      </w:r>
      <w:r w:rsidRPr="00381FBF">
        <w:rPr>
          <w:noProof/>
        </w:rPr>
        <w:t xml:space="preserve">omfatter årsregnskapene til regnskapsenhetene som inngår i kommunen som juridisk enhet. </w:t>
      </w:r>
    </w:p>
    <w:p w14:paraId="4BBC7ACD" w14:textId="0CCCE854" w:rsidR="00E37369" w:rsidRPr="00396E31" w:rsidRDefault="00E37369" w:rsidP="0070504D">
      <w:pPr>
        <w:rPr>
          <w:noProof/>
        </w:rPr>
      </w:pPr>
      <w:r w:rsidRPr="00381FBF">
        <w:rPr>
          <w:noProof/>
        </w:rPr>
        <w:t xml:space="preserve">En nærmere </w:t>
      </w:r>
      <w:r w:rsidRPr="00396E31">
        <w:rPr>
          <w:noProof/>
        </w:rPr>
        <w:t xml:space="preserve">beskrivelse av hvilke regnskapsenheter som inngår i konsolidert årsregnskap er gitt i punkt </w:t>
      </w:r>
      <w:r w:rsidR="00D00983" w:rsidRPr="00396E31">
        <w:rPr>
          <w:noProof/>
        </w:rPr>
        <w:t>6</w:t>
      </w:r>
      <w:r w:rsidRPr="00396E31">
        <w:rPr>
          <w:noProof/>
        </w:rPr>
        <w:t>.9.1.</w:t>
      </w:r>
    </w:p>
    <w:p w14:paraId="6C69A912" w14:textId="77777777" w:rsidR="00E32DEA" w:rsidRPr="00396E31" w:rsidRDefault="0007739A" w:rsidP="0070504D">
      <w:pPr>
        <w:rPr>
          <w:noProof/>
        </w:rPr>
      </w:pPr>
      <w:r w:rsidRPr="00396E31">
        <w:rPr>
          <w:rStyle w:val="halvfet"/>
          <w:noProof/>
        </w:rPr>
        <w:t xml:space="preserve">KOSTRA konsern </w:t>
      </w:r>
      <w:r w:rsidRPr="00396E31">
        <w:rPr>
          <w:noProof/>
        </w:rPr>
        <w:t xml:space="preserve">omfatter regnskapsenhetene som inngår i kommunen som juridisk enhet (kommunen som rettssubjekt) og kommunens deltakerandeler i interkommunale samarbeid som er eget rettssubjekt og deltakerandeler i interkommunale selskaper. </w:t>
      </w:r>
    </w:p>
    <w:p w14:paraId="1ABD52D8" w14:textId="00D7A88C" w:rsidR="0007739A" w:rsidRPr="00381FBF" w:rsidRDefault="0007739A" w:rsidP="0070504D">
      <w:pPr>
        <w:rPr>
          <w:noProof/>
        </w:rPr>
      </w:pPr>
      <w:r w:rsidRPr="00396E31">
        <w:rPr>
          <w:noProof/>
        </w:rPr>
        <w:t>En nærmere beskrivelse av hvilke regnskapsenheter som inngår i KOSTRA konsern er gitt i punkt 6.3.1.</w:t>
      </w:r>
    </w:p>
    <w:p w14:paraId="4E8A8E1D" w14:textId="77777777" w:rsidR="0007739A" w:rsidRPr="00381FBF" w:rsidRDefault="0007739A" w:rsidP="0070504D">
      <w:pPr>
        <w:rPr>
          <w:noProof/>
        </w:rPr>
      </w:pPr>
    </w:p>
    <w:p w14:paraId="0CAE9200" w14:textId="77777777" w:rsidR="0007739A" w:rsidRPr="00381FBF" w:rsidRDefault="0007739A" w:rsidP="0070504D">
      <w:pPr>
        <w:rPr>
          <w:noProof/>
        </w:rPr>
      </w:pPr>
      <w:r w:rsidRPr="00381FBF">
        <w:rPr>
          <w:rStyle w:val="halvfet"/>
          <w:noProof/>
        </w:rPr>
        <w:t xml:space="preserve">Transaksjoner innenfor en regnskapsenhet </w:t>
      </w:r>
      <w:r w:rsidRPr="00381FBF">
        <w:rPr>
          <w:noProof/>
        </w:rPr>
        <w:t xml:space="preserve">er transaksjoner mellom virksomheter/avdelinger etc. som er del av samme regnskapsenhet, eksempelvis innenfor kommunekassen eller innenfor et kommunalt foretak. </w:t>
      </w:r>
    </w:p>
    <w:p w14:paraId="29938433" w14:textId="77777777" w:rsidR="0007739A" w:rsidRPr="00381FBF" w:rsidRDefault="0007739A" w:rsidP="0070504D">
      <w:pPr>
        <w:rPr>
          <w:noProof/>
        </w:rPr>
      </w:pPr>
      <w:r w:rsidRPr="00381FBF">
        <w:rPr>
          <w:rStyle w:val="halvfet"/>
          <w:noProof/>
        </w:rPr>
        <w:t xml:space="preserve">Interne transaksjoner og mellomværender </w:t>
      </w:r>
      <w:r w:rsidRPr="00381FBF">
        <w:rPr>
          <w:noProof/>
        </w:rPr>
        <w:t xml:space="preserve">er transaksjoner og fordringer og gjeld mellom regnskapsenheter som inngår i </w:t>
      </w:r>
      <w:r w:rsidRPr="00381FBF">
        <w:rPr>
          <w:rStyle w:val="kursiv"/>
          <w:noProof/>
        </w:rPr>
        <w:t>konsolidert årsregnskap</w:t>
      </w:r>
      <w:r w:rsidRPr="00381FBF">
        <w:rPr>
          <w:noProof/>
        </w:rPr>
        <w:t xml:space="preserve">. Dette omfatter både transaksjoner og fordringer og gjeld mellom kommunekassen og andre regnskapsenheter, og mellom andre regnskapsenheter enn kommunekassen. </w:t>
      </w:r>
    </w:p>
    <w:p w14:paraId="544E2AB7" w14:textId="20F6DEF3" w:rsidR="00E32DEA" w:rsidRPr="00381FBF" w:rsidRDefault="0007739A" w:rsidP="0070504D">
      <w:pPr>
        <w:rPr>
          <w:noProof/>
        </w:rPr>
      </w:pPr>
      <w:r w:rsidRPr="00381FBF">
        <w:rPr>
          <w:noProof/>
        </w:rPr>
        <w:t xml:space="preserve">Interne transaksjoner og mellomværender </w:t>
      </w:r>
      <w:r w:rsidR="00763EAB" w:rsidRPr="00381FBF">
        <w:rPr>
          <w:noProof/>
        </w:rPr>
        <w:t>utgjør en del</w:t>
      </w:r>
      <w:r w:rsidRPr="00381FBF">
        <w:rPr>
          <w:noProof/>
        </w:rPr>
        <w:t xml:space="preserve"> av konserninterne transaksjoner og mellomværender. </w:t>
      </w:r>
    </w:p>
    <w:p w14:paraId="35C440A3" w14:textId="521D979C" w:rsidR="0007739A" w:rsidRPr="00381FBF" w:rsidRDefault="0007739A" w:rsidP="0070504D">
      <w:pPr>
        <w:rPr>
          <w:noProof/>
        </w:rPr>
      </w:pPr>
      <w:r w:rsidRPr="00381FBF">
        <w:rPr>
          <w:noProof/>
        </w:rPr>
        <w:t xml:space="preserve">Interne transaksjoner omfatter ikke transaksjoner innenfor den enkelte regnskapsenhet. </w:t>
      </w:r>
    </w:p>
    <w:p w14:paraId="5C58E8B6" w14:textId="4F63EFEE" w:rsidR="0007739A" w:rsidRPr="00381FBF" w:rsidRDefault="0007739A" w:rsidP="0070504D">
      <w:pPr>
        <w:spacing w:after="160" w:line="259" w:lineRule="auto"/>
        <w:rPr>
          <w:noProof/>
        </w:rPr>
      </w:pPr>
      <w:r w:rsidRPr="00381FBF">
        <w:rPr>
          <w:rStyle w:val="halvfet"/>
          <w:noProof/>
        </w:rPr>
        <w:lastRenderedPageBreak/>
        <w:t xml:space="preserve">Konserninterne transaksjoner og mellomværender </w:t>
      </w:r>
      <w:r w:rsidRPr="00381FBF">
        <w:rPr>
          <w:noProof/>
        </w:rPr>
        <w:t xml:space="preserve">er transaksjoner og fordringer og gjeld mellom regnskapsenheter som inngår i </w:t>
      </w:r>
      <w:r w:rsidRPr="00381FBF">
        <w:rPr>
          <w:rStyle w:val="kursiv"/>
          <w:noProof/>
        </w:rPr>
        <w:t>KOSTRA konsern</w:t>
      </w:r>
      <w:r w:rsidRPr="00381FBF">
        <w:rPr>
          <w:noProof/>
        </w:rPr>
        <w:t xml:space="preserve">. Dette omfatter både transaksjoner og fordringer og gjeld mellom kommunekassen og andre regnskapsenheter, og mellom andre regnskapsenheter enn kommunekassen. </w:t>
      </w:r>
    </w:p>
    <w:p w14:paraId="602BF9CC" w14:textId="77777777" w:rsidR="00E32DEA" w:rsidRPr="00381FBF" w:rsidRDefault="0007739A" w:rsidP="0070504D">
      <w:pPr>
        <w:rPr>
          <w:noProof/>
        </w:rPr>
      </w:pPr>
      <w:r w:rsidRPr="00381FBF">
        <w:rPr>
          <w:noProof/>
        </w:rPr>
        <w:t xml:space="preserve">Konserninterne transaksjoner omfatter ikke transaksjoner innenfor den enkelte regnskapsenhet. </w:t>
      </w:r>
    </w:p>
    <w:p w14:paraId="2EA52370" w14:textId="0B74AFA5" w:rsidR="0007739A" w:rsidRPr="00381FBF" w:rsidRDefault="0007739A" w:rsidP="0070504D">
      <w:pPr>
        <w:rPr>
          <w:noProof/>
        </w:rPr>
      </w:pPr>
      <w:r w:rsidRPr="00381FBF">
        <w:rPr>
          <w:noProof/>
        </w:rPr>
        <w:t xml:space="preserve">En nærmere beskrivelse av hva som er </w:t>
      </w:r>
      <w:r w:rsidRPr="00396E31">
        <w:rPr>
          <w:noProof/>
        </w:rPr>
        <w:t>konserninterne transaksjoner er gitt i punkt 6.3.3.</w:t>
      </w:r>
    </w:p>
    <w:p w14:paraId="33298FB2" w14:textId="77777777" w:rsidR="005722D7" w:rsidRPr="00381FBF" w:rsidRDefault="005722D7" w:rsidP="0070504D">
      <w:pPr>
        <w:rPr>
          <w:rStyle w:val="halvfet"/>
          <w:noProof/>
        </w:rPr>
      </w:pPr>
    </w:p>
    <w:p w14:paraId="167B2DA8" w14:textId="2761FA66" w:rsidR="00E37369" w:rsidRPr="00381FBF" w:rsidRDefault="00E37369" w:rsidP="0070504D">
      <w:pPr>
        <w:rPr>
          <w:noProof/>
        </w:rPr>
      </w:pPr>
      <w:r w:rsidRPr="00381FBF">
        <w:rPr>
          <w:rStyle w:val="halvfet"/>
          <w:noProof/>
        </w:rPr>
        <w:t xml:space="preserve">Interkommunale samarbeid </w:t>
      </w:r>
      <w:r w:rsidRPr="00381FBF">
        <w:rPr>
          <w:noProof/>
        </w:rPr>
        <w:t xml:space="preserve">brukes som fellesbetegnelse på interkommunale politiske råd etter kommuneloven kapittel 18 og kommunale oppgavefellesskap etter kommuneloven kapittel 19. Betegnelsen omfatter også interkommunale styrer etter kommuneloven (1992) § 27 som </w:t>
      </w:r>
      <w:r w:rsidR="003F1FFB" w:rsidRPr="00381FBF">
        <w:rPr>
          <w:noProof/>
        </w:rPr>
        <w:t>ennå</w:t>
      </w:r>
      <w:r w:rsidRPr="00381FBF">
        <w:rPr>
          <w:noProof/>
        </w:rPr>
        <w:t xml:space="preserve"> ikke er omdannet i tråd med kommuneloven (2018) § 31-2, også omtalt som § 27-samarbeid.</w:t>
      </w:r>
      <w:r w:rsidRPr="00381FBF">
        <w:rPr>
          <w:rStyle w:val="Fotnotereferanse"/>
          <w:noProof/>
        </w:rPr>
        <w:footnoteReference w:id="8"/>
      </w:r>
      <w:r w:rsidRPr="00381FBF">
        <w:rPr>
          <w:noProof/>
        </w:rPr>
        <w:t xml:space="preserve"> </w:t>
      </w:r>
    </w:p>
    <w:p w14:paraId="0E934BDE" w14:textId="77777777" w:rsidR="00E37369" w:rsidRPr="00381FBF" w:rsidRDefault="00E37369" w:rsidP="0070504D">
      <w:pPr>
        <w:rPr>
          <w:noProof/>
        </w:rPr>
      </w:pPr>
      <w:r w:rsidRPr="00381FBF">
        <w:rPr>
          <w:rStyle w:val="halvfet"/>
          <w:noProof/>
        </w:rPr>
        <w:t xml:space="preserve">Eget interkommunalt samarbeid </w:t>
      </w:r>
      <w:r w:rsidRPr="00381FBF">
        <w:rPr>
          <w:noProof/>
        </w:rPr>
        <w:t>er interkommunalt samarbeid hvor kommunen er deltaker.</w:t>
      </w:r>
    </w:p>
    <w:p w14:paraId="799E36B2" w14:textId="77777777" w:rsidR="0007739A" w:rsidRPr="00381FBF" w:rsidRDefault="00E37369" w:rsidP="0070504D">
      <w:pPr>
        <w:rPr>
          <w:noProof/>
        </w:rPr>
      </w:pPr>
      <w:r w:rsidRPr="00381FBF">
        <w:rPr>
          <w:rStyle w:val="halvfet"/>
          <w:noProof/>
        </w:rPr>
        <w:t xml:space="preserve">Kontorkommune </w:t>
      </w:r>
      <w:r w:rsidRPr="00381FBF">
        <w:rPr>
          <w:noProof/>
        </w:rPr>
        <w:t>er den deltakerkommunen som i hovedsak står rettslig og økonomisk ansvarlig for de kontraktene som inngås av et interkommunalt samarbeid som ikke er eget rettssubjekt. Normalt også den kommunen der det interkommunale samarbeidet har sitt hovedkontor.</w:t>
      </w:r>
    </w:p>
    <w:p w14:paraId="43D24237" w14:textId="46B06EFA" w:rsidR="00E37369" w:rsidRPr="00381FBF" w:rsidRDefault="00E37369" w:rsidP="0070504D">
      <w:pPr>
        <w:rPr>
          <w:noProof/>
        </w:rPr>
      </w:pPr>
      <w:r w:rsidRPr="00381FBF">
        <w:rPr>
          <w:noProof/>
        </w:rPr>
        <w:t xml:space="preserve"> </w:t>
      </w:r>
    </w:p>
    <w:p w14:paraId="74430527" w14:textId="77777777" w:rsidR="00E37369" w:rsidRPr="00381FBF" w:rsidRDefault="00E37369" w:rsidP="0070504D">
      <w:pPr>
        <w:rPr>
          <w:noProof/>
        </w:rPr>
      </w:pPr>
      <w:r w:rsidRPr="00381FBF">
        <w:rPr>
          <w:rStyle w:val="halvfet"/>
          <w:noProof/>
        </w:rPr>
        <w:t xml:space="preserve">Interkommunalt selskap (IKS) </w:t>
      </w:r>
      <w:r w:rsidRPr="00381FBF">
        <w:rPr>
          <w:noProof/>
        </w:rPr>
        <w:t>er interkommunalt selskap etablert etter IKS-loven.</w:t>
      </w:r>
    </w:p>
    <w:p w14:paraId="20089A69" w14:textId="5A162914" w:rsidR="00AB2958" w:rsidRPr="00381FBF" w:rsidRDefault="00E37369" w:rsidP="0070504D">
      <w:pPr>
        <w:rPr>
          <w:rStyle w:val="halvfet"/>
          <w:b w:val="0"/>
          <w:noProof/>
        </w:rPr>
      </w:pPr>
      <w:r w:rsidRPr="00381FBF">
        <w:rPr>
          <w:rStyle w:val="halvfet"/>
          <w:noProof/>
        </w:rPr>
        <w:t xml:space="preserve">Eget interkommunalt selskap (IKS) </w:t>
      </w:r>
      <w:r w:rsidRPr="00381FBF">
        <w:rPr>
          <w:noProof/>
        </w:rPr>
        <w:t xml:space="preserve">er interkommunalt selskap (IKS) hvor kommunen er deltaker. </w:t>
      </w:r>
    </w:p>
    <w:p w14:paraId="7C9C3679" w14:textId="2E4D4F46" w:rsidR="005722D7" w:rsidRPr="00381FBF" w:rsidRDefault="005722D7" w:rsidP="0070504D">
      <w:pPr>
        <w:spacing w:after="160" w:line="259" w:lineRule="auto"/>
        <w:rPr>
          <w:rFonts w:ascii="Arial" w:hAnsi="Arial"/>
          <w:b/>
          <w:noProof/>
          <w:sz w:val="28"/>
        </w:rPr>
      </w:pPr>
    </w:p>
    <w:p w14:paraId="1746C1E1" w14:textId="77777777" w:rsidR="00442FD6" w:rsidRDefault="00442FD6">
      <w:pPr>
        <w:spacing w:after="160" w:line="259" w:lineRule="auto"/>
        <w:rPr>
          <w:rFonts w:ascii="Arial" w:hAnsi="Arial"/>
          <w:b/>
          <w:noProof/>
          <w:sz w:val="28"/>
        </w:rPr>
      </w:pPr>
      <w:r>
        <w:rPr>
          <w:noProof/>
        </w:rPr>
        <w:br w:type="page"/>
      </w:r>
    </w:p>
    <w:p w14:paraId="54A550B9" w14:textId="5BD1B62D" w:rsidR="005722D7" w:rsidRPr="00381FBF" w:rsidRDefault="005722D7" w:rsidP="0070504D">
      <w:pPr>
        <w:pStyle w:val="Overskrift2"/>
        <w:rPr>
          <w:noProof/>
        </w:rPr>
      </w:pPr>
      <w:bookmarkStart w:id="14" w:name="_Toc181262006"/>
      <w:r w:rsidRPr="00381FBF">
        <w:rPr>
          <w:noProof/>
        </w:rPr>
        <w:lastRenderedPageBreak/>
        <w:t>Utgiftsbegreper</w:t>
      </w:r>
      <w:bookmarkEnd w:id="14"/>
    </w:p>
    <w:p w14:paraId="157093C6" w14:textId="77777777" w:rsidR="006C5E7A" w:rsidRDefault="002E388F" w:rsidP="0070504D">
      <w:pPr>
        <w:rPr>
          <w:noProof/>
        </w:rPr>
      </w:pPr>
      <w:r w:rsidRPr="00381FBF">
        <w:rPr>
          <w:noProof/>
        </w:rPr>
        <w:t xml:space="preserve">I nøkkeltallene i KOSTRA benyttes som regel begrepene brutto driftsutgifter, korrigerte brutto driftsutgifter og netto driftsutgifter. Nedenfor gis det en kort og ikke uttømmende innføring i disse begrepene. </w:t>
      </w:r>
    </w:p>
    <w:p w14:paraId="63DE45EF" w14:textId="75600229" w:rsidR="006C5E7A" w:rsidRDefault="002E388F" w:rsidP="0070504D">
      <w:pPr>
        <w:rPr>
          <w:noProof/>
        </w:rPr>
      </w:pPr>
      <w:r w:rsidRPr="00381FBF">
        <w:rPr>
          <w:noProof/>
        </w:rPr>
        <w:t xml:space="preserve">De fullstendige definisjonene av utgiftsbegrepene finnes på SSBs </w:t>
      </w:r>
      <w:hyperlink r:id="rId23" w:history="1">
        <w:r w:rsidRPr="00381FBF">
          <w:rPr>
            <w:rStyle w:val="Hyperkobling"/>
            <w:noProof/>
          </w:rPr>
          <w:t>nettsider</w:t>
        </w:r>
      </w:hyperlink>
      <w:r w:rsidRPr="00381FBF">
        <w:rPr>
          <w:noProof/>
        </w:rPr>
        <w:t>.</w:t>
      </w:r>
    </w:p>
    <w:p w14:paraId="52A2F32F" w14:textId="77777777" w:rsidR="00367C0E" w:rsidRDefault="00367C0E" w:rsidP="0070504D">
      <w:pPr>
        <w:rPr>
          <w:rStyle w:val="halvfet"/>
          <w:noProof/>
        </w:rPr>
      </w:pPr>
    </w:p>
    <w:p w14:paraId="63850B90" w14:textId="77777777" w:rsidR="00367C0E" w:rsidRDefault="002E388F" w:rsidP="0070504D">
      <w:pPr>
        <w:rPr>
          <w:noProof/>
        </w:rPr>
      </w:pPr>
      <w:r w:rsidRPr="00381FBF">
        <w:rPr>
          <w:rStyle w:val="halvfet"/>
          <w:noProof/>
        </w:rPr>
        <w:t xml:space="preserve">Brutto driftsutgifter </w:t>
      </w:r>
      <w:r w:rsidRPr="00381FBF">
        <w:rPr>
          <w:noProof/>
        </w:rPr>
        <w:t xml:space="preserve">viser </w:t>
      </w:r>
      <w:r w:rsidRPr="00381FBF">
        <w:rPr>
          <w:rStyle w:val="kursiv"/>
          <w:noProof/>
        </w:rPr>
        <w:t xml:space="preserve">de samlede driftsutgiftene </w:t>
      </w:r>
      <w:r w:rsidRPr="00381FBF">
        <w:rPr>
          <w:noProof/>
        </w:rPr>
        <w:t xml:space="preserve">(artsserie 0 til 4) inklusive avskrivninger, eksklusive finansutgifter. Brutto driftsutgifter brukes som utgiftsbegrep for </w:t>
      </w:r>
      <w:r w:rsidRPr="00381FBF">
        <w:rPr>
          <w:rStyle w:val="kursiv"/>
          <w:noProof/>
        </w:rPr>
        <w:t xml:space="preserve">sum driftsutgifter </w:t>
      </w:r>
      <w:r w:rsidRPr="00381FBF">
        <w:rPr>
          <w:noProof/>
        </w:rPr>
        <w:t xml:space="preserve">per funksjon/tjenesteområde eller totalt. </w:t>
      </w:r>
    </w:p>
    <w:p w14:paraId="72EC8716" w14:textId="505838BA" w:rsidR="002E388F" w:rsidRPr="00381FBF" w:rsidRDefault="002E388F" w:rsidP="0070504D">
      <w:pPr>
        <w:rPr>
          <w:noProof/>
        </w:rPr>
      </w:pPr>
      <w:r w:rsidRPr="00381FBF">
        <w:rPr>
          <w:noProof/>
        </w:rPr>
        <w:t>Brutto driftsutgifter er da definert slik:</w:t>
      </w:r>
      <w:r w:rsidRPr="00381FBF">
        <w:rPr>
          <w:rStyle w:val="skrift-hevet"/>
          <w:noProof/>
        </w:rPr>
        <w:t>(*)</w:t>
      </w:r>
    </w:p>
    <w:p w14:paraId="280C79D8" w14:textId="77777777" w:rsidR="00367C0E" w:rsidRDefault="00367C0E" w:rsidP="0070504D">
      <w:pPr>
        <w:pStyle w:val="Liste"/>
        <w:numPr>
          <w:ilvl w:val="0"/>
          <w:numId w:val="0"/>
        </w:numPr>
        <w:ind w:left="397" w:hanging="397"/>
        <w:rPr>
          <w:noProof/>
        </w:rPr>
      </w:pPr>
    </w:p>
    <w:p w14:paraId="77075548" w14:textId="021984E8" w:rsidR="002E388F" w:rsidRPr="00381FBF" w:rsidRDefault="002E388F" w:rsidP="0070504D">
      <w:pPr>
        <w:pStyle w:val="Liste"/>
        <w:numPr>
          <w:ilvl w:val="0"/>
          <w:numId w:val="0"/>
        </w:numPr>
        <w:ind w:left="397" w:hanging="397"/>
        <w:rPr>
          <w:noProof/>
        </w:rPr>
      </w:pPr>
      <w:r w:rsidRPr="00381FBF">
        <w:rPr>
          <w:noProof/>
        </w:rPr>
        <w:t xml:space="preserve">Per funksjon eller tjenesteområde: </w:t>
      </w:r>
    </w:p>
    <w:p w14:paraId="6F5F9E2B" w14:textId="7009EF4D" w:rsidR="002E388F" w:rsidRPr="00381FBF" w:rsidRDefault="002E388F" w:rsidP="0070504D">
      <w:pPr>
        <w:pStyle w:val="friliste2"/>
        <w:rPr>
          <w:noProof/>
        </w:rPr>
      </w:pPr>
      <w:r w:rsidRPr="00381FBF">
        <w:rPr>
          <w:noProof/>
        </w:rPr>
        <w:t>Aktuell(e) funksjon(er), artene [(010..480 +</w:t>
      </w:r>
      <w:r w:rsidR="00A20A1F">
        <w:rPr>
          <w:noProof/>
        </w:rPr>
        <w:t xml:space="preserve"> 520 +</w:t>
      </w:r>
      <w:r w:rsidRPr="00381FBF">
        <w:rPr>
          <w:noProof/>
        </w:rPr>
        <w:t xml:space="preserve"> 590) – (710 + 729)]</w:t>
      </w:r>
      <w:r w:rsidRPr="00381FBF">
        <w:rPr>
          <w:rStyle w:val="Fotnotereferanse"/>
          <w:noProof/>
        </w:rPr>
        <w:footnoteReference w:id="9"/>
      </w:r>
    </w:p>
    <w:p w14:paraId="4243D0EE" w14:textId="77777777" w:rsidR="002E388F" w:rsidRPr="00381FBF" w:rsidRDefault="002E388F" w:rsidP="0070504D">
      <w:pPr>
        <w:pStyle w:val="friliste2"/>
        <w:rPr>
          <w:noProof/>
        </w:rPr>
      </w:pPr>
    </w:p>
    <w:p w14:paraId="3EB3174C" w14:textId="77777777" w:rsidR="002E388F" w:rsidRPr="00381FBF" w:rsidRDefault="002E388F" w:rsidP="0070504D">
      <w:pPr>
        <w:pStyle w:val="Liste"/>
        <w:numPr>
          <w:ilvl w:val="0"/>
          <w:numId w:val="0"/>
        </w:numPr>
        <w:ind w:left="397" w:hanging="397"/>
        <w:rPr>
          <w:noProof/>
        </w:rPr>
      </w:pPr>
      <w:r w:rsidRPr="00381FBF">
        <w:rPr>
          <w:noProof/>
        </w:rPr>
        <w:t xml:space="preserve">Totalt: </w:t>
      </w:r>
    </w:p>
    <w:p w14:paraId="77919A78" w14:textId="06C7B58B" w:rsidR="002E388F" w:rsidRPr="00381FBF" w:rsidRDefault="002E388F" w:rsidP="0070504D">
      <w:pPr>
        <w:pStyle w:val="alfaliste"/>
        <w:numPr>
          <w:ilvl w:val="0"/>
          <w:numId w:val="0"/>
        </w:numPr>
        <w:ind w:left="397"/>
        <w:rPr>
          <w:noProof/>
        </w:rPr>
      </w:pPr>
      <w:r w:rsidRPr="00381FBF">
        <w:rPr>
          <w:noProof/>
        </w:rPr>
        <w:t xml:space="preserve">Alle funksjoner (100..899), artene (010..480 + </w:t>
      </w:r>
      <w:r w:rsidR="00A20A1F">
        <w:rPr>
          <w:noProof/>
        </w:rPr>
        <w:t xml:space="preserve">520 + </w:t>
      </w:r>
      <w:r w:rsidRPr="00381FBF">
        <w:rPr>
          <w:noProof/>
        </w:rPr>
        <w:t>590)</w:t>
      </w:r>
    </w:p>
    <w:p w14:paraId="27DFE1F6" w14:textId="77777777" w:rsidR="002E388F" w:rsidRPr="00381FBF" w:rsidRDefault="002E388F" w:rsidP="0070504D">
      <w:pPr>
        <w:pStyle w:val="alfaliste"/>
        <w:numPr>
          <w:ilvl w:val="0"/>
          <w:numId w:val="0"/>
        </w:numPr>
        <w:ind w:left="397" w:hanging="397"/>
        <w:rPr>
          <w:noProof/>
        </w:rPr>
      </w:pPr>
    </w:p>
    <w:p w14:paraId="52EC514A" w14:textId="01AB2AD7" w:rsidR="002E388F" w:rsidRPr="00381FBF" w:rsidRDefault="002E388F" w:rsidP="0070504D">
      <w:pPr>
        <w:rPr>
          <w:rStyle w:val="kursiv"/>
          <w:noProof/>
          <w:sz w:val="22"/>
          <w:szCs w:val="20"/>
        </w:rPr>
      </w:pPr>
      <w:r w:rsidRPr="00381FBF">
        <w:rPr>
          <w:rStyle w:val="kursiv"/>
          <w:noProof/>
          <w:sz w:val="22"/>
          <w:szCs w:val="20"/>
        </w:rPr>
        <w:t xml:space="preserve">(*)Merk at ved utarbeidelsen av nøkkeltall for KOSTRA konsern blir konserninterne transaksjoner på de konserninterne artene eliminert. </w:t>
      </w:r>
    </w:p>
    <w:p w14:paraId="1FAB53E8" w14:textId="2BA09AF4" w:rsidR="00367C0E" w:rsidRDefault="00367C0E" w:rsidP="0070504D">
      <w:pPr>
        <w:spacing w:after="160" w:line="259" w:lineRule="auto"/>
        <w:rPr>
          <w:rStyle w:val="halvfet"/>
          <w:noProof/>
        </w:rPr>
      </w:pPr>
    </w:p>
    <w:p w14:paraId="3B4D3096" w14:textId="0C9733CF" w:rsidR="005A6C24" w:rsidRPr="00381FBF" w:rsidRDefault="002E388F" w:rsidP="0070504D">
      <w:pPr>
        <w:rPr>
          <w:noProof/>
        </w:rPr>
      </w:pPr>
      <w:r w:rsidRPr="00381FBF">
        <w:rPr>
          <w:rStyle w:val="halvfet"/>
          <w:noProof/>
        </w:rPr>
        <w:t xml:space="preserve">Korrigerte brutto driftsutgifter </w:t>
      </w:r>
      <w:r w:rsidRPr="00381FBF">
        <w:rPr>
          <w:noProof/>
        </w:rPr>
        <w:t xml:space="preserve">viser </w:t>
      </w:r>
      <w:r w:rsidRPr="00381FBF">
        <w:rPr>
          <w:i/>
          <w:iCs/>
          <w:noProof/>
        </w:rPr>
        <w:t>driftsutgiftene til egen tjenesteproduksjon</w:t>
      </w:r>
      <w:r w:rsidRPr="00381FBF">
        <w:rPr>
          <w:noProof/>
        </w:rPr>
        <w:t xml:space="preserve"> (artsserie 0 til 2) inklusive merverdiavgift og avskrivninger, fratrukket sykelønnsrefusjon og kompensasjon for merverdiavgift.</w:t>
      </w:r>
      <w:r w:rsidR="00036775" w:rsidRPr="00381FBF">
        <w:rPr>
          <w:noProof/>
        </w:rPr>
        <w:t xml:space="preserve"> </w:t>
      </w:r>
      <w:r w:rsidRPr="00381FBF">
        <w:rPr>
          <w:noProof/>
        </w:rPr>
        <w:t xml:space="preserve">Korrigerte brutto driftsutgifter brukes som grunnlag for å beregne </w:t>
      </w:r>
      <w:r w:rsidRPr="00381FBF">
        <w:rPr>
          <w:rStyle w:val="kursiv"/>
          <w:noProof/>
        </w:rPr>
        <w:t>produktivitetsindikatorer</w:t>
      </w:r>
      <w:r w:rsidR="00036775" w:rsidRPr="00381FBF">
        <w:rPr>
          <w:noProof/>
        </w:rPr>
        <w:t>, det vil si</w:t>
      </w:r>
      <w:r w:rsidRPr="00381FBF">
        <w:rPr>
          <w:noProof/>
        </w:rPr>
        <w:t xml:space="preserve"> mål på </w:t>
      </w:r>
      <w:r w:rsidR="00036775" w:rsidRPr="00381FBF">
        <w:rPr>
          <w:noProof/>
        </w:rPr>
        <w:t>hva det koster å selv produsere en enhet av tjenesten</w:t>
      </w:r>
      <w:r w:rsidRPr="00381FBF">
        <w:rPr>
          <w:noProof/>
        </w:rPr>
        <w:t>.</w:t>
      </w:r>
      <w:r w:rsidR="005A6C24" w:rsidRPr="00381FBF">
        <w:rPr>
          <w:noProof/>
        </w:rPr>
        <w:t xml:space="preserve"> </w:t>
      </w:r>
    </w:p>
    <w:p w14:paraId="7259EA25" w14:textId="6EBD063A" w:rsidR="002E388F" w:rsidRPr="00381FBF" w:rsidRDefault="005A6C24" w:rsidP="0070504D">
      <w:pPr>
        <w:rPr>
          <w:noProof/>
        </w:rPr>
      </w:pPr>
      <w:r w:rsidRPr="00381FBF">
        <w:rPr>
          <w:noProof/>
        </w:rPr>
        <w:t>Korrigerte b</w:t>
      </w:r>
      <w:r w:rsidR="002E388F" w:rsidRPr="00381FBF">
        <w:rPr>
          <w:noProof/>
        </w:rPr>
        <w:t>rutto driftsutgifter er definert slik:</w:t>
      </w:r>
    </w:p>
    <w:p w14:paraId="5F4CEFC9" w14:textId="77777777" w:rsidR="00367C0E" w:rsidRDefault="00367C0E" w:rsidP="0070504D">
      <w:pPr>
        <w:pStyle w:val="friliste2"/>
        <w:rPr>
          <w:noProof/>
        </w:rPr>
      </w:pPr>
    </w:p>
    <w:p w14:paraId="352DD726" w14:textId="3F168DDB" w:rsidR="005A6C24" w:rsidRPr="00381FBF" w:rsidRDefault="002E388F" w:rsidP="0070504D">
      <w:pPr>
        <w:pStyle w:val="friliste2"/>
        <w:rPr>
          <w:noProof/>
        </w:rPr>
      </w:pPr>
      <w:r w:rsidRPr="00381FBF">
        <w:rPr>
          <w:noProof/>
        </w:rPr>
        <w:t>Aktuell(e) funksjon(er), artene [(010..285 + 429 + 590) – (710 + 729)]</w:t>
      </w:r>
      <w:r w:rsidRPr="00381FBF">
        <w:rPr>
          <w:rStyle w:val="Fotnotereferanse"/>
          <w:noProof/>
        </w:rPr>
        <w:footnoteReference w:id="10"/>
      </w:r>
    </w:p>
    <w:p w14:paraId="5A30B135" w14:textId="77777777" w:rsidR="005A6C24" w:rsidRPr="00381FBF" w:rsidRDefault="005A6C24" w:rsidP="0070504D">
      <w:pPr>
        <w:pStyle w:val="friliste2"/>
        <w:rPr>
          <w:noProof/>
        </w:rPr>
      </w:pPr>
    </w:p>
    <w:p w14:paraId="7B49EA3E" w14:textId="2597DB12" w:rsidR="005A6C24" w:rsidRPr="00381FBF" w:rsidRDefault="005A6C24" w:rsidP="0070504D">
      <w:pPr>
        <w:rPr>
          <w:noProof/>
        </w:rPr>
      </w:pPr>
      <w:r w:rsidRPr="00381FBF">
        <w:rPr>
          <w:noProof/>
        </w:rPr>
        <w:lastRenderedPageBreak/>
        <w:t xml:space="preserve">I enkelte tilfeller benyttes </w:t>
      </w:r>
      <w:r w:rsidRPr="00381FBF">
        <w:rPr>
          <w:rStyle w:val="kursiv"/>
          <w:noProof/>
        </w:rPr>
        <w:t xml:space="preserve">brutto driftsutgifter </w:t>
      </w:r>
      <w:r w:rsidRPr="00381FBF">
        <w:rPr>
          <w:noProof/>
        </w:rPr>
        <w:t xml:space="preserve">i stedet for korrigerte brutto driftsutgifter som grunnlag for beregning av produktivitetsindikatorer. Dette gjøres på områder der </w:t>
      </w:r>
      <w:r w:rsidR="005D4FB4" w:rsidRPr="00381FBF">
        <w:rPr>
          <w:noProof/>
        </w:rPr>
        <w:t>det</w:t>
      </w:r>
      <w:r w:rsidRPr="00381FBF">
        <w:rPr>
          <w:noProof/>
        </w:rPr>
        <w:t xml:space="preserve"> i stor grad kjøpe</w:t>
      </w:r>
      <w:r w:rsidR="005D4FB4" w:rsidRPr="00381FBF">
        <w:rPr>
          <w:noProof/>
        </w:rPr>
        <w:t>s</w:t>
      </w:r>
      <w:r w:rsidRPr="00381FBF">
        <w:rPr>
          <w:noProof/>
        </w:rPr>
        <w:t xml:space="preserve"> tjenester i stedet for selv å produsere dem.</w:t>
      </w:r>
    </w:p>
    <w:p w14:paraId="2AD1D277" w14:textId="77777777" w:rsidR="007D4241" w:rsidRDefault="007D4241" w:rsidP="0070504D">
      <w:pPr>
        <w:rPr>
          <w:rStyle w:val="halvfet"/>
          <w:noProof/>
        </w:rPr>
      </w:pPr>
    </w:p>
    <w:p w14:paraId="68A5E634" w14:textId="278B54B6" w:rsidR="00044636" w:rsidRPr="00381FBF" w:rsidRDefault="002E388F" w:rsidP="0070504D">
      <w:pPr>
        <w:rPr>
          <w:noProof/>
        </w:rPr>
      </w:pPr>
      <w:r w:rsidRPr="00381FBF">
        <w:rPr>
          <w:rStyle w:val="halvfet"/>
          <w:noProof/>
        </w:rPr>
        <w:t xml:space="preserve">Netto driftsutgifter </w:t>
      </w:r>
      <w:r w:rsidRPr="00381FBF">
        <w:rPr>
          <w:noProof/>
        </w:rPr>
        <w:t xml:space="preserve">viser </w:t>
      </w:r>
      <w:r w:rsidRPr="00381FBF">
        <w:rPr>
          <w:rStyle w:val="kursiv"/>
          <w:noProof/>
        </w:rPr>
        <w:t xml:space="preserve">de samlede driftsutgiftene fratrukket </w:t>
      </w:r>
      <w:r w:rsidR="006009EA" w:rsidRPr="00381FBF">
        <w:rPr>
          <w:rStyle w:val="kursiv"/>
          <w:noProof/>
        </w:rPr>
        <w:t>bundne eller tjenesterelaterte driftsinntekter</w:t>
      </w:r>
      <w:r w:rsidRPr="00381FBF">
        <w:rPr>
          <w:rStyle w:val="kursiv"/>
          <w:noProof/>
        </w:rPr>
        <w:t xml:space="preserve"> </w:t>
      </w:r>
      <w:r w:rsidRPr="00381FBF">
        <w:rPr>
          <w:noProof/>
        </w:rPr>
        <w:t>(artsserie 6 til 8)</w:t>
      </w:r>
      <w:r w:rsidRPr="00381FBF">
        <w:rPr>
          <w:rStyle w:val="kursiv"/>
          <w:noProof/>
        </w:rPr>
        <w:t xml:space="preserve">. </w:t>
      </w:r>
      <w:r w:rsidRPr="00381FBF">
        <w:rPr>
          <w:noProof/>
        </w:rPr>
        <w:t>Netto driftsutgifter</w:t>
      </w:r>
      <w:r w:rsidR="006009EA" w:rsidRPr="00381FBF">
        <w:rPr>
          <w:noProof/>
        </w:rPr>
        <w:t xml:space="preserve"> uttrykker dermed hvor stor del av bruttoutgiftene som </w:t>
      </w:r>
      <w:r w:rsidR="005D4FB4" w:rsidRPr="00381FBF">
        <w:rPr>
          <w:noProof/>
        </w:rPr>
        <w:t>belaster (</w:t>
      </w:r>
      <w:r w:rsidR="006009EA" w:rsidRPr="00381FBF">
        <w:rPr>
          <w:noProof/>
        </w:rPr>
        <w:t>finansieres med</w:t>
      </w:r>
      <w:r w:rsidR="005D4FB4" w:rsidRPr="00381FBF">
        <w:rPr>
          <w:noProof/>
        </w:rPr>
        <w:t>)</w:t>
      </w:r>
      <w:r w:rsidR="00044636" w:rsidRPr="00381FBF">
        <w:rPr>
          <w:noProof/>
        </w:rPr>
        <w:t xml:space="preserve"> de</w:t>
      </w:r>
      <w:r w:rsidR="006009EA" w:rsidRPr="00381FBF">
        <w:rPr>
          <w:noProof/>
        </w:rPr>
        <w:t xml:space="preserve"> frie driftsinntekte</w:t>
      </w:r>
      <w:r w:rsidR="00044636" w:rsidRPr="00381FBF">
        <w:rPr>
          <w:noProof/>
        </w:rPr>
        <w:t xml:space="preserve">ne </w:t>
      </w:r>
      <w:r w:rsidR="005D4FB4" w:rsidRPr="00381FBF">
        <w:rPr>
          <w:noProof/>
        </w:rPr>
        <w:t>(inntekte</w:t>
      </w:r>
      <w:r w:rsidR="00044636" w:rsidRPr="00381FBF">
        <w:rPr>
          <w:noProof/>
        </w:rPr>
        <w:t>ne</w:t>
      </w:r>
      <w:r w:rsidR="005D4FB4" w:rsidRPr="00381FBF">
        <w:rPr>
          <w:noProof/>
        </w:rPr>
        <w:t xml:space="preserve"> som ikke er bundne eller</w:t>
      </w:r>
      <w:r w:rsidR="00044636" w:rsidRPr="00381FBF">
        <w:rPr>
          <w:noProof/>
        </w:rPr>
        <w:t xml:space="preserve"> relaterte til tjenesten)</w:t>
      </w:r>
      <w:r w:rsidR="006009EA" w:rsidRPr="00381FBF">
        <w:rPr>
          <w:noProof/>
        </w:rPr>
        <w:t>. Dette</w:t>
      </w:r>
      <w:r w:rsidRPr="00381FBF">
        <w:rPr>
          <w:noProof/>
        </w:rPr>
        <w:t xml:space="preserve"> benyttes som grunnlag for å beregne </w:t>
      </w:r>
      <w:r w:rsidRPr="00381FBF">
        <w:rPr>
          <w:rStyle w:val="kursiv"/>
          <w:noProof/>
        </w:rPr>
        <w:t>prioriteringsindikatorer</w:t>
      </w:r>
      <w:r w:rsidR="006009EA" w:rsidRPr="00381FBF">
        <w:rPr>
          <w:rStyle w:val="kursiv"/>
          <w:noProof/>
        </w:rPr>
        <w:t xml:space="preserve">, </w:t>
      </w:r>
      <w:r w:rsidR="006009EA" w:rsidRPr="00381FBF">
        <w:rPr>
          <w:noProof/>
        </w:rPr>
        <w:t>det vil si</w:t>
      </w:r>
      <w:r w:rsidRPr="00381FBF">
        <w:rPr>
          <w:noProof/>
        </w:rPr>
        <w:t xml:space="preserve"> mål på hvordan de frie driftsinntektene er prioritert.</w:t>
      </w:r>
    </w:p>
    <w:p w14:paraId="1D3FB010" w14:textId="77777777" w:rsidR="00367C0E" w:rsidRPr="00354A92" w:rsidRDefault="00367C0E" w:rsidP="0070504D">
      <w:pPr>
        <w:rPr>
          <w:noProof/>
        </w:rPr>
      </w:pPr>
    </w:p>
    <w:p w14:paraId="731B8963" w14:textId="427F006A" w:rsidR="002E388F" w:rsidRPr="002856B2" w:rsidRDefault="00044636" w:rsidP="0070504D">
      <w:pPr>
        <w:rPr>
          <w:rStyle w:val="kursiv"/>
          <w:i w:val="0"/>
          <w:noProof/>
          <w:lang w:val="nn-NO"/>
        </w:rPr>
      </w:pPr>
      <w:r w:rsidRPr="002856B2">
        <w:rPr>
          <w:noProof/>
          <w:lang w:val="nn-NO"/>
        </w:rPr>
        <w:t>Netto driftsutgifter er definert slik:</w:t>
      </w:r>
    </w:p>
    <w:p w14:paraId="79384DAE" w14:textId="77777777" w:rsidR="00367C0E" w:rsidRPr="00354A92" w:rsidRDefault="00367C0E" w:rsidP="0070504D">
      <w:pPr>
        <w:pStyle w:val="friliste2"/>
        <w:rPr>
          <w:noProof/>
          <w:lang w:val="nn-NO"/>
        </w:rPr>
      </w:pPr>
    </w:p>
    <w:p w14:paraId="01F1C5C5" w14:textId="4FA57BCC" w:rsidR="00A20A1F" w:rsidRPr="00381FBF" w:rsidRDefault="00A20A1F" w:rsidP="00A20A1F">
      <w:pPr>
        <w:pStyle w:val="friliste2"/>
        <w:rPr>
          <w:noProof/>
        </w:rPr>
      </w:pPr>
      <w:r w:rsidRPr="00381FBF">
        <w:rPr>
          <w:noProof/>
        </w:rPr>
        <w:t xml:space="preserve">Aktuell(e) </w:t>
      </w:r>
      <w:r>
        <w:rPr>
          <w:noProof/>
        </w:rPr>
        <w:t>tjeneste</w:t>
      </w:r>
      <w:r w:rsidRPr="00381FBF">
        <w:rPr>
          <w:noProof/>
        </w:rPr>
        <w:t>funksjon(er)</w:t>
      </w:r>
      <w:r>
        <w:rPr>
          <w:noProof/>
        </w:rPr>
        <w:t xml:space="preserve"> (100..790)</w:t>
      </w:r>
      <w:r w:rsidRPr="00381FBF">
        <w:rPr>
          <w:noProof/>
        </w:rPr>
        <w:t xml:space="preserve">, artene [(010..480 + </w:t>
      </w:r>
      <w:r>
        <w:rPr>
          <w:noProof/>
        </w:rPr>
        <w:t xml:space="preserve">520 + </w:t>
      </w:r>
      <w:r w:rsidRPr="00381FBF">
        <w:rPr>
          <w:noProof/>
        </w:rPr>
        <w:t>590) –(600..890</w:t>
      </w:r>
      <w:r>
        <w:rPr>
          <w:noProof/>
        </w:rPr>
        <w:t xml:space="preserve"> + 920</w:t>
      </w:r>
      <w:r w:rsidRPr="00381FBF">
        <w:rPr>
          <w:noProof/>
        </w:rPr>
        <w:t>)]</w:t>
      </w:r>
    </w:p>
    <w:p w14:paraId="22AD260A" w14:textId="77777777" w:rsidR="000F25BA" w:rsidRPr="00381FBF" w:rsidRDefault="000F25BA" w:rsidP="0070504D">
      <w:pPr>
        <w:rPr>
          <w:noProof/>
        </w:rPr>
      </w:pPr>
    </w:p>
    <w:p w14:paraId="0C2B8233" w14:textId="77777777" w:rsidR="003E67B8" w:rsidRPr="00381FBF" w:rsidRDefault="003E67B8" w:rsidP="0070504D">
      <w:pPr>
        <w:spacing w:after="160" w:line="259" w:lineRule="auto"/>
        <w:rPr>
          <w:rFonts w:ascii="Arial" w:hAnsi="Arial"/>
          <w:b/>
          <w:noProof/>
          <w:spacing w:val="0"/>
          <w:kern w:val="28"/>
          <w:sz w:val="32"/>
        </w:rPr>
      </w:pPr>
      <w:bookmarkStart w:id="15" w:name="_Toc51934678"/>
      <w:r w:rsidRPr="00381FBF">
        <w:rPr>
          <w:noProof/>
        </w:rPr>
        <w:br w:type="page"/>
      </w:r>
    </w:p>
    <w:p w14:paraId="305274D7" w14:textId="50208F6F" w:rsidR="008973A6" w:rsidRPr="00381FBF" w:rsidRDefault="00192E09" w:rsidP="0070504D">
      <w:pPr>
        <w:pStyle w:val="Overskrift1"/>
        <w:rPr>
          <w:noProof/>
        </w:rPr>
      </w:pPr>
      <w:bookmarkStart w:id="16" w:name="_Toc181205242"/>
      <w:bookmarkStart w:id="17" w:name="_Toc181262007"/>
      <w:r w:rsidRPr="00381FBF">
        <w:rPr>
          <w:noProof/>
        </w:rPr>
        <w:lastRenderedPageBreak/>
        <w:t>Generelt o</w:t>
      </w:r>
      <w:r w:rsidR="008973A6" w:rsidRPr="00381FBF">
        <w:rPr>
          <w:noProof/>
        </w:rPr>
        <w:t>m kontoplanen</w:t>
      </w:r>
      <w:bookmarkEnd w:id="11"/>
      <w:bookmarkEnd w:id="15"/>
      <w:bookmarkEnd w:id="16"/>
      <w:bookmarkEnd w:id="17"/>
    </w:p>
    <w:p w14:paraId="66591F64" w14:textId="77777777" w:rsidR="00E65BEE" w:rsidRPr="00381FBF" w:rsidRDefault="00E65BEE" w:rsidP="0070504D">
      <w:pPr>
        <w:rPr>
          <w:noProof/>
        </w:rPr>
      </w:pPr>
      <w:r w:rsidRPr="00381FBF">
        <w:rPr>
          <w:noProof/>
        </w:rPr>
        <w:t xml:space="preserve">Kontoplanen i KOSTRA består av følgende </w:t>
      </w:r>
      <w:r w:rsidR="00F54FD6" w:rsidRPr="00381FBF">
        <w:rPr>
          <w:noProof/>
        </w:rPr>
        <w:t>d</w:t>
      </w:r>
      <w:r w:rsidRPr="00381FBF">
        <w:rPr>
          <w:noProof/>
        </w:rPr>
        <w:t>imensjoner:</w:t>
      </w:r>
    </w:p>
    <w:p w14:paraId="04161D84" w14:textId="77777777" w:rsidR="00E65BEE" w:rsidRPr="00381FBF" w:rsidRDefault="00E65BEE" w:rsidP="0070504D">
      <w:pPr>
        <w:pStyle w:val="alfaliste"/>
        <w:numPr>
          <w:ilvl w:val="0"/>
          <w:numId w:val="18"/>
        </w:numPr>
        <w:rPr>
          <w:noProof/>
        </w:rPr>
      </w:pPr>
      <w:r w:rsidRPr="00381FBF">
        <w:rPr>
          <w:noProof/>
        </w:rPr>
        <w:t>Kontoklasse</w:t>
      </w:r>
    </w:p>
    <w:p w14:paraId="5F7710CA" w14:textId="77777777" w:rsidR="00E65BEE" w:rsidRPr="00381FBF" w:rsidRDefault="00E65BEE" w:rsidP="0070504D">
      <w:pPr>
        <w:pStyle w:val="alfaliste"/>
        <w:numPr>
          <w:ilvl w:val="0"/>
          <w:numId w:val="18"/>
        </w:numPr>
        <w:rPr>
          <w:noProof/>
        </w:rPr>
      </w:pPr>
      <w:r w:rsidRPr="00381FBF">
        <w:rPr>
          <w:noProof/>
        </w:rPr>
        <w:t>Funksjon</w:t>
      </w:r>
    </w:p>
    <w:p w14:paraId="75CC0C4B" w14:textId="77777777" w:rsidR="00E65BEE" w:rsidRPr="00381FBF" w:rsidRDefault="00E65BEE" w:rsidP="0070504D">
      <w:pPr>
        <w:pStyle w:val="alfaliste"/>
        <w:numPr>
          <w:ilvl w:val="0"/>
          <w:numId w:val="18"/>
        </w:numPr>
        <w:rPr>
          <w:noProof/>
        </w:rPr>
      </w:pPr>
      <w:r w:rsidRPr="00381FBF">
        <w:rPr>
          <w:noProof/>
        </w:rPr>
        <w:t>Art</w:t>
      </w:r>
    </w:p>
    <w:p w14:paraId="30007D34" w14:textId="77777777" w:rsidR="00E65BEE" w:rsidRPr="00381FBF" w:rsidRDefault="00E65BEE" w:rsidP="0070504D">
      <w:pPr>
        <w:pStyle w:val="alfaliste"/>
        <w:numPr>
          <w:ilvl w:val="0"/>
          <w:numId w:val="18"/>
        </w:numPr>
        <w:rPr>
          <w:noProof/>
        </w:rPr>
      </w:pPr>
      <w:r w:rsidRPr="00381FBF">
        <w:rPr>
          <w:noProof/>
        </w:rPr>
        <w:t>Balansekapittel</w:t>
      </w:r>
    </w:p>
    <w:p w14:paraId="1DCFF35B" w14:textId="77777777" w:rsidR="00E65BEE" w:rsidRPr="00381FBF" w:rsidRDefault="00E65BEE" w:rsidP="0070504D">
      <w:pPr>
        <w:pStyle w:val="alfaliste"/>
        <w:numPr>
          <w:ilvl w:val="0"/>
          <w:numId w:val="18"/>
        </w:numPr>
        <w:rPr>
          <w:noProof/>
        </w:rPr>
      </w:pPr>
      <w:r w:rsidRPr="00381FBF">
        <w:rPr>
          <w:noProof/>
        </w:rPr>
        <w:t>Sektorkode</w:t>
      </w:r>
    </w:p>
    <w:p w14:paraId="4DB7BE21" w14:textId="77777777" w:rsidR="00E65BEE" w:rsidRPr="00381FBF" w:rsidRDefault="00E65BEE" w:rsidP="0070504D">
      <w:pPr>
        <w:pStyle w:val="alfaliste"/>
        <w:numPr>
          <w:ilvl w:val="0"/>
          <w:numId w:val="0"/>
        </w:numPr>
        <w:ind w:left="397"/>
        <w:rPr>
          <w:noProof/>
        </w:rPr>
      </w:pPr>
    </w:p>
    <w:p w14:paraId="022A50E2" w14:textId="7095844A" w:rsidR="00E65BEE" w:rsidRPr="00381FBF" w:rsidRDefault="00ED7E67" w:rsidP="0070504D">
      <w:pPr>
        <w:rPr>
          <w:strike/>
          <w:noProof/>
          <w:color w:val="FF0000"/>
        </w:rPr>
      </w:pPr>
      <w:r w:rsidRPr="00381FBF">
        <w:rPr>
          <w:noProof/>
        </w:rPr>
        <w:t xml:space="preserve">Kommunal- og </w:t>
      </w:r>
      <w:r w:rsidR="00D71539">
        <w:rPr>
          <w:noProof/>
        </w:rPr>
        <w:t>distrikt</w:t>
      </w:r>
      <w:r w:rsidRPr="00381FBF">
        <w:rPr>
          <w:noProof/>
        </w:rPr>
        <w:t>sdepartementet</w:t>
      </w:r>
      <w:r w:rsidRPr="00381FBF" w:rsidDel="00702163">
        <w:rPr>
          <w:noProof/>
        </w:rPr>
        <w:t xml:space="preserve"> </w:t>
      </w:r>
      <w:r w:rsidRPr="00381FBF">
        <w:rPr>
          <w:noProof/>
        </w:rPr>
        <w:t xml:space="preserve">fastsetter funksjonene, artene og balansekapitlene, og innholdet i disse. </w:t>
      </w:r>
      <w:r w:rsidR="00B618D1" w:rsidRPr="00381FBF">
        <w:rPr>
          <w:noProof/>
        </w:rPr>
        <w:t xml:space="preserve">Årlig foretas det enkelte oppdateringer av </w:t>
      </w:r>
      <w:r w:rsidRPr="00381FBF">
        <w:rPr>
          <w:noProof/>
        </w:rPr>
        <w:t xml:space="preserve">kontoplanen og </w:t>
      </w:r>
      <w:r w:rsidR="00B618D1" w:rsidRPr="00381FBF">
        <w:rPr>
          <w:noProof/>
        </w:rPr>
        <w:t>innholdet i funksjone</w:t>
      </w:r>
      <w:r w:rsidRPr="00381FBF">
        <w:rPr>
          <w:noProof/>
        </w:rPr>
        <w:t>r, arter og balansekapitler</w:t>
      </w:r>
      <w:r w:rsidR="00CE14E3" w:rsidRPr="00381FBF">
        <w:rPr>
          <w:noProof/>
        </w:rPr>
        <w:t xml:space="preserve">, slik at kontoplanen tilpasses </w:t>
      </w:r>
      <w:r w:rsidR="00CE14E3" w:rsidRPr="00381FBF" w:rsidDel="00702163">
        <w:rPr>
          <w:noProof/>
        </w:rPr>
        <w:t>endringer i tjenester, oppgaver og informasjonsbehov</w:t>
      </w:r>
      <w:r w:rsidR="00CE14E3" w:rsidRPr="00381FBF">
        <w:rPr>
          <w:noProof/>
        </w:rPr>
        <w:t xml:space="preserve"> (hensynet til relevant styringsinformasjon)</w:t>
      </w:r>
      <w:r w:rsidRPr="00381FBF">
        <w:rPr>
          <w:noProof/>
        </w:rPr>
        <w:t xml:space="preserve">. </w:t>
      </w:r>
      <w:r w:rsidR="00B618D1" w:rsidRPr="00381FBF">
        <w:rPr>
          <w:noProof/>
        </w:rPr>
        <w:t xml:space="preserve">De siste </w:t>
      </w:r>
      <w:r w:rsidR="00190319" w:rsidRPr="00381FBF">
        <w:rPr>
          <w:noProof/>
        </w:rPr>
        <w:t xml:space="preserve">endringene </w:t>
      </w:r>
      <w:r w:rsidR="00B618D1" w:rsidRPr="00381FBF">
        <w:rPr>
          <w:noProof/>
        </w:rPr>
        <w:t xml:space="preserve">er </w:t>
      </w:r>
      <w:r w:rsidRPr="00381FBF">
        <w:rPr>
          <w:noProof/>
        </w:rPr>
        <w:t>synliggjo</w:t>
      </w:r>
      <w:r w:rsidR="00B618D1" w:rsidRPr="00381FBF">
        <w:rPr>
          <w:noProof/>
        </w:rPr>
        <w:t>rt</w:t>
      </w:r>
      <w:r w:rsidR="00074590" w:rsidRPr="00381FBF">
        <w:rPr>
          <w:noProof/>
        </w:rPr>
        <w:t xml:space="preserve"> med </w:t>
      </w:r>
      <w:r w:rsidR="00596EDF" w:rsidRPr="00596EDF">
        <w:rPr>
          <w:noProof/>
          <w:color w:val="5B9BD5" w:themeColor="accent1"/>
        </w:rPr>
        <w:t>blå</w:t>
      </w:r>
      <w:r w:rsidR="00074590" w:rsidRPr="00596EDF">
        <w:rPr>
          <w:noProof/>
          <w:color w:val="5B9BD5" w:themeColor="accent1"/>
        </w:rPr>
        <w:t xml:space="preserve"> skrift</w:t>
      </w:r>
      <w:r w:rsidR="00B618D1" w:rsidRPr="00596EDF">
        <w:rPr>
          <w:noProof/>
          <w:color w:val="5B9BD5" w:themeColor="accent1"/>
        </w:rPr>
        <w:t xml:space="preserve"> </w:t>
      </w:r>
      <w:r w:rsidR="00B618D1" w:rsidRPr="00381FBF">
        <w:rPr>
          <w:noProof/>
        </w:rPr>
        <w:t xml:space="preserve">i </w:t>
      </w:r>
      <w:r w:rsidR="00074590" w:rsidRPr="00E5711E">
        <w:rPr>
          <w:noProof/>
        </w:rPr>
        <w:t xml:space="preserve">kapittel </w:t>
      </w:r>
      <w:r w:rsidR="003441D0" w:rsidRPr="00E5711E">
        <w:rPr>
          <w:noProof/>
        </w:rPr>
        <w:t>7</w:t>
      </w:r>
      <w:r w:rsidR="00074590" w:rsidRPr="00E5711E">
        <w:rPr>
          <w:noProof/>
        </w:rPr>
        <w:t xml:space="preserve"> til </w:t>
      </w:r>
      <w:r w:rsidR="00E5711E" w:rsidRPr="00E5711E">
        <w:rPr>
          <w:noProof/>
        </w:rPr>
        <w:t>9</w:t>
      </w:r>
      <w:r w:rsidR="00E5711E">
        <w:rPr>
          <w:noProof/>
        </w:rPr>
        <w:t xml:space="preserve"> og i kapittel 11</w:t>
      </w:r>
      <w:r w:rsidR="00074590" w:rsidRPr="00381FBF">
        <w:rPr>
          <w:noProof/>
        </w:rPr>
        <w:t xml:space="preserve"> i </w:t>
      </w:r>
      <w:r w:rsidR="00B618D1" w:rsidRPr="00381FBF">
        <w:rPr>
          <w:noProof/>
        </w:rPr>
        <w:t xml:space="preserve">denne veilederen. </w:t>
      </w:r>
      <w:r w:rsidRPr="00381FBF">
        <w:rPr>
          <w:noProof/>
        </w:rPr>
        <w:t>Endringer i kontoplanen skjer normalt først etter at endringene er drøftet i den aktuelle arbeids</w:t>
      </w:r>
      <w:r w:rsidR="00EC519F" w:rsidRPr="00381FBF">
        <w:rPr>
          <w:noProof/>
        </w:rPr>
        <w:t>gruppa i KOSTRA og behandlet i KOSTRA-regnskapsgruppe og samordningsrådet for KOSTRA.</w:t>
      </w:r>
      <w:r w:rsidR="007D30B3" w:rsidRPr="00381FBF">
        <w:rPr>
          <w:rStyle w:val="Fotnotereferanse"/>
          <w:noProof/>
        </w:rPr>
        <w:footnoteReference w:id="11"/>
      </w:r>
      <w:r w:rsidR="00E65BEE" w:rsidRPr="00381FBF" w:rsidDel="00702163">
        <w:rPr>
          <w:noProof/>
        </w:rPr>
        <w:t xml:space="preserve"> </w:t>
      </w:r>
    </w:p>
    <w:p w14:paraId="2C6D9F7B" w14:textId="77777777" w:rsidR="00B618D1" w:rsidRPr="00381FBF" w:rsidRDefault="00B618D1" w:rsidP="0070504D">
      <w:pPr>
        <w:rPr>
          <w:noProof/>
        </w:rPr>
      </w:pPr>
      <w:r w:rsidRPr="00381FBF">
        <w:rPr>
          <w:noProof/>
        </w:rPr>
        <w:t xml:space="preserve">SSB fastsetter kontoklassene og sektorkodene, og innholdet i disse. </w:t>
      </w:r>
    </w:p>
    <w:p w14:paraId="048C0011" w14:textId="6FD4E0C9" w:rsidR="00F54FD6" w:rsidRPr="00381FBF" w:rsidDel="00702163" w:rsidRDefault="00F54FD6" w:rsidP="0070504D">
      <w:pPr>
        <w:rPr>
          <w:noProof/>
        </w:rPr>
      </w:pPr>
      <w:r w:rsidRPr="00381FBF">
        <w:rPr>
          <w:noProof/>
        </w:rPr>
        <w:t xml:space="preserve">Nærmere veiledning om kontostrengen og filoppbygging mv. gis av Statistisk sentralbyrå, se SSBs </w:t>
      </w:r>
      <w:hyperlink r:id="rId24" w:history="1">
        <w:r w:rsidRPr="00381FBF">
          <w:rPr>
            <w:rStyle w:val="Hyperkobling"/>
            <w:noProof/>
          </w:rPr>
          <w:t>nettsider</w:t>
        </w:r>
      </w:hyperlink>
      <w:r w:rsidRPr="00381FBF">
        <w:rPr>
          <w:noProof/>
        </w:rPr>
        <w:t xml:space="preserve"> om innrapportering og rapporteringshåndboken.</w:t>
      </w:r>
    </w:p>
    <w:p w14:paraId="6255B6FA" w14:textId="77777777" w:rsidR="006C5E7A" w:rsidRDefault="006C5E7A" w:rsidP="0070504D">
      <w:pPr>
        <w:spacing w:after="160" w:line="259" w:lineRule="auto"/>
        <w:rPr>
          <w:rFonts w:eastAsia="Batang"/>
          <w:i/>
          <w:noProof/>
          <w:spacing w:val="0"/>
          <w:szCs w:val="20"/>
        </w:rPr>
      </w:pPr>
      <w:bookmarkStart w:id="18" w:name="_Toc245532093"/>
      <w:bookmarkStart w:id="19" w:name="_Toc245532203"/>
      <w:bookmarkStart w:id="20" w:name="_Toc22907009"/>
      <w:r>
        <w:rPr>
          <w:noProof/>
        </w:rPr>
        <w:br w:type="page"/>
      </w:r>
    </w:p>
    <w:p w14:paraId="09EB3025" w14:textId="63AC4165" w:rsidR="00041374" w:rsidRPr="00381FBF" w:rsidRDefault="00041374" w:rsidP="0070504D">
      <w:pPr>
        <w:pStyle w:val="avsnitt-under-undertittel"/>
        <w:rPr>
          <w:noProof/>
        </w:rPr>
      </w:pPr>
      <w:r w:rsidRPr="00381FBF">
        <w:rPr>
          <w:noProof/>
        </w:rPr>
        <w:lastRenderedPageBreak/>
        <w:t>Kontoklasse</w:t>
      </w:r>
    </w:p>
    <w:p w14:paraId="1EA2B61D" w14:textId="42ACBA70" w:rsidR="00041374" w:rsidRPr="00381FBF" w:rsidRDefault="00962FEC" w:rsidP="0070504D">
      <w:pPr>
        <w:rPr>
          <w:noProof/>
        </w:rPr>
      </w:pPr>
      <w:r w:rsidRPr="00381FBF">
        <w:rPr>
          <w:noProof/>
        </w:rPr>
        <w:t xml:space="preserve">Kontoklasse angir type regnskap (driftsregnskap, investeringsregnskap eller balanseregnskap). Enkelte </w:t>
      </w:r>
      <w:r w:rsidR="00681919" w:rsidRPr="00381FBF">
        <w:rPr>
          <w:noProof/>
        </w:rPr>
        <w:t>rapporteringspliktige</w:t>
      </w:r>
      <w:r w:rsidRPr="00381FBF">
        <w:rPr>
          <w:noProof/>
        </w:rPr>
        <w:t xml:space="preserve"> skal bruke egne kontoklasser. </w:t>
      </w:r>
    </w:p>
    <w:p w14:paraId="633132A0" w14:textId="77777777" w:rsidR="00041374" w:rsidRPr="00381FBF" w:rsidRDefault="00041374" w:rsidP="0070504D">
      <w:pPr>
        <w:pStyle w:val="avsnitt-under-undertittel"/>
        <w:rPr>
          <w:noProof/>
        </w:rPr>
      </w:pPr>
      <w:r w:rsidRPr="00381FBF">
        <w:rPr>
          <w:noProof/>
        </w:rPr>
        <w:t xml:space="preserve">Funksjon </w:t>
      </w:r>
    </w:p>
    <w:p w14:paraId="53240392" w14:textId="77777777" w:rsidR="006C5E7A" w:rsidRDefault="00A442F2" w:rsidP="0070504D">
      <w:pPr>
        <w:rPr>
          <w:noProof/>
        </w:rPr>
      </w:pPr>
      <w:r w:rsidRPr="00381FBF">
        <w:rPr>
          <w:noProof/>
        </w:rPr>
        <w:t xml:space="preserve">Funksjonskontoplanen er basert på at kommunenes og fylkeskommunes oppgaver og ressursbruk knyttes til brukergrupper og innbyggernes behov. </w:t>
      </w:r>
      <w:r w:rsidR="00DE721A" w:rsidRPr="00381FBF">
        <w:rPr>
          <w:noProof/>
        </w:rPr>
        <w:t xml:space="preserve">Hver funksjon omfatter </w:t>
      </w:r>
      <w:r w:rsidR="00771C1F" w:rsidRPr="00381FBF">
        <w:rPr>
          <w:noProof/>
        </w:rPr>
        <w:t xml:space="preserve">utgifter </w:t>
      </w:r>
      <w:r w:rsidR="00DE721A" w:rsidRPr="00381FBF">
        <w:rPr>
          <w:noProof/>
        </w:rPr>
        <w:t xml:space="preserve">og </w:t>
      </w:r>
      <w:r w:rsidR="00771C1F" w:rsidRPr="00381FBF">
        <w:rPr>
          <w:noProof/>
        </w:rPr>
        <w:t xml:space="preserve">inntekter </w:t>
      </w:r>
      <w:r w:rsidR="00DE721A" w:rsidRPr="00381FBF">
        <w:rPr>
          <w:noProof/>
        </w:rPr>
        <w:t xml:space="preserve">mv. som gjelder det aktuelle </w:t>
      </w:r>
      <w:r w:rsidRPr="00381FBF">
        <w:rPr>
          <w:noProof/>
        </w:rPr>
        <w:t>tjeneste</w:t>
      </w:r>
      <w:r w:rsidR="00DE721A" w:rsidRPr="00381FBF">
        <w:rPr>
          <w:noProof/>
        </w:rPr>
        <w:t xml:space="preserve">området. </w:t>
      </w:r>
      <w:r w:rsidR="00041374" w:rsidRPr="00381FBF">
        <w:rPr>
          <w:noProof/>
        </w:rPr>
        <w:t>Funksjonene danner grunnlaget for definisjon av nøkkeltall i KOSTRA, enten for enkeltfunksjoner eller summen av flere funksjoner (tjenesteområder).</w:t>
      </w:r>
      <w:r w:rsidR="00D914E8" w:rsidRPr="00381FBF">
        <w:rPr>
          <w:noProof/>
        </w:rPr>
        <w:t xml:space="preserve"> </w:t>
      </w:r>
    </w:p>
    <w:p w14:paraId="717017E3" w14:textId="1A9746AA" w:rsidR="00D914E8" w:rsidRPr="00381FBF" w:rsidRDefault="006C5E7A" w:rsidP="0070504D">
      <w:pPr>
        <w:rPr>
          <w:noProof/>
        </w:rPr>
      </w:pPr>
      <w:r w:rsidRPr="00381FBF">
        <w:rPr>
          <w:noProof/>
        </w:rPr>
        <w:t xml:space="preserve">Veiledning om nøkkeltallene i KOSTRA (definisjoner av utgiftsbegreper mv). finnes på SSBs </w:t>
      </w:r>
      <w:hyperlink r:id="rId25" w:history="1">
        <w:r w:rsidRPr="00381FBF">
          <w:rPr>
            <w:rStyle w:val="Hyperkobling"/>
            <w:noProof/>
          </w:rPr>
          <w:t>nettsider</w:t>
        </w:r>
      </w:hyperlink>
      <w:r w:rsidRPr="00381FBF">
        <w:rPr>
          <w:noProof/>
        </w:rPr>
        <w:t>.</w:t>
      </w:r>
    </w:p>
    <w:bookmarkEnd w:id="18"/>
    <w:bookmarkEnd w:id="19"/>
    <w:bookmarkEnd w:id="20"/>
    <w:p w14:paraId="745151A7" w14:textId="12C1E748" w:rsidR="00190319" w:rsidRPr="00381FBF" w:rsidRDefault="00190319" w:rsidP="0070504D">
      <w:pPr>
        <w:rPr>
          <w:noProof/>
        </w:rPr>
      </w:pPr>
      <w:r w:rsidRPr="00381FBF">
        <w:rPr>
          <w:noProof/>
        </w:rPr>
        <w:t xml:space="preserve">Funksjonsinndelingen bygger på flere prinsipper: </w:t>
      </w:r>
    </w:p>
    <w:p w14:paraId="6EB66CF9" w14:textId="77777777" w:rsidR="00190319" w:rsidRPr="00381FBF" w:rsidDel="00702163" w:rsidRDefault="00190319" w:rsidP="002C722C">
      <w:pPr>
        <w:pStyle w:val="Nummerertliste"/>
        <w:numPr>
          <w:ilvl w:val="0"/>
          <w:numId w:val="354"/>
        </w:numPr>
        <w:rPr>
          <w:noProof/>
        </w:rPr>
      </w:pPr>
      <w:r w:rsidRPr="00381FBF" w:rsidDel="00702163">
        <w:rPr>
          <w:noProof/>
        </w:rPr>
        <w:t>Hver funksjon bør inneholde nært beslektede tjenester for å muliggjøre meningsfulle analyser av utgifter i forhold til omfanget av tjenesteproduksjonen.</w:t>
      </w:r>
    </w:p>
    <w:p w14:paraId="677F8FA8" w14:textId="77777777" w:rsidR="00190319" w:rsidRPr="00381FBF" w:rsidRDefault="00190319" w:rsidP="0070504D">
      <w:pPr>
        <w:pStyle w:val="Nummerertliste"/>
        <w:rPr>
          <w:noProof/>
        </w:rPr>
      </w:pPr>
      <w:r w:rsidRPr="00381FBF">
        <w:rPr>
          <w:noProof/>
        </w:rPr>
        <w:t>Funksjonsinndelingen (regnskapstallene) må samsvare med avgrensningen av tjenestedata for å få sammenheng mellom teller og nevner i nøkkeltallene i KOSTRA, slik at nøkkeltallene blir relevante og pålitelige.</w:t>
      </w:r>
    </w:p>
    <w:p w14:paraId="48122ABE" w14:textId="1E043EBA" w:rsidR="00A442F2" w:rsidRPr="00381FBF" w:rsidRDefault="00A442F2" w:rsidP="0070504D">
      <w:pPr>
        <w:pStyle w:val="Nummerertliste"/>
        <w:rPr>
          <w:noProof/>
        </w:rPr>
      </w:pPr>
      <w:bookmarkStart w:id="21" w:name="_Toc518876649"/>
      <w:r w:rsidRPr="00381FBF">
        <w:rPr>
          <w:noProof/>
        </w:rPr>
        <w:t>Funksjonene skal reflektere hvilke behov som dekkes, og er uavhengig av hvilke typer tjenester kommunene og fylkeskommunene leverer. Dekkes flere behov med egne funksjoner gjennom en kommunes eller fylkeskommunes leveranse, må utgifter og inntekter fordeles mellom aktuelle funksjoner.</w:t>
      </w:r>
    </w:p>
    <w:p w14:paraId="15737C5B" w14:textId="4CC6F5DA" w:rsidR="0098639B" w:rsidRPr="00381FBF" w:rsidRDefault="0098639B" w:rsidP="0070504D">
      <w:pPr>
        <w:pStyle w:val="Nummerertliste"/>
        <w:rPr>
          <w:noProof/>
        </w:rPr>
      </w:pPr>
      <w:r w:rsidRPr="00381FBF">
        <w:rPr>
          <w:noProof/>
        </w:rPr>
        <w:t xml:space="preserve">Funksjonene skal være </w:t>
      </w:r>
      <w:r w:rsidRPr="00381FBF" w:rsidDel="00702163">
        <w:rPr>
          <w:noProof/>
        </w:rPr>
        <w:t>uavhengig av hv</w:t>
      </w:r>
      <w:r w:rsidRPr="00381FBF">
        <w:rPr>
          <w:noProof/>
        </w:rPr>
        <w:t xml:space="preserve">ordan tjenestene er organisert i den </w:t>
      </w:r>
      <w:r w:rsidR="00405BDC" w:rsidRPr="00381FBF">
        <w:rPr>
          <w:noProof/>
        </w:rPr>
        <w:t>enkelte</w:t>
      </w:r>
      <w:r w:rsidRPr="00381FBF">
        <w:rPr>
          <w:noProof/>
        </w:rPr>
        <w:t xml:space="preserve"> kommune og fylkeskommune.</w:t>
      </w:r>
    </w:p>
    <w:p w14:paraId="3DED2E10" w14:textId="77777777" w:rsidR="00190319" w:rsidRPr="00381FBF" w:rsidRDefault="00190319" w:rsidP="0070504D">
      <w:pPr>
        <w:pStyle w:val="Nummerertliste"/>
        <w:rPr>
          <w:noProof/>
        </w:rPr>
      </w:pPr>
      <w:r w:rsidRPr="00381FBF">
        <w:rPr>
          <w:noProof/>
        </w:rPr>
        <w:t>Utgifter og inntekter som gjelder flere funksjoner, skal som hovedregel fordeles på de aktuelle funksjonene.</w:t>
      </w:r>
      <w:r w:rsidRPr="00381FBF" w:rsidDel="00702163">
        <w:rPr>
          <w:noProof/>
        </w:rPr>
        <w:t xml:space="preserve"> </w:t>
      </w:r>
    </w:p>
    <w:p w14:paraId="4F0CF4E7" w14:textId="36A2E14F" w:rsidR="00190319" w:rsidRPr="00381FBF" w:rsidRDefault="00190319" w:rsidP="0070504D">
      <w:pPr>
        <w:pStyle w:val="Nummerertliste"/>
        <w:rPr>
          <w:noProof/>
        </w:rPr>
      </w:pPr>
      <w:r w:rsidRPr="00381FBF" w:rsidDel="00702163">
        <w:rPr>
          <w:noProof/>
        </w:rPr>
        <w:t xml:space="preserve">Funksjonene skal </w:t>
      </w:r>
      <w:r w:rsidRPr="00381FBF">
        <w:rPr>
          <w:noProof/>
        </w:rPr>
        <w:t>ikke benyttes for</w:t>
      </w:r>
      <w:r w:rsidRPr="00381FBF" w:rsidDel="00702163">
        <w:rPr>
          <w:noProof/>
        </w:rPr>
        <w:t xml:space="preserve"> ad hoc-rapportering</w:t>
      </w:r>
      <w:r w:rsidR="00E37369" w:rsidRPr="00381FBF">
        <w:rPr>
          <w:noProof/>
        </w:rPr>
        <w:t>, eksempelvis for midlertidige eller kortvarige informasjonsbehov</w:t>
      </w:r>
      <w:r w:rsidRPr="00381FBF" w:rsidDel="00702163">
        <w:rPr>
          <w:noProof/>
        </w:rPr>
        <w:t>.</w:t>
      </w:r>
    </w:p>
    <w:bookmarkEnd w:id="21"/>
    <w:p w14:paraId="4AC7AE24" w14:textId="77777777" w:rsidR="006C5E7A" w:rsidRDefault="006C5E7A" w:rsidP="0070504D">
      <w:pPr>
        <w:spacing w:after="160" w:line="259" w:lineRule="auto"/>
        <w:rPr>
          <w:rFonts w:eastAsia="Batang"/>
          <w:i/>
          <w:noProof/>
          <w:spacing w:val="0"/>
          <w:szCs w:val="20"/>
        </w:rPr>
      </w:pPr>
      <w:r>
        <w:rPr>
          <w:noProof/>
        </w:rPr>
        <w:br w:type="page"/>
      </w:r>
    </w:p>
    <w:p w14:paraId="3F1C1AA2" w14:textId="3AE6FEBF" w:rsidR="00200891" w:rsidRPr="00381FBF" w:rsidRDefault="00041374" w:rsidP="0070504D">
      <w:pPr>
        <w:pStyle w:val="avsnitt-under-undertittel"/>
        <w:rPr>
          <w:noProof/>
        </w:rPr>
      </w:pPr>
      <w:r w:rsidRPr="00381FBF">
        <w:rPr>
          <w:noProof/>
        </w:rPr>
        <w:lastRenderedPageBreak/>
        <w:t>Art</w:t>
      </w:r>
    </w:p>
    <w:p w14:paraId="3E8DB465" w14:textId="77777777" w:rsidR="00D749B9" w:rsidRPr="00381FBF" w:rsidRDefault="00771C1F" w:rsidP="0070504D">
      <w:pPr>
        <w:rPr>
          <w:noProof/>
        </w:rPr>
      </w:pPr>
      <w:r w:rsidRPr="00381FBF">
        <w:rPr>
          <w:noProof/>
        </w:rPr>
        <w:t>Hver artskonto omfatter spesifikk</w:t>
      </w:r>
      <w:r w:rsidR="00190319" w:rsidRPr="00381FBF">
        <w:rPr>
          <w:noProof/>
        </w:rPr>
        <w:t>e</w:t>
      </w:r>
      <w:r w:rsidRPr="00381FBF">
        <w:rPr>
          <w:noProof/>
        </w:rPr>
        <w:t xml:space="preserve"> type utgifter eller inntekter mv. Artene skal som regel gjenspeile hvilke typer </w:t>
      </w:r>
      <w:r w:rsidR="00561894" w:rsidRPr="00381FBF">
        <w:rPr>
          <w:noProof/>
        </w:rPr>
        <w:t>inntekter</w:t>
      </w:r>
      <w:r w:rsidRPr="00381FBF">
        <w:rPr>
          <w:noProof/>
        </w:rPr>
        <w:t xml:space="preserve"> kommunene og fylkeskommunene har og hvilke typer innsatsfaktorer </w:t>
      </w:r>
      <w:r w:rsidR="00561894" w:rsidRPr="00381FBF">
        <w:rPr>
          <w:noProof/>
        </w:rPr>
        <w:t xml:space="preserve">(utgifter) </w:t>
      </w:r>
      <w:r w:rsidRPr="00381FBF">
        <w:rPr>
          <w:noProof/>
        </w:rPr>
        <w:t xml:space="preserve">som benyttes i virksomheten ("rene arter"). </w:t>
      </w:r>
    </w:p>
    <w:p w14:paraId="34369517" w14:textId="0CB106BC" w:rsidR="00A74602" w:rsidRPr="00396E31" w:rsidRDefault="00A74602" w:rsidP="0070504D">
      <w:pPr>
        <w:rPr>
          <w:noProof/>
          <w:color w:val="FF0000"/>
        </w:rPr>
      </w:pPr>
      <w:r w:rsidRPr="00381FBF">
        <w:rPr>
          <w:noProof/>
        </w:rPr>
        <w:t xml:space="preserve">Av hensyn til behovet for statistikk og/eller visse nøkkeltall i KOSTRA </w:t>
      </w:r>
      <w:r w:rsidR="00D749B9" w:rsidRPr="00381FBF">
        <w:rPr>
          <w:noProof/>
        </w:rPr>
        <w:t>er enkelte arter ikke "rene arter", men arter</w:t>
      </w:r>
      <w:r w:rsidRPr="00381FBF">
        <w:rPr>
          <w:noProof/>
        </w:rPr>
        <w:t xml:space="preserve"> </w:t>
      </w:r>
      <w:r w:rsidR="0068541B" w:rsidRPr="00381FBF">
        <w:rPr>
          <w:noProof/>
        </w:rPr>
        <w:t>for</w:t>
      </w:r>
      <w:r w:rsidRPr="00381FBF">
        <w:rPr>
          <w:noProof/>
        </w:rPr>
        <w:t xml:space="preserve"> utgiftene ved en bestemt type aktivitet</w:t>
      </w:r>
      <w:r w:rsidR="00D749B9" w:rsidRPr="00381FBF">
        <w:rPr>
          <w:noProof/>
        </w:rPr>
        <w:t xml:space="preserve">. Eksempler på dette er </w:t>
      </w:r>
      <w:r w:rsidRPr="00381FBF">
        <w:rPr>
          <w:noProof/>
        </w:rPr>
        <w:t xml:space="preserve">lønn til vedlikehold (art 070) og undervisningsmateriell (art 105). I tillegg finnes "elimineringsarter" </w:t>
      </w:r>
      <w:r w:rsidR="003441D0" w:rsidRPr="00381FBF">
        <w:rPr>
          <w:noProof/>
        </w:rPr>
        <w:t xml:space="preserve">for konserninterne transaksjoner </w:t>
      </w:r>
      <w:r w:rsidRPr="00381FBF">
        <w:rPr>
          <w:noProof/>
        </w:rPr>
        <w:t>(eksempelvis artene</w:t>
      </w:r>
      <w:r w:rsidR="00B96817" w:rsidRPr="00381FBF">
        <w:rPr>
          <w:noProof/>
        </w:rPr>
        <w:t xml:space="preserve"> 380 og 780)</w:t>
      </w:r>
      <w:r w:rsidRPr="00381FBF">
        <w:rPr>
          <w:noProof/>
        </w:rPr>
        <w:t xml:space="preserve">, som må </w:t>
      </w:r>
      <w:r w:rsidRPr="00396E31">
        <w:rPr>
          <w:noProof/>
        </w:rPr>
        <w:t xml:space="preserve">benyttes der dette er nødvendig for at SSB skal kunne produsere såkalte konserntall, se kapittel </w:t>
      </w:r>
      <w:r w:rsidR="003441D0" w:rsidRPr="00396E31">
        <w:rPr>
          <w:noProof/>
        </w:rPr>
        <w:t>6</w:t>
      </w:r>
      <w:r w:rsidRPr="00396E31">
        <w:rPr>
          <w:noProof/>
        </w:rPr>
        <w:t xml:space="preserve">. </w:t>
      </w:r>
    </w:p>
    <w:p w14:paraId="5482BF98" w14:textId="0679DC0B" w:rsidR="00142F9C" w:rsidRPr="00381FBF" w:rsidRDefault="00A74602" w:rsidP="0070504D">
      <w:pPr>
        <w:rPr>
          <w:noProof/>
        </w:rPr>
      </w:pPr>
      <w:r w:rsidRPr="00396E31">
        <w:rPr>
          <w:noProof/>
        </w:rPr>
        <w:t>Artene er delt inn i ni artsserier, der hver serie omfatter arter av lik eller lignende karakter</w:t>
      </w:r>
      <w:r w:rsidR="001E5E86" w:rsidRPr="00396E31">
        <w:rPr>
          <w:noProof/>
        </w:rPr>
        <w:t xml:space="preserve">. </w:t>
      </w:r>
      <w:r w:rsidRPr="00396E31">
        <w:rPr>
          <w:noProof/>
        </w:rPr>
        <w:t xml:space="preserve">Artsseriene danner grunnlag for definisjon av nøkkeltall, se </w:t>
      </w:r>
      <w:r w:rsidR="00316CB6" w:rsidRPr="00396E31">
        <w:rPr>
          <w:noProof/>
        </w:rPr>
        <w:t>punkt 2.2</w:t>
      </w:r>
      <w:r w:rsidRPr="00396E31">
        <w:rPr>
          <w:noProof/>
        </w:rPr>
        <w:t xml:space="preserve"> om utgiftsbegrepene i KOSTRA. I noen tilfeller er nøkkeltall definert ut fra</w:t>
      </w:r>
      <w:r w:rsidRPr="00381FBF">
        <w:rPr>
          <w:noProof/>
        </w:rPr>
        <w:t xml:space="preserve"> enkeltarter, eksempelvis renholdsutgifter og vedlikeholdsutgifter i eiendomsforvaltningen.</w:t>
      </w:r>
    </w:p>
    <w:p w14:paraId="4BD91671" w14:textId="6410CE5D" w:rsidR="006A6C17" w:rsidRPr="00381FBF" w:rsidRDefault="00142F9C" w:rsidP="0070504D">
      <w:pPr>
        <w:rPr>
          <w:noProof/>
        </w:rPr>
      </w:pPr>
      <w:r w:rsidRPr="00381FBF">
        <w:rPr>
          <w:noProof/>
        </w:rPr>
        <w:t>Veiledning om nøkkeltallene i KOSTRA (definisjoner av utgiftsbegreper mv</w:t>
      </w:r>
      <w:r w:rsidR="00405BDC" w:rsidRPr="00381FBF">
        <w:rPr>
          <w:noProof/>
        </w:rPr>
        <w:t>.</w:t>
      </w:r>
      <w:r w:rsidRPr="00381FBF">
        <w:rPr>
          <w:noProof/>
        </w:rPr>
        <w:t xml:space="preserve">). finnes på SSBs </w:t>
      </w:r>
      <w:hyperlink r:id="rId26" w:history="1">
        <w:r w:rsidRPr="00381FBF">
          <w:rPr>
            <w:rStyle w:val="Hyperkobling"/>
            <w:noProof/>
          </w:rPr>
          <w:t>nettsider</w:t>
        </w:r>
      </w:hyperlink>
      <w:r w:rsidRPr="00381FBF">
        <w:rPr>
          <w:noProof/>
        </w:rPr>
        <w:t>.</w:t>
      </w:r>
    </w:p>
    <w:p w14:paraId="623EDD11" w14:textId="1F19B382" w:rsidR="00041374" w:rsidRPr="00381FBF" w:rsidRDefault="00041374" w:rsidP="0070504D">
      <w:pPr>
        <w:pStyle w:val="avsnitt-under-undertittel"/>
        <w:rPr>
          <w:noProof/>
        </w:rPr>
      </w:pPr>
      <w:bookmarkStart w:id="22" w:name="_Hlk51253131"/>
      <w:r w:rsidRPr="00381FBF">
        <w:rPr>
          <w:noProof/>
        </w:rPr>
        <w:t>Balansekapittel</w:t>
      </w:r>
    </w:p>
    <w:p w14:paraId="2709086B" w14:textId="77777777" w:rsidR="001E5E86" w:rsidRPr="00381FBF" w:rsidRDefault="005F6A3A" w:rsidP="0070504D">
      <w:pPr>
        <w:rPr>
          <w:noProof/>
        </w:rPr>
      </w:pPr>
      <w:r w:rsidRPr="00381FBF">
        <w:rPr>
          <w:noProof/>
        </w:rPr>
        <w:t>Hvert balansekapittel omfatter en spesifikk type eiendeler, gjeld eller egenkapital.</w:t>
      </w:r>
      <w:r w:rsidR="00AC0021" w:rsidRPr="00381FBF">
        <w:rPr>
          <w:noProof/>
        </w:rPr>
        <w:t xml:space="preserve"> Kapitlene skal som regel gjenspeile typer av eiendeler, gjeld eller egenkapital. </w:t>
      </w:r>
    </w:p>
    <w:p w14:paraId="20B3C439" w14:textId="4707C384" w:rsidR="00A74602" w:rsidRPr="00381FBF" w:rsidRDefault="00A74602" w:rsidP="0070504D">
      <w:pPr>
        <w:rPr>
          <w:noProof/>
        </w:rPr>
      </w:pPr>
      <w:r w:rsidRPr="00381FBF">
        <w:rPr>
          <w:noProof/>
        </w:rPr>
        <w:t xml:space="preserve">Av hensyn til behovet for statistikk og/eller visse nøkkeltall i KOSTRA kan enkelte kapitler avvike fra dette utgangspunktet (se balansekapittel 42 for obligasjonslån med forfall neste regnskapsår). I tillegg finnes "elimineringskapitler" </w:t>
      </w:r>
      <w:r w:rsidR="003441D0" w:rsidRPr="00381FBF">
        <w:rPr>
          <w:noProof/>
        </w:rPr>
        <w:t xml:space="preserve">for konserninterne mellomværende </w:t>
      </w:r>
      <w:r w:rsidRPr="00381FBF">
        <w:rPr>
          <w:noProof/>
        </w:rPr>
        <w:t>(eksempelvis kapitlene 14 og 33)</w:t>
      </w:r>
      <w:r w:rsidR="003441D0" w:rsidRPr="00381FBF">
        <w:rPr>
          <w:noProof/>
        </w:rPr>
        <w:t xml:space="preserve">, som </w:t>
      </w:r>
      <w:r w:rsidRPr="00381FBF">
        <w:rPr>
          <w:noProof/>
        </w:rPr>
        <w:t xml:space="preserve">må benyttes der dette er nødvendig for at SSB skal kunne produsere såkalte konserntall. </w:t>
      </w:r>
    </w:p>
    <w:p w14:paraId="332DE2E9" w14:textId="5C04AB8B" w:rsidR="00A74602" w:rsidRPr="00381FBF" w:rsidRDefault="00A74602" w:rsidP="0070504D">
      <w:pPr>
        <w:rPr>
          <w:noProof/>
        </w:rPr>
      </w:pPr>
      <w:r w:rsidRPr="00381FBF">
        <w:rPr>
          <w:noProof/>
        </w:rPr>
        <w:t xml:space="preserve">Balansekapitlene er delt inn i </w:t>
      </w:r>
      <w:r w:rsidR="002B565D" w:rsidRPr="00381FBF">
        <w:rPr>
          <w:noProof/>
        </w:rPr>
        <w:t>fem</w:t>
      </w:r>
      <w:r w:rsidRPr="00381FBF">
        <w:rPr>
          <w:noProof/>
        </w:rPr>
        <w:t xml:space="preserve"> serier</w:t>
      </w:r>
      <w:r w:rsidR="001E5E86" w:rsidRPr="00381FBF">
        <w:rPr>
          <w:noProof/>
        </w:rPr>
        <w:t xml:space="preserve"> etter type eiendel, gjeld eller egenkapital.</w:t>
      </w:r>
      <w:r w:rsidR="002B565D" w:rsidRPr="00381FBF">
        <w:rPr>
          <w:noProof/>
        </w:rPr>
        <w:t xml:space="preserve"> I tillegg én serie for memoriakonti. </w:t>
      </w:r>
      <w:r w:rsidRPr="00381FBF">
        <w:rPr>
          <w:noProof/>
        </w:rPr>
        <w:t>Disse seriene danner grunnlag for definisjon av nøkkeltall i KOSTRA. I noen tilfeller er også nøkkeltall definert ut fra enkelte balansekapitler</w:t>
      </w:r>
      <w:r w:rsidR="00E37369" w:rsidRPr="00381FBF">
        <w:rPr>
          <w:noProof/>
        </w:rPr>
        <w:t>.</w:t>
      </w:r>
      <w:r w:rsidRPr="00381FBF">
        <w:rPr>
          <w:noProof/>
        </w:rPr>
        <w:t xml:space="preserve"> </w:t>
      </w:r>
    </w:p>
    <w:p w14:paraId="3CF66F35" w14:textId="341124DC" w:rsidR="00142F9C" w:rsidRPr="00381FBF" w:rsidDel="00702163" w:rsidRDefault="00142F9C" w:rsidP="0070504D">
      <w:pPr>
        <w:rPr>
          <w:noProof/>
        </w:rPr>
      </w:pPr>
      <w:r w:rsidRPr="00381FBF">
        <w:rPr>
          <w:noProof/>
        </w:rPr>
        <w:t xml:space="preserve">Veiledning om nøkkeltallene i KOSTRA (definisjoner av balansetall mv). finnes på SSBs </w:t>
      </w:r>
      <w:hyperlink r:id="rId27" w:history="1">
        <w:r w:rsidRPr="00381FBF">
          <w:rPr>
            <w:rStyle w:val="Hyperkobling"/>
            <w:noProof/>
          </w:rPr>
          <w:t>nettsider</w:t>
        </w:r>
      </w:hyperlink>
      <w:r w:rsidRPr="00381FBF">
        <w:rPr>
          <w:noProof/>
        </w:rPr>
        <w:t>.</w:t>
      </w:r>
    </w:p>
    <w:p w14:paraId="0266CA08" w14:textId="381771F8" w:rsidR="00A74602" w:rsidRPr="00381FBF" w:rsidRDefault="00A74602" w:rsidP="0070504D">
      <w:pPr>
        <w:pStyle w:val="avsnitt-under-undertittel"/>
        <w:rPr>
          <w:noProof/>
        </w:rPr>
      </w:pPr>
      <w:r w:rsidRPr="00381FBF">
        <w:rPr>
          <w:noProof/>
        </w:rPr>
        <w:t>Sektorkode</w:t>
      </w:r>
    </w:p>
    <w:p w14:paraId="44425403" w14:textId="3DA7B2EB" w:rsidR="002005EE" w:rsidRDefault="001C3F16" w:rsidP="0070504D">
      <w:pPr>
        <w:rPr>
          <w:noProof/>
        </w:rPr>
      </w:pPr>
      <w:r w:rsidRPr="00381FBF">
        <w:rPr>
          <w:noProof/>
        </w:rPr>
        <w:t xml:space="preserve">Hver sektorkode angir hvilke type institusjon/sektor som er motparten for </w:t>
      </w:r>
      <w:r w:rsidR="00450EBA" w:rsidRPr="00381FBF">
        <w:rPr>
          <w:noProof/>
        </w:rPr>
        <w:t xml:space="preserve">eiendeler og gjeld. </w:t>
      </w:r>
      <w:r w:rsidR="00824723" w:rsidRPr="00381FBF">
        <w:rPr>
          <w:noProof/>
        </w:rPr>
        <w:t xml:space="preserve">I kombinasjon med typer </w:t>
      </w:r>
      <w:r w:rsidR="002B565D" w:rsidRPr="00381FBF">
        <w:rPr>
          <w:noProof/>
        </w:rPr>
        <w:t>eiendel eller</w:t>
      </w:r>
      <w:r w:rsidR="001D59D4" w:rsidRPr="00381FBF">
        <w:rPr>
          <w:noProof/>
        </w:rPr>
        <w:t xml:space="preserve"> gjeld</w:t>
      </w:r>
      <w:r w:rsidR="002B565D" w:rsidRPr="00381FBF">
        <w:rPr>
          <w:noProof/>
        </w:rPr>
        <w:t xml:space="preserve"> gir </w:t>
      </w:r>
      <w:r w:rsidR="00824723" w:rsidRPr="00381FBF">
        <w:rPr>
          <w:noProof/>
        </w:rPr>
        <w:t xml:space="preserve">sektorkoden </w:t>
      </w:r>
      <w:r w:rsidR="002B565D" w:rsidRPr="00381FBF">
        <w:rPr>
          <w:noProof/>
        </w:rPr>
        <w:t>informasjon for eksempel hvem som er kommunens långiver eller låntak</w:t>
      </w:r>
      <w:r w:rsidR="001D59D4" w:rsidRPr="00381FBF">
        <w:rPr>
          <w:noProof/>
        </w:rPr>
        <w:t>er</w:t>
      </w:r>
      <w:r w:rsidR="002B565D" w:rsidRPr="00381FBF">
        <w:rPr>
          <w:noProof/>
        </w:rPr>
        <w:t xml:space="preserve">, og hvor kommunen plasserer likviditet. </w:t>
      </w:r>
      <w:bookmarkEnd w:id="22"/>
    </w:p>
    <w:p w14:paraId="6587C985" w14:textId="77777777" w:rsidR="000F7E5D" w:rsidRPr="006C5E7A" w:rsidRDefault="000F7E5D" w:rsidP="0070504D">
      <w:pPr>
        <w:rPr>
          <w:noProof/>
        </w:rPr>
      </w:pPr>
    </w:p>
    <w:p w14:paraId="3F9DD221" w14:textId="77777777" w:rsidR="0070024D" w:rsidRPr="00381FBF" w:rsidRDefault="000802DE" w:rsidP="0070504D">
      <w:pPr>
        <w:pStyle w:val="Overskrift1"/>
        <w:rPr>
          <w:noProof/>
        </w:rPr>
      </w:pPr>
      <w:bookmarkStart w:id="23" w:name="_Toc51934679"/>
      <w:bookmarkStart w:id="24" w:name="_Toc181205243"/>
      <w:bookmarkStart w:id="25" w:name="_Toc181262008"/>
      <w:r w:rsidRPr="00381FBF">
        <w:rPr>
          <w:noProof/>
        </w:rPr>
        <w:lastRenderedPageBreak/>
        <w:t>Kontoklasse</w:t>
      </w:r>
      <w:r w:rsidR="00B273ED" w:rsidRPr="00381FBF">
        <w:rPr>
          <w:noProof/>
        </w:rPr>
        <w:t>r</w:t>
      </w:r>
      <w:bookmarkEnd w:id="23"/>
      <w:bookmarkEnd w:id="24"/>
      <w:bookmarkEnd w:id="25"/>
    </w:p>
    <w:p w14:paraId="126A3BA2" w14:textId="73CA0D10" w:rsidR="009A501E" w:rsidRPr="00381FBF" w:rsidRDefault="009A501E" w:rsidP="0070504D">
      <w:pPr>
        <w:rPr>
          <w:noProof/>
        </w:rPr>
      </w:pPr>
      <w:r w:rsidRPr="00381FBF">
        <w:rPr>
          <w:noProof/>
        </w:rPr>
        <w:t>Kontoklasse angir type regnskap (driftsregnskap, investeringsregnskap eller balanseregnskap).</w:t>
      </w:r>
    </w:p>
    <w:p w14:paraId="29641786" w14:textId="1CAC97CD" w:rsidR="009352BD" w:rsidRPr="00381FBF" w:rsidRDefault="009352BD" w:rsidP="0070504D">
      <w:pPr>
        <w:pStyle w:val="Overskrift2"/>
        <w:rPr>
          <w:noProof/>
        </w:rPr>
      </w:pPr>
      <w:bookmarkStart w:id="26" w:name="_Toc181262009"/>
      <w:r w:rsidRPr="00381FBF">
        <w:rPr>
          <w:noProof/>
        </w:rPr>
        <w:t>Kontoklasser for kommunekassens og fylkeskommunekassens regnskap</w:t>
      </w:r>
      <w:bookmarkEnd w:id="26"/>
    </w:p>
    <w:p w14:paraId="31D229EC" w14:textId="05CEDE8E" w:rsidR="001E5E86" w:rsidRPr="00381FBF" w:rsidRDefault="009A501E" w:rsidP="0070504D">
      <w:pPr>
        <w:rPr>
          <w:noProof/>
        </w:rPr>
      </w:pPr>
      <w:r w:rsidRPr="00381FBF">
        <w:rPr>
          <w:noProof/>
        </w:rPr>
        <w:t>Ved rapportering av kommunekassens regnskap og fylkeskommunekassens regnskap skal følgende kontoklasser benyttes:</w:t>
      </w:r>
    </w:p>
    <w:p w14:paraId="5D93C83F" w14:textId="63847B09" w:rsidR="009A501E" w:rsidRPr="00381FBF" w:rsidRDefault="009A501E" w:rsidP="0070504D">
      <w:pPr>
        <w:pStyle w:val="friliste2"/>
        <w:rPr>
          <w:noProof/>
        </w:rPr>
      </w:pPr>
      <w:r w:rsidRPr="00381FBF">
        <w:rPr>
          <w:noProof/>
        </w:rPr>
        <w:t xml:space="preserve">Kontoklasse </w:t>
      </w:r>
      <w:r w:rsidR="00397F1A" w:rsidRPr="00381FBF">
        <w:rPr>
          <w:noProof/>
        </w:rPr>
        <w:t xml:space="preserve">1 – Driftsregnskapet </w:t>
      </w:r>
    </w:p>
    <w:p w14:paraId="0976011E" w14:textId="6C70F1FE" w:rsidR="009A501E" w:rsidRPr="00381FBF" w:rsidRDefault="009A501E" w:rsidP="0070504D">
      <w:pPr>
        <w:pStyle w:val="friliste2"/>
        <w:rPr>
          <w:noProof/>
        </w:rPr>
      </w:pPr>
      <w:r w:rsidRPr="00381FBF">
        <w:rPr>
          <w:noProof/>
        </w:rPr>
        <w:t xml:space="preserve">Kontoklasse </w:t>
      </w:r>
      <w:r w:rsidR="00397F1A" w:rsidRPr="00381FBF">
        <w:rPr>
          <w:noProof/>
        </w:rPr>
        <w:t>0 – Investeringsregnskapet</w:t>
      </w:r>
    </w:p>
    <w:p w14:paraId="0A163497" w14:textId="23379B2F" w:rsidR="009A501E" w:rsidRPr="00381FBF" w:rsidRDefault="009A501E" w:rsidP="0070504D">
      <w:pPr>
        <w:pStyle w:val="friliste2"/>
        <w:rPr>
          <w:noProof/>
        </w:rPr>
      </w:pPr>
      <w:r w:rsidRPr="00381FBF">
        <w:rPr>
          <w:noProof/>
        </w:rPr>
        <w:t xml:space="preserve">Kontoklasse 2 – Balanseregnskapet </w:t>
      </w:r>
    </w:p>
    <w:p w14:paraId="4738DDEC" w14:textId="2D8C5851" w:rsidR="009A501E" w:rsidRPr="00381FBF" w:rsidRDefault="009A501E" w:rsidP="0070504D">
      <w:pPr>
        <w:rPr>
          <w:noProof/>
        </w:rPr>
      </w:pPr>
    </w:p>
    <w:p w14:paraId="7C24F736" w14:textId="1DCA0144" w:rsidR="009352BD" w:rsidRPr="00381FBF" w:rsidRDefault="009352BD" w:rsidP="0070504D">
      <w:pPr>
        <w:pStyle w:val="Overskrift2"/>
        <w:rPr>
          <w:noProof/>
        </w:rPr>
      </w:pPr>
      <w:bookmarkStart w:id="27" w:name="_Toc181262010"/>
      <w:r w:rsidRPr="00381FBF">
        <w:rPr>
          <w:noProof/>
        </w:rPr>
        <w:t>Kontoklasser for øvrige regnskap</w:t>
      </w:r>
      <w:bookmarkEnd w:id="27"/>
    </w:p>
    <w:p w14:paraId="6BA67029" w14:textId="4D7A39C5" w:rsidR="009A501E" w:rsidRPr="00381FBF" w:rsidRDefault="009A501E" w:rsidP="0070504D">
      <w:pPr>
        <w:rPr>
          <w:noProof/>
        </w:rPr>
      </w:pPr>
      <w:r w:rsidRPr="00381FBF">
        <w:rPr>
          <w:noProof/>
        </w:rPr>
        <w:t xml:space="preserve">Ved rapportering av </w:t>
      </w:r>
      <w:r w:rsidR="007728F0" w:rsidRPr="00381FBF">
        <w:rPr>
          <w:noProof/>
        </w:rPr>
        <w:t>følgende regnskaper:</w:t>
      </w:r>
    </w:p>
    <w:p w14:paraId="4D76EC83" w14:textId="5B264EEB" w:rsidR="009A501E" w:rsidRPr="00381FBF" w:rsidRDefault="00A442F2" w:rsidP="0070504D">
      <w:pPr>
        <w:pStyle w:val="Liste2"/>
        <w:rPr>
          <w:noProof/>
        </w:rPr>
      </w:pPr>
      <w:r w:rsidRPr="00381FBF">
        <w:rPr>
          <w:noProof/>
        </w:rPr>
        <w:t>k</w:t>
      </w:r>
      <w:r w:rsidR="009A501E" w:rsidRPr="00381FBF">
        <w:rPr>
          <w:noProof/>
        </w:rPr>
        <w:t xml:space="preserve">ommunens </w:t>
      </w:r>
      <w:r w:rsidR="00397F1A" w:rsidRPr="00381FBF">
        <w:rPr>
          <w:noProof/>
        </w:rPr>
        <w:t>eller fylkeskommunens konsoliderte regnskap</w:t>
      </w:r>
    </w:p>
    <w:p w14:paraId="5296316F" w14:textId="64D42A96" w:rsidR="00397F1A" w:rsidRPr="00381FBF" w:rsidRDefault="00397F1A" w:rsidP="0070504D">
      <w:pPr>
        <w:pStyle w:val="Liste2"/>
        <w:rPr>
          <w:noProof/>
        </w:rPr>
      </w:pPr>
      <w:r w:rsidRPr="00381FBF">
        <w:rPr>
          <w:noProof/>
        </w:rPr>
        <w:t xml:space="preserve">regnskapet til kommunalt (KF) eller fylkeskommunalt foretak (FKF) etter kommuneloven kapittel 9 </w:t>
      </w:r>
    </w:p>
    <w:p w14:paraId="0CE41716" w14:textId="34CBA9B6" w:rsidR="00397F1A" w:rsidRPr="00381FBF" w:rsidRDefault="00397F1A" w:rsidP="0070504D">
      <w:pPr>
        <w:pStyle w:val="Liste2"/>
        <w:rPr>
          <w:noProof/>
        </w:rPr>
      </w:pPr>
      <w:r w:rsidRPr="00381FBF">
        <w:rPr>
          <w:noProof/>
        </w:rPr>
        <w:t>regnskapet til interkommunalt politisk råd (IPR)</w:t>
      </w:r>
    </w:p>
    <w:p w14:paraId="2740C59C" w14:textId="4B3CCB31" w:rsidR="00397F1A" w:rsidRPr="00381FBF" w:rsidRDefault="00397F1A" w:rsidP="0070504D">
      <w:pPr>
        <w:pStyle w:val="Liste2"/>
        <w:rPr>
          <w:noProof/>
        </w:rPr>
      </w:pPr>
      <w:r w:rsidRPr="00381FBF">
        <w:rPr>
          <w:noProof/>
        </w:rPr>
        <w:t>regnskapet til kommunalt oppgavefellesskap (KO)</w:t>
      </w:r>
    </w:p>
    <w:p w14:paraId="2BD0E1C9" w14:textId="5F208F7D" w:rsidR="00397F1A" w:rsidRPr="00381FBF" w:rsidRDefault="00397F1A" w:rsidP="0070504D">
      <w:pPr>
        <w:pStyle w:val="Liste2"/>
        <w:rPr>
          <w:noProof/>
        </w:rPr>
      </w:pPr>
      <w:r w:rsidRPr="00381FBF">
        <w:rPr>
          <w:noProof/>
        </w:rPr>
        <w:t>regnskapet til interkommunalt styre etter kommuneloven 1992 (§ 27</w:t>
      </w:r>
      <w:r w:rsidRPr="00381FBF">
        <w:rPr>
          <w:noProof/>
        </w:rPr>
        <w:noBreakHyphen/>
        <w:t>samarbeid)</w:t>
      </w:r>
    </w:p>
    <w:p w14:paraId="7F2D9BA7" w14:textId="65843449" w:rsidR="00397F1A" w:rsidRPr="00381FBF" w:rsidRDefault="00397F1A" w:rsidP="0070504D">
      <w:pPr>
        <w:pStyle w:val="Liste2"/>
        <w:rPr>
          <w:noProof/>
        </w:rPr>
      </w:pPr>
      <w:r w:rsidRPr="00381FBF">
        <w:rPr>
          <w:noProof/>
        </w:rPr>
        <w:t>regnskapet til lånefond</w:t>
      </w:r>
    </w:p>
    <w:p w14:paraId="1BD6B5DB" w14:textId="65071CCC" w:rsidR="00397F1A" w:rsidRPr="00381FBF" w:rsidRDefault="00397F1A" w:rsidP="0070504D">
      <w:pPr>
        <w:pStyle w:val="Liste2"/>
        <w:rPr>
          <w:noProof/>
        </w:rPr>
      </w:pPr>
      <w:r w:rsidRPr="00381FBF">
        <w:rPr>
          <w:noProof/>
        </w:rPr>
        <w:t>regnskapet til interkommunalt selskap (IKS)</w:t>
      </w:r>
      <w:r w:rsidR="007728F0" w:rsidRPr="00381FBF">
        <w:rPr>
          <w:noProof/>
        </w:rPr>
        <w:t>,</w:t>
      </w:r>
    </w:p>
    <w:p w14:paraId="7F59B50B" w14:textId="77777777" w:rsidR="007728F0" w:rsidRPr="00381FBF" w:rsidRDefault="007728F0" w:rsidP="0070504D">
      <w:pPr>
        <w:pStyle w:val="friliste"/>
        <w:rPr>
          <w:noProof/>
        </w:rPr>
      </w:pPr>
    </w:p>
    <w:p w14:paraId="7D5AD023" w14:textId="6C3CA555" w:rsidR="001E5E86" w:rsidRPr="00381FBF" w:rsidRDefault="00397F1A" w:rsidP="0070504D">
      <w:pPr>
        <w:rPr>
          <w:noProof/>
        </w:rPr>
      </w:pPr>
      <w:r w:rsidRPr="00381FBF">
        <w:rPr>
          <w:noProof/>
        </w:rPr>
        <w:t>skal følgende kontoklasser benyttes:</w:t>
      </w:r>
    </w:p>
    <w:p w14:paraId="358B1BEB" w14:textId="0FD2E4F5" w:rsidR="00397F1A" w:rsidRPr="00381FBF" w:rsidRDefault="00397F1A" w:rsidP="0070504D">
      <w:pPr>
        <w:pStyle w:val="friliste2"/>
        <w:rPr>
          <w:noProof/>
        </w:rPr>
      </w:pPr>
      <w:r w:rsidRPr="00381FBF">
        <w:rPr>
          <w:noProof/>
        </w:rPr>
        <w:t xml:space="preserve">Kontoklasse 3 – Driftsregnskapet </w:t>
      </w:r>
    </w:p>
    <w:p w14:paraId="34BADCEA" w14:textId="28A6521D" w:rsidR="00397F1A" w:rsidRPr="00381FBF" w:rsidRDefault="00397F1A" w:rsidP="0070504D">
      <w:pPr>
        <w:pStyle w:val="friliste2"/>
        <w:rPr>
          <w:noProof/>
        </w:rPr>
      </w:pPr>
      <w:r w:rsidRPr="00381FBF">
        <w:rPr>
          <w:noProof/>
        </w:rPr>
        <w:t>Kontoklasse 4 – Investeringsregnskapet</w:t>
      </w:r>
    </w:p>
    <w:p w14:paraId="7FB9CEFA" w14:textId="249EEB51" w:rsidR="00397F1A" w:rsidRPr="00381FBF" w:rsidRDefault="00397F1A" w:rsidP="0070504D">
      <w:pPr>
        <w:pStyle w:val="friliste2"/>
        <w:rPr>
          <w:noProof/>
        </w:rPr>
      </w:pPr>
      <w:r w:rsidRPr="00381FBF">
        <w:rPr>
          <w:noProof/>
        </w:rPr>
        <w:t xml:space="preserve">Kontoklasse 5 – Balanseregnskapet </w:t>
      </w:r>
    </w:p>
    <w:p w14:paraId="3EEC7150" w14:textId="77777777" w:rsidR="009A501E" w:rsidRPr="00381FBF" w:rsidRDefault="009A501E" w:rsidP="0070504D">
      <w:pPr>
        <w:rPr>
          <w:noProof/>
        </w:rPr>
      </w:pPr>
    </w:p>
    <w:p w14:paraId="37F5EBFE" w14:textId="472AC24E" w:rsidR="0070024D" w:rsidRPr="00381FBF" w:rsidRDefault="0070024D" w:rsidP="0070504D">
      <w:pPr>
        <w:pStyle w:val="alfaliste"/>
        <w:numPr>
          <w:ilvl w:val="0"/>
          <w:numId w:val="0"/>
        </w:numPr>
        <w:ind w:left="397" w:hanging="397"/>
        <w:rPr>
          <w:noProof/>
        </w:rPr>
      </w:pPr>
    </w:p>
    <w:p w14:paraId="706B437D" w14:textId="30439A83" w:rsidR="000802DE" w:rsidRPr="00381FBF" w:rsidRDefault="000802DE" w:rsidP="0070504D">
      <w:pPr>
        <w:spacing w:after="160" w:line="259" w:lineRule="auto"/>
        <w:rPr>
          <w:noProof/>
        </w:rPr>
      </w:pPr>
    </w:p>
    <w:p w14:paraId="5E0918E8" w14:textId="0DCC4BE4" w:rsidR="002005EE" w:rsidRPr="00381FBF" w:rsidRDefault="002005EE" w:rsidP="0070504D">
      <w:pPr>
        <w:spacing w:after="160" w:line="259" w:lineRule="auto"/>
        <w:rPr>
          <w:rFonts w:ascii="Arial" w:hAnsi="Arial"/>
          <w:b/>
          <w:noProof/>
          <w:spacing w:val="0"/>
          <w:kern w:val="28"/>
          <w:sz w:val="32"/>
        </w:rPr>
      </w:pPr>
      <w:r w:rsidRPr="00381FBF">
        <w:rPr>
          <w:noProof/>
        </w:rPr>
        <w:br w:type="page"/>
      </w:r>
    </w:p>
    <w:p w14:paraId="1E0D57EC" w14:textId="07815411" w:rsidR="00275307" w:rsidRPr="00381FBF" w:rsidRDefault="00DF7193" w:rsidP="0070504D">
      <w:pPr>
        <w:pStyle w:val="Overskrift1"/>
        <w:rPr>
          <w:noProof/>
        </w:rPr>
      </w:pPr>
      <w:bookmarkStart w:id="28" w:name="_Toc51934680"/>
      <w:bookmarkStart w:id="29" w:name="_Toc181205244"/>
      <w:bookmarkStart w:id="30" w:name="_Toc181262011"/>
      <w:r w:rsidRPr="00381FBF">
        <w:rPr>
          <w:noProof/>
        </w:rPr>
        <w:lastRenderedPageBreak/>
        <w:t>F</w:t>
      </w:r>
      <w:r w:rsidR="0070024D" w:rsidRPr="00381FBF">
        <w:rPr>
          <w:noProof/>
        </w:rPr>
        <w:t>unksjon</w:t>
      </w:r>
      <w:r w:rsidR="00654734" w:rsidRPr="00381FBF">
        <w:rPr>
          <w:noProof/>
        </w:rPr>
        <w:t>s</w:t>
      </w:r>
      <w:r w:rsidR="00DE0149" w:rsidRPr="00381FBF">
        <w:rPr>
          <w:noProof/>
        </w:rPr>
        <w:t>- og arts</w:t>
      </w:r>
      <w:r w:rsidR="00654734" w:rsidRPr="00381FBF">
        <w:rPr>
          <w:noProof/>
        </w:rPr>
        <w:t>kontoplanen</w:t>
      </w:r>
      <w:bookmarkEnd w:id="28"/>
      <w:bookmarkEnd w:id="29"/>
      <w:bookmarkEnd w:id="30"/>
    </w:p>
    <w:p w14:paraId="550BF25D" w14:textId="162AD6FF" w:rsidR="00396E31" w:rsidRPr="006D78A6" w:rsidRDefault="00396E31" w:rsidP="0070504D">
      <w:pPr>
        <w:rPr>
          <w:noProof/>
        </w:rPr>
      </w:pPr>
      <w:bookmarkStart w:id="31" w:name="_Toc51934682"/>
      <w:r w:rsidRPr="00381FBF">
        <w:rPr>
          <w:noProof/>
        </w:rPr>
        <w:t xml:space="preserve">I </w:t>
      </w:r>
      <w:r w:rsidRPr="006D78A6">
        <w:rPr>
          <w:noProof/>
        </w:rPr>
        <w:t>kapittel 5 omtales sentrale temaer knyttet til bruk av funksjonskontoplanen og artskontoplanen. I kapittel 6 forklares hvordan kontoplanen skal brukes ved konserninterne transaksjoner og ved rapportering av konsolidert årsregnskap til KOSTRA.</w:t>
      </w:r>
    </w:p>
    <w:p w14:paraId="465DC3BC" w14:textId="77777777" w:rsidR="00396E31" w:rsidRPr="00381FBF" w:rsidRDefault="00396E31" w:rsidP="0070504D">
      <w:pPr>
        <w:rPr>
          <w:noProof/>
        </w:rPr>
      </w:pPr>
      <w:r w:rsidRPr="006D78A6">
        <w:rPr>
          <w:noProof/>
        </w:rPr>
        <w:t>I kapittel 10 gis det</w:t>
      </w:r>
      <w:r w:rsidRPr="00381FBF">
        <w:rPr>
          <w:noProof/>
        </w:rPr>
        <w:t xml:space="preserve"> en oversikt over ugyldige og ulogiske kombinasjoner av kontoklasse, funksjon og art. </w:t>
      </w:r>
    </w:p>
    <w:p w14:paraId="0273AE0B" w14:textId="0486A3FF" w:rsidR="00576E0A" w:rsidRPr="00381FBF" w:rsidRDefault="00EC22D0" w:rsidP="0070504D">
      <w:pPr>
        <w:pStyle w:val="Overskrift2"/>
        <w:rPr>
          <w:noProof/>
        </w:rPr>
      </w:pPr>
      <w:bookmarkStart w:id="32" w:name="_Toc181262012"/>
      <w:r w:rsidRPr="00381FBF">
        <w:rPr>
          <w:noProof/>
        </w:rPr>
        <w:t>Hovedprinsipp</w:t>
      </w:r>
      <w:bookmarkEnd w:id="32"/>
    </w:p>
    <w:p w14:paraId="2BDE06D8" w14:textId="77777777" w:rsidR="006F2844" w:rsidRPr="00381FBF" w:rsidRDefault="006F2844" w:rsidP="0070504D">
      <w:pPr>
        <w:rPr>
          <w:noProof/>
        </w:rPr>
      </w:pPr>
      <w:r w:rsidRPr="00381FBF">
        <w:rPr>
          <w:noProof/>
        </w:rPr>
        <w:t xml:space="preserve">Inntekter og utgifter mv. skal rapporteres på den funksjonen og den arten som inntekten eller utgiften gjelder. Innholdet i de enkelte funksjonene og artene er nærmere beskrevet </w:t>
      </w:r>
      <w:r w:rsidRPr="001C7366">
        <w:rPr>
          <w:noProof/>
        </w:rPr>
        <w:t>i kapittel 7 til 9.</w:t>
      </w:r>
    </w:p>
    <w:p w14:paraId="04D4D5CC" w14:textId="1B2E34A9" w:rsidR="006F2844" w:rsidRPr="00381FBF" w:rsidRDefault="00396E31" w:rsidP="0070504D">
      <w:pPr>
        <w:pStyle w:val="Overskrift2"/>
        <w:rPr>
          <w:noProof/>
        </w:rPr>
      </w:pPr>
      <w:bookmarkStart w:id="33" w:name="_Toc181262013"/>
      <w:r>
        <w:rPr>
          <w:noProof/>
        </w:rPr>
        <w:t>P</w:t>
      </w:r>
      <w:r w:rsidR="006F2844" w:rsidRPr="00381FBF">
        <w:rPr>
          <w:noProof/>
        </w:rPr>
        <w:t>rinsipper for bruk av funksjons- og artskontoplanen</w:t>
      </w:r>
      <w:bookmarkEnd w:id="33"/>
    </w:p>
    <w:p w14:paraId="741AA802" w14:textId="77777777" w:rsidR="006F2844" w:rsidRPr="00381FBF" w:rsidRDefault="006F2844" w:rsidP="0070504D">
      <w:pPr>
        <w:rPr>
          <w:noProof/>
        </w:rPr>
      </w:pPr>
      <w:r w:rsidRPr="00381FBF">
        <w:rPr>
          <w:noProof/>
        </w:rPr>
        <w:t>Følgende prinsipper for bruk av funksjons- og artskontoplanen skal benyttes ved rapporteringen til KOSTRA:</w:t>
      </w:r>
    </w:p>
    <w:p w14:paraId="3DAC4EB3" w14:textId="77777777" w:rsidR="006F2844" w:rsidRPr="00381FBF" w:rsidRDefault="006F2844" w:rsidP="0070504D">
      <w:pPr>
        <w:pStyle w:val="Nummerertliste2"/>
        <w:rPr>
          <w:noProof/>
        </w:rPr>
      </w:pPr>
      <w:r w:rsidRPr="00381FBF">
        <w:rPr>
          <w:noProof/>
        </w:rPr>
        <w:t>Regnskapsrapporten til den enkelte rapporteringspliktige skal så langt som mulig være et eksternregnskap uten påvirkning av transaksjoner mellom virksomheter (avdelinger, etater mv.) innenfor samme regnskapsenhet (organisasjonsnøytralitet).</w:t>
      </w:r>
    </w:p>
    <w:p w14:paraId="16540F02" w14:textId="77777777" w:rsidR="006F2844" w:rsidRPr="00381FBF" w:rsidRDefault="006F2844" w:rsidP="0070504D">
      <w:pPr>
        <w:pStyle w:val="Nummerertliste2"/>
        <w:rPr>
          <w:noProof/>
        </w:rPr>
      </w:pPr>
      <w:r w:rsidRPr="00381FBF">
        <w:rPr>
          <w:noProof/>
        </w:rPr>
        <w:t>Utgifter og inntekter skal rapporteres kun én gang, for å unngå oppblåsing av regnskapet, både samlet, på artsnivå og på funksjonsnivå.</w:t>
      </w:r>
    </w:p>
    <w:p w14:paraId="31D07B5F" w14:textId="77777777" w:rsidR="006F2844" w:rsidRPr="00381FBF" w:rsidRDefault="006F2844" w:rsidP="0070504D">
      <w:pPr>
        <w:pStyle w:val="Nummerertliste2"/>
        <w:rPr>
          <w:noProof/>
        </w:rPr>
      </w:pPr>
      <w:r w:rsidRPr="00381FBF">
        <w:rPr>
          <w:noProof/>
        </w:rPr>
        <w:t>Utgifter og inntekter skal rapporteres på aktuell funksjon, og fordeles på aktuelle funksjoner når utgiften eller inntekten gjelder flere funksjoner.</w:t>
      </w:r>
    </w:p>
    <w:p w14:paraId="2619B578" w14:textId="77777777" w:rsidR="006F2844" w:rsidRPr="00381FBF" w:rsidRDefault="006F2844" w:rsidP="0070504D">
      <w:pPr>
        <w:pStyle w:val="Nummerertliste2"/>
        <w:rPr>
          <w:noProof/>
        </w:rPr>
      </w:pPr>
      <w:r w:rsidRPr="00381FBF">
        <w:rPr>
          <w:noProof/>
        </w:rPr>
        <w:t>Utgifter og inntekter skal rapporteres på riktig art(serie) for å få frem korrekte nøkkeltall, og på riktig art for å få frem korrekte innsatsfaktorer.</w:t>
      </w:r>
    </w:p>
    <w:p w14:paraId="43537AC9" w14:textId="77777777" w:rsidR="006F2844" w:rsidRPr="00381FBF" w:rsidRDefault="006F2844" w:rsidP="0070504D">
      <w:pPr>
        <w:pStyle w:val="Nummerertliste"/>
        <w:numPr>
          <w:ilvl w:val="0"/>
          <w:numId w:val="0"/>
        </w:numPr>
        <w:ind w:left="397" w:hanging="397"/>
        <w:rPr>
          <w:noProof/>
        </w:rPr>
      </w:pPr>
    </w:p>
    <w:p w14:paraId="749A41B7" w14:textId="6B010998" w:rsidR="006F2844" w:rsidRPr="00381FBF" w:rsidRDefault="006F2844" w:rsidP="0070504D">
      <w:pPr>
        <w:rPr>
          <w:noProof/>
        </w:rPr>
      </w:pPr>
      <w:r w:rsidRPr="00381FBF">
        <w:rPr>
          <w:noProof/>
        </w:rPr>
        <w:t xml:space="preserve">Prinsippene som nevnt over og reglene omtalt </w:t>
      </w:r>
      <w:r w:rsidRPr="001412B5">
        <w:rPr>
          <w:noProof/>
        </w:rPr>
        <w:t>i punkt 5.</w:t>
      </w:r>
      <w:r w:rsidR="00396E31" w:rsidRPr="001412B5">
        <w:rPr>
          <w:noProof/>
        </w:rPr>
        <w:t>3</w:t>
      </w:r>
      <w:r w:rsidRPr="001412B5">
        <w:rPr>
          <w:noProof/>
        </w:rPr>
        <w:t xml:space="preserve"> til 5.</w:t>
      </w:r>
      <w:r w:rsidR="001412B5" w:rsidRPr="001412B5">
        <w:rPr>
          <w:noProof/>
        </w:rPr>
        <w:t xml:space="preserve">4 </w:t>
      </w:r>
      <w:r w:rsidRPr="001412B5">
        <w:rPr>
          <w:noProof/>
        </w:rPr>
        <w:t>gjelder</w:t>
      </w:r>
      <w:r w:rsidRPr="00381FBF">
        <w:rPr>
          <w:noProof/>
        </w:rPr>
        <w:t xml:space="preserve"> på samme måte både for driftsregnskapet og investeringsregnskapet. </w:t>
      </w:r>
    </w:p>
    <w:p w14:paraId="063220C7" w14:textId="77777777" w:rsidR="006F2844" w:rsidRPr="00381FBF" w:rsidRDefault="006F2844" w:rsidP="0070504D">
      <w:pPr>
        <w:spacing w:after="160" w:line="259" w:lineRule="auto"/>
        <w:rPr>
          <w:rFonts w:ascii="Arial" w:hAnsi="Arial"/>
          <w:b/>
          <w:noProof/>
          <w:sz w:val="28"/>
        </w:rPr>
      </w:pPr>
      <w:r w:rsidRPr="00381FBF">
        <w:rPr>
          <w:noProof/>
        </w:rPr>
        <w:br w:type="page"/>
      </w:r>
    </w:p>
    <w:p w14:paraId="122E8633" w14:textId="283F3F94" w:rsidR="006F2844" w:rsidRPr="00381FBF" w:rsidRDefault="006F2844" w:rsidP="0070504D">
      <w:pPr>
        <w:pStyle w:val="Overskrift2"/>
        <w:rPr>
          <w:noProof/>
        </w:rPr>
      </w:pPr>
      <w:bookmarkStart w:id="34" w:name="_Toc181262014"/>
      <w:r w:rsidRPr="00381FBF">
        <w:rPr>
          <w:noProof/>
        </w:rPr>
        <w:lastRenderedPageBreak/>
        <w:t xml:space="preserve">Fordeling av utgifter og inntekter </w:t>
      </w:r>
      <w:r w:rsidR="00B72F06">
        <w:rPr>
          <w:noProof/>
        </w:rPr>
        <w:t>på funksjoner</w:t>
      </w:r>
      <w:bookmarkEnd w:id="34"/>
    </w:p>
    <w:p w14:paraId="1DDF0C4D" w14:textId="55D1BF78" w:rsidR="006F2844" w:rsidRPr="00381FBF" w:rsidRDefault="00044A55" w:rsidP="0070504D">
      <w:pPr>
        <w:pStyle w:val="Overskrift3"/>
        <w:rPr>
          <w:noProof/>
        </w:rPr>
      </w:pPr>
      <w:bookmarkStart w:id="35" w:name="_Toc181262015"/>
      <w:r>
        <w:rPr>
          <w:noProof/>
        </w:rPr>
        <w:t>Fordeling</w:t>
      </w:r>
      <w:bookmarkEnd w:id="35"/>
      <w:r w:rsidR="006F2844" w:rsidRPr="00381FBF">
        <w:rPr>
          <w:noProof/>
        </w:rPr>
        <w:tab/>
      </w:r>
    </w:p>
    <w:p w14:paraId="10E79B2D" w14:textId="77777777" w:rsidR="006F2844" w:rsidRPr="00381FBF" w:rsidRDefault="006F2844" w:rsidP="0070504D">
      <w:pPr>
        <w:rPr>
          <w:noProof/>
        </w:rPr>
      </w:pPr>
      <w:r w:rsidRPr="00381FBF">
        <w:rPr>
          <w:noProof/>
        </w:rPr>
        <w:t>Utgifter og inntekter skal rapporteres på aktuell funksjon, det vil si den funksjonen som inntekten eller utgiften gjelder.</w:t>
      </w:r>
    </w:p>
    <w:p w14:paraId="2038BF7A" w14:textId="6AAB453E" w:rsidR="006F2844" w:rsidRPr="00381FBF" w:rsidRDefault="006F2844" w:rsidP="0070504D">
      <w:pPr>
        <w:rPr>
          <w:noProof/>
        </w:rPr>
      </w:pPr>
      <w:r w:rsidRPr="00381FBF">
        <w:rPr>
          <w:noProof/>
        </w:rPr>
        <w:t xml:space="preserve">Utgifter og inntekter som gjelder flere funksjoner, skal fordeles på de aktuelle funksjonene. </w:t>
      </w:r>
    </w:p>
    <w:p w14:paraId="3C1672A7" w14:textId="77777777" w:rsidR="006F2844" w:rsidRPr="00381FBF" w:rsidRDefault="006F2844" w:rsidP="0070504D">
      <w:pPr>
        <w:rPr>
          <w:noProof/>
        </w:rPr>
      </w:pPr>
      <w:r w:rsidRPr="00381FBF">
        <w:rPr>
          <w:noProof/>
        </w:rPr>
        <w:t>Det bør foretas periodisk kontroll av fordelingen av utgifter og inntekter.</w:t>
      </w:r>
    </w:p>
    <w:p w14:paraId="2F98A2FF" w14:textId="6F4515E5" w:rsidR="006F2844" w:rsidRPr="0086340B" w:rsidRDefault="006F2844" w:rsidP="0070504D">
      <w:pPr>
        <w:rPr>
          <w:noProof/>
        </w:rPr>
      </w:pPr>
      <w:r w:rsidRPr="00381FBF">
        <w:rPr>
          <w:noProof/>
        </w:rPr>
        <w:t xml:space="preserve">Rapporteringen til KOSTRA krever ikke at hver utgift og inntekt fordeles "på fakturanivå". Det avgjørende er at de samlete utgiftene og inntektene på hver funksjon ved rapporteringen gir et korrekt uttrykk for utgiftene og inntektene samlet på artsnivå. Fordeling kan altså foretas samlet på artsnivå, typisk periodevis. </w:t>
      </w:r>
      <w:r w:rsidRPr="00381FBF">
        <w:rPr>
          <w:noProof/>
          <w:color w:val="70AD47" w:themeColor="accent6"/>
        </w:rPr>
        <w:t xml:space="preserve"> </w:t>
      </w:r>
    </w:p>
    <w:p w14:paraId="7E2F53F8" w14:textId="62D16D54" w:rsidR="006F2844" w:rsidRPr="00381FBF" w:rsidRDefault="006F2844" w:rsidP="0070504D">
      <w:pPr>
        <w:rPr>
          <w:noProof/>
        </w:rPr>
      </w:pPr>
      <w:r w:rsidRPr="00381FBF">
        <w:rPr>
          <w:noProof/>
        </w:rPr>
        <w:t>Enkelte bestemte utgifter og inntekter mv. skal ikke fordeles. Dette gjelder generelle utgifter og inntekter som har egne funksjoner, som for eksempel premieavvik, skatt på inntekt og formue, motpost avskrivninger</w:t>
      </w:r>
      <w:r w:rsidR="00584CD0">
        <w:rPr>
          <w:noProof/>
        </w:rPr>
        <w:t>,</w:t>
      </w:r>
      <w:r w:rsidRPr="00381FBF">
        <w:rPr>
          <w:noProof/>
        </w:rPr>
        <w:t xml:space="preserve"> etc.</w:t>
      </w:r>
    </w:p>
    <w:p w14:paraId="78B55DE2" w14:textId="77777777" w:rsidR="006F2844" w:rsidRPr="00381FBF" w:rsidRDefault="006F2844" w:rsidP="0070504D">
      <w:pPr>
        <w:pStyle w:val="Overskrift3"/>
        <w:rPr>
          <w:noProof/>
        </w:rPr>
      </w:pPr>
      <w:bookmarkStart w:id="36" w:name="_Toc181262016"/>
      <w:r w:rsidRPr="00381FBF">
        <w:rPr>
          <w:noProof/>
        </w:rPr>
        <w:t>Fordeling av lønn</w:t>
      </w:r>
      <w:bookmarkEnd w:id="36"/>
    </w:p>
    <w:p w14:paraId="1EC5DD6E" w14:textId="77777777" w:rsidR="00044A55" w:rsidRDefault="006F2844" w:rsidP="0070504D">
      <w:pPr>
        <w:rPr>
          <w:noProof/>
        </w:rPr>
      </w:pPr>
      <w:r w:rsidRPr="00381FBF">
        <w:rPr>
          <w:noProof/>
        </w:rPr>
        <w:t xml:space="preserve">Lønnsutgifter som gjelder flere funksjoner skal fordeles i tråd med prinsippene som nevnt i </w:t>
      </w:r>
      <w:r w:rsidRPr="00340761">
        <w:rPr>
          <w:noProof/>
        </w:rPr>
        <w:t>punkt 5.</w:t>
      </w:r>
      <w:r w:rsidR="00340761">
        <w:rPr>
          <w:noProof/>
        </w:rPr>
        <w:t>2</w:t>
      </w:r>
      <w:r w:rsidRPr="00340761">
        <w:rPr>
          <w:noProof/>
        </w:rPr>
        <w:t xml:space="preserve"> og 5.</w:t>
      </w:r>
      <w:r w:rsidR="00340761">
        <w:rPr>
          <w:noProof/>
        </w:rPr>
        <w:t>3.1</w:t>
      </w:r>
      <w:r w:rsidRPr="00340761">
        <w:rPr>
          <w:noProof/>
        </w:rPr>
        <w:t>.</w:t>
      </w:r>
    </w:p>
    <w:p w14:paraId="4B327FC7" w14:textId="70DD178E" w:rsidR="006E619B" w:rsidRPr="00294125" w:rsidRDefault="00AD1EFF" w:rsidP="0070504D">
      <w:r w:rsidRPr="00294125">
        <w:t>Dersom</w:t>
      </w:r>
      <w:r w:rsidR="00044A55" w:rsidRPr="00294125">
        <w:t xml:space="preserve"> en</w:t>
      </w:r>
      <w:r w:rsidRPr="00294125">
        <w:t xml:space="preserve"> funksjons</w:t>
      </w:r>
      <w:r w:rsidR="00044A55" w:rsidRPr="00294125">
        <w:t xml:space="preserve"> </w:t>
      </w:r>
      <w:r w:rsidRPr="00294125">
        <w:t>andel av en stilling (funksjonsandelen til en stilling, eller stillingens funksjonsandel</w:t>
      </w:r>
      <w:r w:rsidR="006E619B" w:rsidRPr="00294125">
        <w:t>)</w:t>
      </w:r>
      <w:r w:rsidRPr="00294125">
        <w:t xml:space="preserve"> er mindre enn 20 prosent, </w:t>
      </w:r>
      <w:r w:rsidRPr="00294125">
        <w:rPr>
          <w:rStyle w:val="kursiv"/>
        </w:rPr>
        <w:t>ka</w:t>
      </w:r>
      <w:r w:rsidR="006E619B" w:rsidRPr="00294125">
        <w:rPr>
          <w:rStyle w:val="kursiv"/>
        </w:rPr>
        <w:t xml:space="preserve">n </w:t>
      </w:r>
      <w:r w:rsidR="006E619B" w:rsidRPr="00294125">
        <w:t xml:space="preserve">fordeling av denne stillingsandelen unnlates hvis </w:t>
      </w:r>
      <w:r w:rsidR="00CF77C1" w:rsidRPr="00294125">
        <w:t>full fordeling</w:t>
      </w:r>
      <w:r w:rsidR="006E619B" w:rsidRPr="00294125">
        <w:t xml:space="preserve"> bare har marginal betydning for KOSTRA-tallenes pålitelighet og sammenlignbarhet. Den rapporteringspliktige må først vurdere om fordeling bør gjennomføres fullt ut, før man unnlater å fordele. Fordeling av stillingsandeler som er mindre enn 20 prosent fordeles</w:t>
      </w:r>
      <w:r w:rsidR="00CF77C1" w:rsidRPr="00294125">
        <w:t xml:space="preserve"> når andelen kan identifiseres og dette har betydning for KOSTRA-tallenes pålitelighet og sammenlignbarhet.</w:t>
      </w:r>
      <w:r w:rsidR="006E619B" w:rsidRPr="00294125">
        <w:t xml:space="preserve"> </w:t>
      </w:r>
    </w:p>
    <w:p w14:paraId="60DF8CA1" w14:textId="49FD5B75" w:rsidR="006F2844" w:rsidRPr="00381FBF" w:rsidRDefault="00CF77C1" w:rsidP="0070504D">
      <w:pPr>
        <w:rPr>
          <w:noProof/>
        </w:rPr>
      </w:pPr>
      <w:r>
        <w:t>S</w:t>
      </w:r>
      <w:r w:rsidR="00044A55">
        <w:t xml:space="preserve">tillingsandeler større eller lik 20 </w:t>
      </w:r>
      <w:r>
        <w:t>prosent skal fordeles</w:t>
      </w:r>
      <w:r w:rsidR="00044A55">
        <w:t xml:space="preserve">. </w:t>
      </w:r>
    </w:p>
    <w:p w14:paraId="5FA2D7F6" w14:textId="4529AAD8" w:rsidR="006F2844" w:rsidRPr="00381FBF" w:rsidRDefault="006F2844" w:rsidP="0070504D">
      <w:pPr>
        <w:pStyle w:val="friliste2"/>
        <w:rPr>
          <w:noProof/>
          <w:color w:val="70AD47" w:themeColor="accent6"/>
        </w:rPr>
      </w:pPr>
    </w:p>
    <w:p w14:paraId="7E0C48E4" w14:textId="033DCD30" w:rsidR="006F2844" w:rsidRPr="00381FBF" w:rsidRDefault="006F2844" w:rsidP="0070504D">
      <w:pPr>
        <w:spacing w:after="160" w:line="259" w:lineRule="auto"/>
        <w:rPr>
          <w:rFonts w:ascii="Arial" w:hAnsi="Arial"/>
          <w:b/>
          <w:noProof/>
          <w:spacing w:val="0"/>
        </w:rPr>
      </w:pPr>
      <w:r w:rsidRPr="00381FBF">
        <w:rPr>
          <w:noProof/>
        </w:rPr>
        <w:br w:type="page"/>
      </w:r>
    </w:p>
    <w:p w14:paraId="0543D7AE" w14:textId="03EB89A6" w:rsidR="006F2844" w:rsidRPr="00381FBF" w:rsidRDefault="006F2844" w:rsidP="0070504D">
      <w:pPr>
        <w:pStyle w:val="Overskrift3"/>
        <w:rPr>
          <w:noProof/>
        </w:rPr>
      </w:pPr>
      <w:bookmarkStart w:id="37" w:name="_Toc181262017"/>
      <w:r w:rsidRPr="00381FBF">
        <w:rPr>
          <w:noProof/>
        </w:rPr>
        <w:lastRenderedPageBreak/>
        <w:t>Fordeling av utgifter til støttetjenester og fellestjenester</w:t>
      </w:r>
      <w:bookmarkEnd w:id="37"/>
    </w:p>
    <w:p w14:paraId="16B5E37D" w14:textId="5811E584" w:rsidR="006F2844" w:rsidRPr="00381FBF" w:rsidRDefault="006F2844" w:rsidP="0070504D">
      <w:pPr>
        <w:rPr>
          <w:noProof/>
        </w:rPr>
      </w:pPr>
      <w:r w:rsidRPr="00381FBF">
        <w:rPr>
          <w:noProof/>
        </w:rPr>
        <w:t xml:space="preserve">Utgifter til interne fag-/støttetjenester eller fellestjenester som gjelder flere funksjoner skal fordeles i tråd med prinsippene i </w:t>
      </w:r>
      <w:r w:rsidR="0070055F" w:rsidRPr="00340761">
        <w:rPr>
          <w:noProof/>
        </w:rPr>
        <w:t>punkt 5.</w:t>
      </w:r>
      <w:r w:rsidR="0070055F">
        <w:rPr>
          <w:noProof/>
        </w:rPr>
        <w:t>2</w:t>
      </w:r>
      <w:r w:rsidR="0070055F" w:rsidRPr="00340761">
        <w:rPr>
          <w:noProof/>
        </w:rPr>
        <w:t xml:space="preserve"> og 5.</w:t>
      </w:r>
      <w:r w:rsidR="0070055F">
        <w:rPr>
          <w:noProof/>
        </w:rPr>
        <w:t>3.1</w:t>
      </w:r>
      <w:r w:rsidR="0070055F" w:rsidRPr="00340761">
        <w:rPr>
          <w:noProof/>
        </w:rPr>
        <w:t>.</w:t>
      </w:r>
    </w:p>
    <w:p w14:paraId="5AE4EB81" w14:textId="77777777" w:rsidR="006F2844" w:rsidRPr="00381FBF" w:rsidRDefault="006F2844" w:rsidP="0070504D">
      <w:pPr>
        <w:rPr>
          <w:noProof/>
        </w:rPr>
      </w:pPr>
      <w:r w:rsidRPr="00381FBF">
        <w:rPr>
          <w:noProof/>
        </w:rPr>
        <w:t>Utgifter til interne fag-/støttetjenester fordeles på de funksjonene som den aktuelle tjenesten er knyttet til. Eksempler:</w:t>
      </w:r>
    </w:p>
    <w:p w14:paraId="1B2B9D71" w14:textId="77777777" w:rsidR="006F2844" w:rsidRPr="00381FBF" w:rsidRDefault="006F2844" w:rsidP="002C722C">
      <w:pPr>
        <w:pStyle w:val="alfaliste2"/>
        <w:numPr>
          <w:ilvl w:val="1"/>
          <w:numId w:val="363"/>
        </w:numPr>
        <w:rPr>
          <w:noProof/>
        </w:rPr>
      </w:pPr>
      <w:r w:rsidRPr="00381FBF">
        <w:rPr>
          <w:noProof/>
        </w:rPr>
        <w:t xml:space="preserve">Et pedagogisk fagsenter som koordinerer hjelp overfor funksjonshemmede barn både i barnehagene, grunnskolen og i fritidstilbud fordeles på funksjonene 202, 211 og 231. </w:t>
      </w:r>
    </w:p>
    <w:p w14:paraId="7343A8E7" w14:textId="6B242E43" w:rsidR="006F2844" w:rsidRPr="00381FBF" w:rsidRDefault="006F2844" w:rsidP="0070504D">
      <w:pPr>
        <w:pStyle w:val="alfaliste2"/>
        <w:numPr>
          <w:ilvl w:val="1"/>
          <w:numId w:val="18"/>
        </w:numPr>
        <w:rPr>
          <w:noProof/>
        </w:rPr>
      </w:pPr>
      <w:r w:rsidRPr="00381FBF">
        <w:rPr>
          <w:noProof/>
        </w:rPr>
        <w:t xml:space="preserve">En rådgivningstjeneste for barn med </w:t>
      </w:r>
      <w:r w:rsidRPr="00381FBF">
        <w:rPr>
          <w:rFonts w:cs="Times New Roman"/>
          <w:noProof/>
          <w:color w:val="222222"/>
          <w:szCs w:val="24"/>
          <w:shd w:val="clear" w:color="auto" w:fill="FFFFFF"/>
        </w:rPr>
        <w:t>autismespekterdiagnoser</w:t>
      </w:r>
      <w:r w:rsidRPr="00381FBF">
        <w:rPr>
          <w:noProof/>
        </w:rPr>
        <w:t xml:space="preserve"> som yter bistand både i barnehagene og grunnskolen og til hjemmeboende fordeles på funksjonene 202, 211</w:t>
      </w:r>
      <w:r w:rsidR="007503D9">
        <w:rPr>
          <w:noProof/>
        </w:rPr>
        <w:t xml:space="preserve">, </w:t>
      </w:r>
      <w:r w:rsidR="007503D9" w:rsidRPr="00A20A1F">
        <w:rPr>
          <w:noProof/>
          <w:color w:val="4472C4" w:themeColor="accent5"/>
        </w:rPr>
        <w:t>257 og 258</w:t>
      </w:r>
      <w:r w:rsidRPr="00A20A1F">
        <w:rPr>
          <w:noProof/>
          <w:color w:val="4472C4" w:themeColor="accent5"/>
        </w:rPr>
        <w:t xml:space="preserve"> </w:t>
      </w:r>
      <w:r w:rsidRPr="00A20A1F">
        <w:rPr>
          <w:strike/>
          <w:noProof/>
          <w:color w:val="4472C4" w:themeColor="accent5"/>
        </w:rPr>
        <w:t>og 254</w:t>
      </w:r>
      <w:r w:rsidRPr="00381FBF">
        <w:rPr>
          <w:noProof/>
        </w:rPr>
        <w:t>.</w:t>
      </w:r>
    </w:p>
    <w:p w14:paraId="05B3903F" w14:textId="77777777" w:rsidR="006F2844" w:rsidRPr="00381FBF" w:rsidRDefault="006F2844" w:rsidP="0070504D">
      <w:pPr>
        <w:pStyle w:val="alfaliste2"/>
        <w:numPr>
          <w:ilvl w:val="0"/>
          <w:numId w:val="0"/>
        </w:numPr>
        <w:ind w:left="794" w:hanging="397"/>
        <w:rPr>
          <w:noProof/>
        </w:rPr>
      </w:pPr>
    </w:p>
    <w:p w14:paraId="54B16AC5" w14:textId="77777777" w:rsidR="006F2844" w:rsidRPr="00381FBF" w:rsidRDefault="006F2844" w:rsidP="0070504D">
      <w:pPr>
        <w:rPr>
          <w:noProof/>
        </w:rPr>
      </w:pPr>
      <w:r w:rsidRPr="00381FBF">
        <w:rPr>
          <w:noProof/>
        </w:rPr>
        <w:t>Også utgifter til interne fellestjenester fordeles på de funksjonene som benytter de aktuelle tjeneste. Eksempler på fellestjenester som skal fordeles:</w:t>
      </w:r>
    </w:p>
    <w:p w14:paraId="3559F603" w14:textId="77777777" w:rsidR="006F2844" w:rsidRPr="00381FBF" w:rsidRDefault="006F2844" w:rsidP="002C722C">
      <w:pPr>
        <w:pStyle w:val="alfaliste2"/>
        <w:numPr>
          <w:ilvl w:val="1"/>
          <w:numId w:val="364"/>
        </w:numPr>
        <w:rPr>
          <w:noProof/>
        </w:rPr>
      </w:pPr>
      <w:r w:rsidRPr="00381FBF">
        <w:rPr>
          <w:noProof/>
        </w:rPr>
        <w:t>Vedlikeholdsavdeling</w:t>
      </w:r>
    </w:p>
    <w:p w14:paraId="573FA0E3" w14:textId="77777777" w:rsidR="006F2844" w:rsidRPr="00381FBF" w:rsidRDefault="006F2844" w:rsidP="0070504D">
      <w:pPr>
        <w:pStyle w:val="alfaliste2"/>
        <w:rPr>
          <w:noProof/>
        </w:rPr>
      </w:pPr>
      <w:r w:rsidRPr="00381FBF">
        <w:rPr>
          <w:noProof/>
        </w:rPr>
        <w:t>Felles maskinpark</w:t>
      </w:r>
    </w:p>
    <w:p w14:paraId="3F0C0F76" w14:textId="77777777" w:rsidR="006F2844" w:rsidRPr="00381FBF" w:rsidRDefault="006F2844" w:rsidP="0070504D">
      <w:pPr>
        <w:pStyle w:val="alfaliste2"/>
        <w:rPr>
          <w:noProof/>
        </w:rPr>
      </w:pPr>
      <w:r w:rsidRPr="00381FBF">
        <w:rPr>
          <w:noProof/>
        </w:rPr>
        <w:t>Drifts-/vedlikeholdsavtale for kontorutstyr og IKT</w:t>
      </w:r>
    </w:p>
    <w:p w14:paraId="4CBA0A64" w14:textId="77777777" w:rsidR="006F2844" w:rsidRPr="00381FBF" w:rsidRDefault="006F2844" w:rsidP="0070504D">
      <w:pPr>
        <w:pStyle w:val="alfaliste2"/>
        <w:rPr>
          <w:noProof/>
        </w:rPr>
      </w:pPr>
      <w:r w:rsidRPr="00381FBF">
        <w:rPr>
          <w:noProof/>
        </w:rPr>
        <w:t>Hustrykkeri</w:t>
      </w:r>
    </w:p>
    <w:p w14:paraId="182D8715" w14:textId="77777777" w:rsidR="006F2844" w:rsidRPr="00381FBF" w:rsidRDefault="006F2844" w:rsidP="0070504D">
      <w:pPr>
        <w:pStyle w:val="alfaliste2"/>
        <w:rPr>
          <w:noProof/>
        </w:rPr>
      </w:pPr>
      <w:r w:rsidRPr="00381FBF">
        <w:rPr>
          <w:noProof/>
        </w:rPr>
        <w:t>Fellesopplæring</w:t>
      </w:r>
    </w:p>
    <w:p w14:paraId="25A3E18F" w14:textId="77777777" w:rsidR="006F2844" w:rsidRPr="00381FBF" w:rsidRDefault="006F2844" w:rsidP="0070504D">
      <w:pPr>
        <w:pStyle w:val="alfaliste2"/>
        <w:numPr>
          <w:ilvl w:val="0"/>
          <w:numId w:val="0"/>
        </w:numPr>
        <w:ind w:left="794" w:hanging="397"/>
        <w:rPr>
          <w:noProof/>
        </w:rPr>
      </w:pPr>
    </w:p>
    <w:p w14:paraId="1B10F5E1" w14:textId="77777777" w:rsidR="006F2844" w:rsidRPr="00381FBF" w:rsidRDefault="006F2844" w:rsidP="0070504D">
      <w:pPr>
        <w:rPr>
          <w:noProof/>
        </w:rPr>
      </w:pPr>
      <w:r w:rsidRPr="00381FBF">
        <w:rPr>
          <w:noProof/>
        </w:rPr>
        <w:t>Enkelte fag-/støttetjenester, fellestjenester og fellesutgifter skal imidlertid ikke fordeles på tjenestefunksjonene, men rapporteres på funksjon 120/420. Se også funksjon 180/480.</w:t>
      </w:r>
    </w:p>
    <w:p w14:paraId="74B584CA" w14:textId="77777777" w:rsidR="006F2844" w:rsidRPr="00381FBF" w:rsidRDefault="006F2844" w:rsidP="0070504D">
      <w:pPr>
        <w:spacing w:after="160" w:line="259" w:lineRule="auto"/>
        <w:rPr>
          <w:rFonts w:ascii="Arial" w:hAnsi="Arial"/>
          <w:b/>
          <w:noProof/>
          <w:spacing w:val="0"/>
        </w:rPr>
      </w:pPr>
      <w:r w:rsidRPr="00381FBF">
        <w:rPr>
          <w:noProof/>
        </w:rPr>
        <w:br w:type="page"/>
      </w:r>
    </w:p>
    <w:p w14:paraId="72B4213B" w14:textId="77777777" w:rsidR="006F2844" w:rsidRPr="00381FBF" w:rsidRDefault="006F2844" w:rsidP="0070504D">
      <w:pPr>
        <w:pStyle w:val="Overskrift3"/>
        <w:rPr>
          <w:noProof/>
        </w:rPr>
      </w:pPr>
      <w:bookmarkStart w:id="38" w:name="_Toc181262018"/>
      <w:r w:rsidRPr="00381FBF">
        <w:rPr>
          <w:noProof/>
        </w:rPr>
        <w:lastRenderedPageBreak/>
        <w:t>Fordelingstekniske løsninger – eksempler</w:t>
      </w:r>
      <w:bookmarkEnd w:id="38"/>
      <w:r w:rsidRPr="00381FBF">
        <w:rPr>
          <w:noProof/>
        </w:rPr>
        <w:t xml:space="preserve"> </w:t>
      </w:r>
    </w:p>
    <w:p w14:paraId="036BCB59" w14:textId="04BBEAEA" w:rsidR="006F2844" w:rsidRPr="00381FBF" w:rsidRDefault="006F2844" w:rsidP="0070504D">
      <w:pPr>
        <w:rPr>
          <w:noProof/>
        </w:rPr>
      </w:pPr>
      <w:r w:rsidRPr="00381FBF">
        <w:rPr>
          <w:noProof/>
        </w:rPr>
        <w:t xml:space="preserve">Fordeling kan gjennomføres ved hjelp av ulike løsninger. Løsningen som velges må ivareta hensynene som nevnt under </w:t>
      </w:r>
      <w:r w:rsidR="0070055F" w:rsidRPr="00340761">
        <w:rPr>
          <w:noProof/>
        </w:rPr>
        <w:t>punkt 5.</w:t>
      </w:r>
      <w:r w:rsidR="0070055F">
        <w:rPr>
          <w:noProof/>
        </w:rPr>
        <w:t>2</w:t>
      </w:r>
      <w:r w:rsidR="0070055F" w:rsidRPr="00340761">
        <w:rPr>
          <w:noProof/>
        </w:rPr>
        <w:t xml:space="preserve"> og 5.</w:t>
      </w:r>
      <w:r w:rsidR="0070055F">
        <w:rPr>
          <w:noProof/>
        </w:rPr>
        <w:t>3.1</w:t>
      </w:r>
      <w:r w:rsidR="0070055F" w:rsidRPr="00340761">
        <w:rPr>
          <w:noProof/>
        </w:rPr>
        <w:t>.</w:t>
      </w:r>
    </w:p>
    <w:p w14:paraId="5964D2FF" w14:textId="77777777" w:rsidR="006F2844" w:rsidRPr="00381FBF" w:rsidRDefault="006F2844" w:rsidP="0070504D">
      <w:pPr>
        <w:rPr>
          <w:noProof/>
        </w:rPr>
      </w:pPr>
      <w:r w:rsidRPr="00381FBF">
        <w:rPr>
          <w:noProof/>
        </w:rPr>
        <w:t>Fordeling av utgifter gjøres:</w:t>
      </w:r>
    </w:p>
    <w:p w14:paraId="0BFF6D49" w14:textId="77777777" w:rsidR="006F2844" w:rsidRPr="00381FBF" w:rsidRDefault="006F2844" w:rsidP="002C722C">
      <w:pPr>
        <w:pStyle w:val="alfaliste2"/>
        <w:numPr>
          <w:ilvl w:val="1"/>
          <w:numId w:val="365"/>
        </w:numPr>
        <w:rPr>
          <w:noProof/>
        </w:rPr>
      </w:pPr>
      <w:r w:rsidRPr="00381FBF">
        <w:rPr>
          <w:noProof/>
        </w:rPr>
        <w:t xml:space="preserve">enten ut fra faktisk aktivitet/ressursbruk, </w:t>
      </w:r>
    </w:p>
    <w:p w14:paraId="61104B88" w14:textId="77777777" w:rsidR="006F2844" w:rsidRPr="00381FBF" w:rsidRDefault="006F2844" w:rsidP="0070504D">
      <w:pPr>
        <w:pStyle w:val="alfaliste2"/>
        <w:rPr>
          <w:noProof/>
        </w:rPr>
      </w:pPr>
      <w:r w:rsidRPr="00381FBF">
        <w:rPr>
          <w:noProof/>
        </w:rPr>
        <w:t>eller ut fra forhåndsdefinerte nøkler som i stor grad gjenspeiler faktisk aktivitet/ressursbruk.</w:t>
      </w:r>
    </w:p>
    <w:p w14:paraId="492E7B38" w14:textId="77777777" w:rsidR="006F2844" w:rsidRPr="00381FBF" w:rsidRDefault="006F2844" w:rsidP="0070504D">
      <w:pPr>
        <w:pStyle w:val="alfaliste"/>
        <w:numPr>
          <w:ilvl w:val="0"/>
          <w:numId w:val="0"/>
        </w:numPr>
        <w:rPr>
          <w:noProof/>
        </w:rPr>
      </w:pPr>
    </w:p>
    <w:p w14:paraId="1739F2E1" w14:textId="77777777" w:rsidR="006F2844" w:rsidRPr="00381FBF" w:rsidRDefault="006F2844" w:rsidP="0070504D">
      <w:pPr>
        <w:rPr>
          <w:noProof/>
        </w:rPr>
      </w:pPr>
      <w:r w:rsidRPr="00381FBF">
        <w:rPr>
          <w:noProof/>
        </w:rPr>
        <w:t>Fordeling gjennomføres:</w:t>
      </w:r>
    </w:p>
    <w:p w14:paraId="25276BEB" w14:textId="77777777" w:rsidR="006F2844" w:rsidRPr="00381FBF" w:rsidRDefault="006F2844" w:rsidP="002C722C">
      <w:pPr>
        <w:pStyle w:val="alfaliste2"/>
        <w:numPr>
          <w:ilvl w:val="1"/>
          <w:numId w:val="366"/>
        </w:numPr>
        <w:rPr>
          <w:noProof/>
        </w:rPr>
      </w:pPr>
      <w:r w:rsidRPr="00381FBF">
        <w:rPr>
          <w:noProof/>
        </w:rPr>
        <w:t xml:space="preserve">enten ved at den enkelte KOSTRA-funksjon debiteres direkte med sin andel av utgiften (så langt dette ikke er særlig ressurskrevende), </w:t>
      </w:r>
    </w:p>
    <w:p w14:paraId="7463E977" w14:textId="77777777" w:rsidR="006F2844" w:rsidRPr="00381FBF" w:rsidRDefault="006F2844" w:rsidP="0070504D">
      <w:pPr>
        <w:pStyle w:val="alfaliste2"/>
        <w:numPr>
          <w:ilvl w:val="1"/>
          <w:numId w:val="18"/>
        </w:numPr>
        <w:rPr>
          <w:noProof/>
        </w:rPr>
      </w:pPr>
      <w:r w:rsidRPr="00381FBF">
        <w:rPr>
          <w:noProof/>
        </w:rPr>
        <w:t xml:space="preserve">eller ved at utgiften først debiteres i sin helhet på en KOSTRA-funksjon (hovedfunksjon), eventuelt en dummyfunksjon, med fordeling til øvrige funksjoner i etterkant (periodevis). </w:t>
      </w:r>
    </w:p>
    <w:p w14:paraId="380064EE" w14:textId="77777777" w:rsidR="006F2844" w:rsidRPr="00381FBF" w:rsidRDefault="006F2844" w:rsidP="0070504D">
      <w:pPr>
        <w:rPr>
          <w:noProof/>
        </w:rPr>
      </w:pPr>
    </w:p>
    <w:p w14:paraId="022CCB1E" w14:textId="77777777" w:rsidR="006F2844" w:rsidRPr="00381FBF" w:rsidRDefault="006F2844" w:rsidP="0070504D">
      <w:pPr>
        <w:rPr>
          <w:noProof/>
        </w:rPr>
      </w:pPr>
      <w:r w:rsidRPr="00381FBF">
        <w:rPr>
          <w:noProof/>
        </w:rPr>
        <w:t xml:space="preserve">Ved fordeling via hovedfunksjon eller dummyfunksjon er løsningen primært at funksjonen først debiteres på korrekt KOSTRA-art, hvor deretter øvrige funksjoner debiteres sin andel på samme art samtidig som hovedfunksjonen eller dummyfunksjonen krediteres  tilsvarende. </w:t>
      </w:r>
    </w:p>
    <w:p w14:paraId="0B78EA69" w14:textId="1B3A7C18" w:rsidR="006F2844" w:rsidRPr="00381FBF" w:rsidRDefault="006F2844" w:rsidP="0070504D">
      <w:pPr>
        <w:rPr>
          <w:noProof/>
        </w:rPr>
      </w:pPr>
      <w:r w:rsidRPr="00381FBF">
        <w:rPr>
          <w:noProof/>
        </w:rPr>
        <w:t xml:space="preserve">Løsningene i eksempel 1 og 2 nedenfor </w:t>
      </w:r>
      <w:r w:rsidRPr="0070055F">
        <w:rPr>
          <w:noProof/>
        </w:rPr>
        <w:t>benyttes så langt som mulig, også der det benyttes systemer med internfakturering og lignende, se punkt 5.</w:t>
      </w:r>
      <w:r w:rsidR="0070055F" w:rsidRPr="0070055F">
        <w:rPr>
          <w:noProof/>
        </w:rPr>
        <w:t>4</w:t>
      </w:r>
      <w:r w:rsidRPr="0070055F">
        <w:rPr>
          <w:noProof/>
        </w:rPr>
        <w:t>.</w:t>
      </w:r>
      <w:r w:rsidRPr="00381FBF">
        <w:rPr>
          <w:noProof/>
        </w:rPr>
        <w:t xml:space="preserve"> </w:t>
      </w:r>
    </w:p>
    <w:p w14:paraId="2454FC8A" w14:textId="77777777" w:rsidR="00FD024E" w:rsidRPr="00381FBF" w:rsidRDefault="00FD024E" w:rsidP="0070504D">
      <w:pPr>
        <w:spacing w:after="160" w:line="259" w:lineRule="auto"/>
        <w:rPr>
          <w:rFonts w:eastAsia="Batang"/>
          <w:i/>
          <w:noProof/>
          <w:spacing w:val="0"/>
          <w:szCs w:val="20"/>
        </w:rPr>
      </w:pPr>
      <w:r w:rsidRPr="00381FBF">
        <w:rPr>
          <w:noProof/>
        </w:rPr>
        <w:br w:type="page"/>
      </w:r>
    </w:p>
    <w:p w14:paraId="38C56D94" w14:textId="07E9830B" w:rsidR="006F2844" w:rsidRPr="00381FBF" w:rsidRDefault="006F2844" w:rsidP="0070504D">
      <w:pPr>
        <w:pStyle w:val="avsnitt-under-undertittel"/>
        <w:rPr>
          <w:noProof/>
        </w:rPr>
      </w:pPr>
      <w:r w:rsidRPr="00381FBF">
        <w:rPr>
          <w:noProof/>
        </w:rPr>
        <w:lastRenderedPageBreak/>
        <w:t>Eksempel 1</w:t>
      </w:r>
    </w:p>
    <w:p w14:paraId="0909906A" w14:textId="28D8A6FB" w:rsidR="006F2844" w:rsidRPr="00381FBF" w:rsidRDefault="006F2844" w:rsidP="0070504D">
      <w:pPr>
        <w:rPr>
          <w:noProof/>
        </w:rPr>
      </w:pPr>
      <w:r w:rsidRPr="00381FBF">
        <w:rPr>
          <w:noProof/>
        </w:rPr>
        <w:t xml:space="preserve">Hovedfunksjonen (her: F120 Administrasjon) debiteres først for alle telefonutgiftene på art 130. Fordeling skjer deretter til øvrige funksjoner, for eksempel F202 Grunnskole, ved at disse funksjonene debiteres sin andel av telefonutgiftene art 130 samtidig som F120 krediteres den samme andelen på art 130. F120 "sitter igjen" med sin andel av telefonutgiftene. </w:t>
      </w:r>
    </w:p>
    <w:p w14:paraId="4EF5EBE7" w14:textId="77777777" w:rsidR="006F2844" w:rsidRPr="00381FBF" w:rsidRDefault="006F2844" w:rsidP="00563E8B">
      <w:pPr>
        <w:pStyle w:val="alfaliste"/>
        <w:numPr>
          <w:ilvl w:val="0"/>
          <w:numId w:val="0"/>
        </w:numPr>
        <w:rPr>
          <w:noProof/>
        </w:rPr>
      </w:pPr>
    </w:p>
    <w:p w14:paraId="4B67DC00" w14:textId="6FC83E1D" w:rsidR="006F2844" w:rsidRPr="00381FBF" w:rsidRDefault="006F2844" w:rsidP="0070504D">
      <w:pPr>
        <w:pStyle w:val="alfaliste"/>
        <w:numPr>
          <w:ilvl w:val="0"/>
          <w:numId w:val="0"/>
        </w:numPr>
        <w:ind w:left="397" w:hanging="397"/>
        <w:rPr>
          <w:noProof/>
        </w:rPr>
      </w:pPr>
      <w:r w:rsidRPr="00381FBF">
        <w:rPr>
          <w:noProof/>
        </w:rPr>
        <w:drawing>
          <wp:inline distT="0" distB="0" distL="0" distR="0" wp14:anchorId="79E62232" wp14:editId="3D9E71CE">
            <wp:extent cx="5760720" cy="953135"/>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60720" cy="953135"/>
                    </a:xfrm>
                    <a:prstGeom prst="rect">
                      <a:avLst/>
                    </a:prstGeom>
                  </pic:spPr>
                </pic:pic>
              </a:graphicData>
            </a:graphic>
          </wp:inline>
        </w:drawing>
      </w:r>
    </w:p>
    <w:p w14:paraId="6A6FD918" w14:textId="3FB4FCBE" w:rsidR="006F2844" w:rsidRPr="00381FBF" w:rsidRDefault="006F2844" w:rsidP="0070504D">
      <w:pPr>
        <w:pStyle w:val="alfaliste"/>
        <w:numPr>
          <w:ilvl w:val="0"/>
          <w:numId w:val="0"/>
        </w:numPr>
        <w:ind w:left="397" w:hanging="397"/>
        <w:rPr>
          <w:noProof/>
        </w:rPr>
      </w:pPr>
    </w:p>
    <w:p w14:paraId="5FE8598A" w14:textId="74C003A2" w:rsidR="006F2844" w:rsidRPr="00381FBF" w:rsidRDefault="006F2844" w:rsidP="0070504D">
      <w:pPr>
        <w:spacing w:after="160" w:line="259" w:lineRule="auto"/>
        <w:rPr>
          <w:rFonts w:eastAsia="Batang"/>
          <w:i/>
          <w:noProof/>
          <w:spacing w:val="0"/>
          <w:szCs w:val="20"/>
        </w:rPr>
      </w:pPr>
      <w:r w:rsidRPr="00381FBF">
        <w:rPr>
          <w:noProof/>
        </w:rPr>
        <w:br w:type="page"/>
      </w:r>
    </w:p>
    <w:p w14:paraId="6FBFEB95" w14:textId="77777777" w:rsidR="006F2844" w:rsidRPr="00381FBF" w:rsidRDefault="006F2844" w:rsidP="0070504D">
      <w:pPr>
        <w:pStyle w:val="avsnitt-under-undertittel"/>
        <w:rPr>
          <w:noProof/>
        </w:rPr>
      </w:pPr>
      <w:r w:rsidRPr="00381FBF">
        <w:rPr>
          <w:noProof/>
        </w:rPr>
        <w:lastRenderedPageBreak/>
        <w:t>Eksempel 2</w:t>
      </w:r>
    </w:p>
    <w:p w14:paraId="30BD94E9" w14:textId="77777777" w:rsidR="006F2844" w:rsidRPr="00381FBF" w:rsidRDefault="006F2844" w:rsidP="0070504D">
      <w:pPr>
        <w:rPr>
          <w:noProof/>
        </w:rPr>
      </w:pPr>
      <w:r w:rsidRPr="00381FBF">
        <w:rPr>
          <w:noProof/>
        </w:rPr>
        <w:t xml:space="preserve">Dummyfunksjonen (her: F190)  debiteres først for alle utgiftene. Fordeling skjer deretter til øvrige funksjoner, for eksempel F130 Administrasjonslokaler og F222 Skolelokaler, ved at disse funksjonene debiteres sin andel av utgiftene samtidig som dummyfunksjonen krediteres. Dummyfunksjonen "tømmes" ved at alle andeler fordeles slik at denne "går i null". </w:t>
      </w:r>
    </w:p>
    <w:p w14:paraId="74068A21" w14:textId="77777777" w:rsidR="006F2844" w:rsidRPr="00381FBF" w:rsidRDefault="006F2844" w:rsidP="0070504D">
      <w:pPr>
        <w:rPr>
          <w:noProof/>
        </w:rPr>
      </w:pPr>
    </w:p>
    <w:p w14:paraId="39EE0BE0" w14:textId="77777777" w:rsidR="006F2844" w:rsidRPr="00381FBF" w:rsidRDefault="006F2844" w:rsidP="0070504D">
      <w:pPr>
        <w:rPr>
          <w:noProof/>
        </w:rPr>
      </w:pPr>
      <w:r w:rsidRPr="00381FBF">
        <w:rPr>
          <w:noProof/>
        </w:rPr>
        <w:drawing>
          <wp:inline distT="0" distB="0" distL="0" distR="0" wp14:anchorId="781C73AE" wp14:editId="768EE008">
            <wp:extent cx="5760720" cy="3825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60720" cy="3825240"/>
                    </a:xfrm>
                    <a:prstGeom prst="rect">
                      <a:avLst/>
                    </a:prstGeom>
                  </pic:spPr>
                </pic:pic>
              </a:graphicData>
            </a:graphic>
          </wp:inline>
        </w:drawing>
      </w:r>
    </w:p>
    <w:p w14:paraId="7C4A5BD3" w14:textId="77777777" w:rsidR="006F2844" w:rsidRPr="00381FBF" w:rsidRDefault="006F2844" w:rsidP="0070504D">
      <w:pPr>
        <w:pStyle w:val="alfaliste"/>
        <w:numPr>
          <w:ilvl w:val="0"/>
          <w:numId w:val="0"/>
        </w:numPr>
        <w:rPr>
          <w:noProof/>
        </w:rPr>
      </w:pPr>
    </w:p>
    <w:p w14:paraId="4BB1AA7C" w14:textId="77777777" w:rsidR="006F2844" w:rsidRPr="00381FBF" w:rsidRDefault="006F2844" w:rsidP="0070504D">
      <w:pPr>
        <w:spacing w:after="160" w:line="259" w:lineRule="auto"/>
        <w:rPr>
          <w:rFonts w:ascii="Arial" w:hAnsi="Arial"/>
          <w:b/>
          <w:noProof/>
          <w:sz w:val="28"/>
        </w:rPr>
      </w:pPr>
      <w:r w:rsidRPr="00381FBF">
        <w:rPr>
          <w:noProof/>
        </w:rPr>
        <w:br w:type="page"/>
      </w:r>
    </w:p>
    <w:p w14:paraId="2FE1D1D2" w14:textId="77777777" w:rsidR="006F2844" w:rsidRPr="00381FBF" w:rsidRDefault="006F2844" w:rsidP="0070504D">
      <w:pPr>
        <w:pStyle w:val="Overskrift2"/>
        <w:rPr>
          <w:noProof/>
        </w:rPr>
      </w:pPr>
      <w:bookmarkStart w:id="39" w:name="_Toc181262019"/>
      <w:bookmarkEnd w:id="31"/>
      <w:r w:rsidRPr="00381FBF">
        <w:rPr>
          <w:noProof/>
        </w:rPr>
        <w:lastRenderedPageBreak/>
        <w:t>Interne kjøp og salg (internordrer/internfakturering)</w:t>
      </w:r>
      <w:bookmarkEnd w:id="39"/>
    </w:p>
    <w:p w14:paraId="053B3CBC" w14:textId="77777777" w:rsidR="006F2844" w:rsidRPr="00381FBF" w:rsidRDefault="006F2844" w:rsidP="0070504D">
      <w:pPr>
        <w:rPr>
          <w:noProof/>
        </w:rPr>
      </w:pPr>
      <w:r w:rsidRPr="00381FBF">
        <w:rPr>
          <w:noProof/>
        </w:rPr>
        <w:t xml:space="preserve">Ved rapportering til KOSTRA skal regnskapsrapporten til den enkelte rapporteringspliktige (regnskapsenheten) så langt som mulig være et eksternregnskap. Med eksternregnskap menes i denne sammenheng at regnskapet viser regnskapsenhetens inntekter og utgifter mot andre regnskapsenheter. Dette innebærer at regnskapet som rapporteres til KOSTRA, i minst mulig grad skal inneholde inntekter og utgifter mellom virksomheter (avdelinger, etater mv.) innenfor regnskapsenheten/den rapporteringspliktige. Slike transaksjoner innenfor regnskapsenheten tas bare med i regnskapsrapporten til KOSTRA i samsvar med det som er angitt nedenfor. </w:t>
      </w:r>
    </w:p>
    <w:p w14:paraId="4C95AACC" w14:textId="6E632076" w:rsidR="006F2844" w:rsidRPr="00381FBF" w:rsidRDefault="006F2844" w:rsidP="0070504D">
      <w:pPr>
        <w:rPr>
          <w:noProof/>
        </w:rPr>
      </w:pPr>
      <w:r w:rsidRPr="00381FBF">
        <w:rPr>
          <w:noProof/>
        </w:rPr>
        <w:t>Dette har særlig betydning der det er etablert interne systemer med internordrer/</w:t>
      </w:r>
      <w:r w:rsidRPr="00381FBF">
        <w:rPr>
          <w:noProof/>
        </w:rPr>
        <w:noBreakHyphen/>
        <w:t xml:space="preserve">fakturering mellom virksomheter innenfor regnskapsenheten. Bruk av slike systemer krever av hensyn til KOSTRA at virksomheten som utsteder interne ordrer/fakturaer kan bokføre/rapportere anskaffelser/innsatsfaktorer som inngår i </w:t>
      </w:r>
      <w:r w:rsidRPr="0070055F">
        <w:rPr>
          <w:noProof/>
        </w:rPr>
        <w:t>produksjonen av varen/tjenesten som faktureres på riktig KOSTRA-art på kjøpers funksjon, jf. punkt 5.</w:t>
      </w:r>
      <w:r w:rsidR="0070055F" w:rsidRPr="0070055F">
        <w:rPr>
          <w:noProof/>
        </w:rPr>
        <w:t>3</w:t>
      </w:r>
      <w:r w:rsidRPr="0070055F">
        <w:rPr>
          <w:noProof/>
        </w:rPr>
        <w:t>.4.</w:t>
      </w:r>
    </w:p>
    <w:p w14:paraId="24C63E49" w14:textId="34A5D4A5" w:rsidR="006F2844" w:rsidRPr="00381FBF" w:rsidRDefault="006F2844" w:rsidP="0070504D">
      <w:pPr>
        <w:rPr>
          <w:noProof/>
        </w:rPr>
      </w:pPr>
      <w:r w:rsidRPr="00381FBF">
        <w:rPr>
          <w:noProof/>
        </w:rPr>
        <w:t>Se også punkt 5.</w:t>
      </w:r>
      <w:r w:rsidR="00953224">
        <w:rPr>
          <w:noProof/>
        </w:rPr>
        <w:t>5</w:t>
      </w:r>
      <w:r w:rsidRPr="00381FBF">
        <w:rPr>
          <w:noProof/>
        </w:rPr>
        <w:t xml:space="preserve"> om eiendomsforvaltning og internhusleie.</w:t>
      </w:r>
    </w:p>
    <w:p w14:paraId="645038C1" w14:textId="77777777" w:rsidR="006F2844" w:rsidRPr="00381FBF" w:rsidRDefault="006F2844" w:rsidP="0070504D">
      <w:pPr>
        <w:pStyle w:val="Overskrift3"/>
        <w:rPr>
          <w:noProof/>
        </w:rPr>
      </w:pPr>
      <w:bookmarkStart w:id="40" w:name="_Toc181262020"/>
      <w:r w:rsidRPr="00381FBF">
        <w:rPr>
          <w:noProof/>
        </w:rPr>
        <w:t>Hovedregel</w:t>
      </w:r>
      <w:bookmarkEnd w:id="40"/>
      <w:r w:rsidRPr="00381FBF">
        <w:rPr>
          <w:noProof/>
        </w:rPr>
        <w:t xml:space="preserve"> </w:t>
      </w:r>
    </w:p>
    <w:p w14:paraId="749E33D4" w14:textId="77777777" w:rsidR="006F2844" w:rsidRPr="00381FBF" w:rsidRDefault="006F2844" w:rsidP="0070504D">
      <w:pPr>
        <w:rPr>
          <w:noProof/>
        </w:rPr>
      </w:pPr>
      <w:r w:rsidRPr="00381FBF">
        <w:rPr>
          <w:noProof/>
        </w:rPr>
        <w:t>Ved internt kjøp og salg av varer og tjenester</w:t>
      </w:r>
      <w:r w:rsidRPr="00381FBF">
        <w:rPr>
          <w:rStyle w:val="Fotnotereferanse"/>
          <w:noProof/>
        </w:rPr>
        <w:footnoteReference w:id="12"/>
      </w:r>
      <w:r w:rsidRPr="00381FBF">
        <w:rPr>
          <w:noProof/>
        </w:rPr>
        <w:t xml:space="preserve">, skal dette som hovedregel ikke rapporteres i KOSTRA som kjøp og salg, hverken hos kjøper eller selger. </w:t>
      </w:r>
    </w:p>
    <w:p w14:paraId="7437458C" w14:textId="77777777" w:rsidR="006F2844" w:rsidRPr="00381FBF" w:rsidRDefault="006F2844" w:rsidP="0070504D">
      <w:pPr>
        <w:rPr>
          <w:noProof/>
        </w:rPr>
      </w:pPr>
      <w:r w:rsidRPr="00381FBF">
        <w:rPr>
          <w:noProof/>
        </w:rPr>
        <w:t xml:space="preserve">Utgiftene skal rapporteres på kjøpers funksjon på de artene som viser faktiske innsatsfaktorer. </w:t>
      </w:r>
    </w:p>
    <w:p w14:paraId="0773FDAE" w14:textId="77777777" w:rsidR="006F2844" w:rsidRPr="00381FBF" w:rsidRDefault="006F2844" w:rsidP="0070504D">
      <w:pPr>
        <w:rPr>
          <w:noProof/>
        </w:rPr>
      </w:pPr>
      <w:r w:rsidRPr="00381FBF">
        <w:rPr>
          <w:noProof/>
        </w:rPr>
        <w:t xml:space="preserve">Selger skal ikke rapportere ytelsen/vederlaget som inntekt, hverken på artsserie 6 eller andre inntektsarter. </w:t>
      </w:r>
    </w:p>
    <w:p w14:paraId="37106599" w14:textId="77777777" w:rsidR="00FD024E" w:rsidRPr="00381FBF" w:rsidRDefault="00FD024E" w:rsidP="0070504D">
      <w:pPr>
        <w:spacing w:after="160" w:line="259" w:lineRule="auto"/>
        <w:rPr>
          <w:rFonts w:ascii="Arial" w:hAnsi="Arial"/>
          <w:b/>
          <w:noProof/>
          <w:spacing w:val="0"/>
        </w:rPr>
      </w:pPr>
      <w:r w:rsidRPr="00381FBF">
        <w:rPr>
          <w:noProof/>
        </w:rPr>
        <w:br w:type="page"/>
      </w:r>
    </w:p>
    <w:p w14:paraId="07D7AC65" w14:textId="6B6905CC" w:rsidR="006F2844" w:rsidRPr="00381FBF" w:rsidRDefault="006F2844" w:rsidP="0070504D">
      <w:pPr>
        <w:pStyle w:val="Overskrift3"/>
        <w:rPr>
          <w:noProof/>
        </w:rPr>
      </w:pPr>
      <w:bookmarkStart w:id="41" w:name="_Toc181262021"/>
      <w:r w:rsidRPr="00381FBF">
        <w:rPr>
          <w:noProof/>
        </w:rPr>
        <w:lastRenderedPageBreak/>
        <w:t>Unntak</w:t>
      </w:r>
      <w:bookmarkEnd w:id="41"/>
    </w:p>
    <w:p w14:paraId="77FD4A4C" w14:textId="77777777" w:rsidR="006F2844" w:rsidRPr="00294125" w:rsidRDefault="006F2844" w:rsidP="0070504D">
      <w:pPr>
        <w:pStyle w:val="avsnitt-under-undertittel"/>
        <w:rPr>
          <w:noProof/>
        </w:rPr>
      </w:pPr>
      <w:r w:rsidRPr="00294125">
        <w:rPr>
          <w:noProof/>
        </w:rPr>
        <w:t>Omsetning av varer og tjenester som primært ytes for innbyggerne eller andre</w:t>
      </w:r>
    </w:p>
    <w:p w14:paraId="4B183ADF" w14:textId="77777777" w:rsidR="006F2844" w:rsidRPr="00294125" w:rsidRDefault="006F2844" w:rsidP="0070504D">
      <w:pPr>
        <w:rPr>
          <w:noProof/>
        </w:rPr>
      </w:pPr>
      <w:r w:rsidRPr="00294125">
        <w:rPr>
          <w:noProof/>
        </w:rPr>
        <w:t xml:space="preserve">Hvis det interne kjøpet/salget er merverdiavgiftspliktig, </w:t>
      </w:r>
      <w:r w:rsidRPr="00294125">
        <w:rPr>
          <w:rStyle w:val="kursiv"/>
          <w:noProof/>
        </w:rPr>
        <w:t xml:space="preserve">skal </w:t>
      </w:r>
      <w:r w:rsidRPr="00294125">
        <w:rPr>
          <w:noProof/>
        </w:rPr>
        <w:t xml:space="preserve">kjøper rapportere utgiften på ordinær art på sin funksjon, mens selger </w:t>
      </w:r>
      <w:r w:rsidRPr="00294125">
        <w:rPr>
          <w:rStyle w:val="kursiv"/>
          <w:noProof/>
        </w:rPr>
        <w:t xml:space="preserve">skal </w:t>
      </w:r>
      <w:r w:rsidRPr="00294125">
        <w:rPr>
          <w:noProof/>
        </w:rPr>
        <w:t xml:space="preserve">rapportere inntekten på art 630, 640 eller 650 på sin funksjon. </w:t>
      </w:r>
    </w:p>
    <w:p w14:paraId="7B976130" w14:textId="77777777" w:rsidR="006F2844" w:rsidRPr="00294125" w:rsidRDefault="006F2844" w:rsidP="0070504D">
      <w:pPr>
        <w:rPr>
          <w:noProof/>
        </w:rPr>
      </w:pPr>
      <w:r w:rsidRPr="00294125">
        <w:rPr>
          <w:noProof/>
        </w:rPr>
        <w:t>Eksempler på dette er gebyrer for vann/avløp og renovasjon, og kjøp av kollektivtransport for skoleelever i videregående skole.</w:t>
      </w:r>
    </w:p>
    <w:p w14:paraId="79786904" w14:textId="61E67607" w:rsidR="006F2844" w:rsidRPr="00294125" w:rsidRDefault="006F2844" w:rsidP="0070504D">
      <w:pPr>
        <w:rPr>
          <w:noProof/>
        </w:rPr>
      </w:pPr>
      <w:r w:rsidRPr="00294125">
        <w:rPr>
          <w:noProof/>
        </w:rPr>
        <w:t xml:space="preserve">Ved intern omsetning av varer og tjenester som den rapporteringspliktige </w:t>
      </w:r>
      <w:r w:rsidRPr="00294125">
        <w:rPr>
          <w:i/>
          <w:iCs/>
          <w:noProof/>
        </w:rPr>
        <w:t>primært yter for innbyggerne eller andre</w:t>
      </w:r>
      <w:r w:rsidRPr="00294125">
        <w:rPr>
          <w:noProof/>
        </w:rPr>
        <w:t xml:space="preserve">, og hvor omsetningen </w:t>
      </w:r>
      <w:r w:rsidRPr="00294125">
        <w:rPr>
          <w:i/>
          <w:iCs/>
          <w:noProof/>
        </w:rPr>
        <w:t>ikke</w:t>
      </w:r>
      <w:r w:rsidRPr="00294125">
        <w:rPr>
          <w:noProof/>
        </w:rPr>
        <w:t xml:space="preserve"> er avgiftspliktig, </w:t>
      </w:r>
      <w:r w:rsidRPr="00294125">
        <w:rPr>
          <w:rStyle w:val="kursiv"/>
          <w:noProof/>
        </w:rPr>
        <w:t xml:space="preserve">skal </w:t>
      </w:r>
      <w:r w:rsidRPr="00294125">
        <w:rPr>
          <w:noProof/>
        </w:rPr>
        <w:t xml:space="preserve">det interne kjøpet/salget rapporteres som ordinære/eksterne kjøp/salg. Det vil si at kjøper rapporterer utgiften på </w:t>
      </w:r>
      <w:bookmarkStart w:id="42" w:name="_Hlk53147539"/>
      <w:r w:rsidRPr="00294125">
        <w:rPr>
          <w:noProof/>
        </w:rPr>
        <w:t>ordinær art på sin funksjon, mens selger rapporterer inntekten på artsserie 6 på sin funksjon.</w:t>
      </w:r>
    </w:p>
    <w:bookmarkEnd w:id="42"/>
    <w:p w14:paraId="1B61C4F4" w14:textId="77777777" w:rsidR="006F2844" w:rsidRPr="00294125" w:rsidRDefault="006F2844" w:rsidP="0070504D">
      <w:pPr>
        <w:spacing w:after="160" w:line="259" w:lineRule="auto"/>
        <w:rPr>
          <w:rFonts w:eastAsia="Batang"/>
          <w:i/>
          <w:noProof/>
          <w:spacing w:val="0"/>
          <w:szCs w:val="20"/>
        </w:rPr>
      </w:pPr>
      <w:r w:rsidRPr="00294125">
        <w:rPr>
          <w:noProof/>
        </w:rPr>
        <w:t xml:space="preserve">Et eksempel på dette kan være byggesaksgebyr. Her vil byggesaksavdelingen fakturere og bokføre gebyrinntekten på art 620 mens utbyggingsavdelingen fører gebyrutgiften på art 195. Et annet eksempel kan være dekning av barnehageutgifter eller skolefritidsordningen (etter lov om sosiale tjenester i arbeids- og velferdsforvaltningen eller etter lov om barnevernstjenester). Her vil barnehagen/skolen føre inntekten på art 600 mens den som dekker utgiften fører denne på art 470. </w:t>
      </w:r>
    </w:p>
    <w:p w14:paraId="5AC546FC" w14:textId="77777777" w:rsidR="00803836" w:rsidRDefault="00803836" w:rsidP="00563E8B">
      <w:pPr>
        <w:rPr>
          <w:noProof/>
        </w:rPr>
      </w:pPr>
    </w:p>
    <w:p w14:paraId="10CD79EB" w14:textId="658FDAAF" w:rsidR="006F2844" w:rsidRPr="00294125" w:rsidRDefault="006F2844" w:rsidP="0070504D">
      <w:pPr>
        <w:pStyle w:val="avsnitt-under-undertittel"/>
        <w:rPr>
          <w:noProof/>
        </w:rPr>
      </w:pPr>
      <w:r w:rsidRPr="00294125">
        <w:rPr>
          <w:noProof/>
        </w:rPr>
        <w:t>Omsetning av varer og tjenester som primært ytes for egen virksomhet</w:t>
      </w:r>
    </w:p>
    <w:p w14:paraId="35CAE578" w14:textId="0E046D18" w:rsidR="006F2844" w:rsidRPr="00294125" w:rsidRDefault="006F2844" w:rsidP="0070504D">
      <w:pPr>
        <w:rPr>
          <w:noProof/>
        </w:rPr>
      </w:pPr>
      <w:r w:rsidRPr="00294125">
        <w:rPr>
          <w:noProof/>
        </w:rPr>
        <w:t xml:space="preserve">Unntaket nevnt over gjelder ikke ved intern omsetning av varer og tjenester som den rapporteringspliktige </w:t>
      </w:r>
      <w:r w:rsidRPr="00294125">
        <w:rPr>
          <w:i/>
          <w:iCs/>
          <w:noProof/>
        </w:rPr>
        <w:t>primært yter for egen virksomhet</w:t>
      </w:r>
      <w:r w:rsidRPr="00294125">
        <w:rPr>
          <w:noProof/>
        </w:rPr>
        <w:t xml:space="preserve">, og hvor omsetningen </w:t>
      </w:r>
      <w:r w:rsidRPr="00294125">
        <w:rPr>
          <w:i/>
          <w:iCs/>
          <w:noProof/>
        </w:rPr>
        <w:t>ikke</w:t>
      </w:r>
      <w:r w:rsidRPr="00294125">
        <w:rPr>
          <w:noProof/>
        </w:rPr>
        <w:t xml:space="preserve"> er avgiftspliktig. I slike tilfeller </w:t>
      </w:r>
      <w:r w:rsidRPr="00294125">
        <w:rPr>
          <w:rStyle w:val="kursiv"/>
          <w:noProof/>
        </w:rPr>
        <w:t xml:space="preserve">skal </w:t>
      </w:r>
      <w:r w:rsidRPr="00294125">
        <w:rPr>
          <w:noProof/>
        </w:rPr>
        <w:t>utgiftene rapporteres i tråd med hovedregelen som nevnt under punkt 5.</w:t>
      </w:r>
      <w:r w:rsidR="00D565F5" w:rsidRPr="00294125">
        <w:rPr>
          <w:noProof/>
        </w:rPr>
        <w:t>4</w:t>
      </w:r>
      <w:r w:rsidRPr="00294125">
        <w:rPr>
          <w:noProof/>
        </w:rPr>
        <w:t xml:space="preserve">.1. </w:t>
      </w:r>
    </w:p>
    <w:p w14:paraId="5458EA45" w14:textId="77777777" w:rsidR="00FD024E" w:rsidRPr="00381FBF" w:rsidRDefault="00FD024E" w:rsidP="0070504D">
      <w:pPr>
        <w:spacing w:after="160" w:line="259" w:lineRule="auto"/>
        <w:rPr>
          <w:rFonts w:ascii="Arial" w:hAnsi="Arial"/>
          <w:b/>
          <w:noProof/>
          <w:spacing w:val="0"/>
        </w:rPr>
      </w:pPr>
      <w:r w:rsidRPr="00381FBF">
        <w:rPr>
          <w:noProof/>
        </w:rPr>
        <w:br w:type="page"/>
      </w:r>
    </w:p>
    <w:p w14:paraId="43D1EFCE" w14:textId="4A7A63F1" w:rsidR="006F2844" w:rsidRPr="00381FBF" w:rsidRDefault="006F2844" w:rsidP="0070504D">
      <w:pPr>
        <w:pStyle w:val="Overskrift3"/>
        <w:rPr>
          <w:noProof/>
        </w:rPr>
      </w:pPr>
      <w:bookmarkStart w:id="43" w:name="_Toc181262022"/>
      <w:r w:rsidRPr="00381FBF">
        <w:rPr>
          <w:noProof/>
        </w:rPr>
        <w:lastRenderedPageBreak/>
        <w:t>Løsninger – eksempler</w:t>
      </w:r>
      <w:bookmarkEnd w:id="43"/>
      <w:r w:rsidRPr="00381FBF">
        <w:rPr>
          <w:noProof/>
        </w:rPr>
        <w:t xml:space="preserve"> </w:t>
      </w:r>
    </w:p>
    <w:p w14:paraId="67E9890D" w14:textId="77777777" w:rsidR="006F2844" w:rsidRPr="00381FBF" w:rsidRDefault="006F2844" w:rsidP="0070504D">
      <w:pPr>
        <w:pStyle w:val="avsnitt-undertittel"/>
        <w:rPr>
          <w:noProof/>
        </w:rPr>
      </w:pPr>
      <w:r w:rsidRPr="00381FBF">
        <w:rPr>
          <w:noProof/>
        </w:rPr>
        <w:t>Internordrer/-fakturaer</w:t>
      </w:r>
    </w:p>
    <w:p w14:paraId="053BA20D" w14:textId="71973EC1" w:rsidR="006F2844" w:rsidRPr="00381FBF" w:rsidRDefault="006F2844" w:rsidP="0070504D">
      <w:pPr>
        <w:rPr>
          <w:noProof/>
        </w:rPr>
      </w:pPr>
      <w:r w:rsidRPr="00381FBF">
        <w:rPr>
          <w:noProof/>
        </w:rPr>
        <w:t>Selger/produserende enhet bokfører/rapportere</w:t>
      </w:r>
      <w:r w:rsidR="00D565F5">
        <w:rPr>
          <w:noProof/>
        </w:rPr>
        <w:t>r</w:t>
      </w:r>
      <w:r w:rsidRPr="00381FBF">
        <w:rPr>
          <w:noProof/>
        </w:rPr>
        <w:t xml:space="preserve"> anskaffelser/innsatsfaktorer som inngår i produksjonen av varen/tj</w:t>
      </w:r>
      <w:r w:rsidRPr="00D565F5">
        <w:rPr>
          <w:noProof/>
        </w:rPr>
        <w:t>enesten som faktureres på riktig KOSTRA-art på kjøpers funksjon, jf. punkt 5.</w:t>
      </w:r>
      <w:r w:rsidR="00D565F5" w:rsidRPr="00D565F5">
        <w:rPr>
          <w:noProof/>
        </w:rPr>
        <w:t>3</w:t>
      </w:r>
      <w:r w:rsidRPr="00D565F5">
        <w:rPr>
          <w:noProof/>
        </w:rPr>
        <w:t>.</w:t>
      </w:r>
      <w:r w:rsidR="00D565F5" w:rsidRPr="00D565F5">
        <w:rPr>
          <w:noProof/>
        </w:rPr>
        <w:t>4</w:t>
      </w:r>
      <w:r w:rsidRPr="00D565F5">
        <w:rPr>
          <w:noProof/>
        </w:rPr>
        <w:t>.</w:t>
      </w:r>
    </w:p>
    <w:p w14:paraId="5BC47688" w14:textId="77777777" w:rsidR="006F2844" w:rsidRPr="00381FBF" w:rsidRDefault="006F2844" w:rsidP="0070504D">
      <w:pPr>
        <w:rPr>
          <w:noProof/>
        </w:rPr>
      </w:pPr>
      <w:r w:rsidRPr="00381FBF">
        <w:rPr>
          <w:noProof/>
        </w:rPr>
        <w:t>Kjøper og selger benytter interne dummy-arter benyttes til internordren/-fakturaen</w:t>
      </w:r>
    </w:p>
    <w:p w14:paraId="1B0426E3" w14:textId="77777777" w:rsidR="006F2844" w:rsidRPr="00381FBF" w:rsidRDefault="006F2844" w:rsidP="0070504D">
      <w:pPr>
        <w:pStyle w:val="Liste2"/>
        <w:rPr>
          <w:noProof/>
        </w:rPr>
      </w:pPr>
      <w:r w:rsidRPr="00381FBF">
        <w:rPr>
          <w:noProof/>
        </w:rPr>
        <w:t>Det rapporteres ikke til KOSTRA på dummy-artene</w:t>
      </w:r>
    </w:p>
    <w:p w14:paraId="09548006" w14:textId="77777777" w:rsidR="006F2844" w:rsidRPr="00381FBF" w:rsidRDefault="006F2844" w:rsidP="0070504D">
      <w:pPr>
        <w:pStyle w:val="Liste2"/>
        <w:rPr>
          <w:noProof/>
        </w:rPr>
      </w:pPr>
      <w:r w:rsidRPr="00381FBF">
        <w:rPr>
          <w:noProof/>
        </w:rPr>
        <w:t>Dummy-artene balanseres internt</w:t>
      </w:r>
    </w:p>
    <w:p w14:paraId="09C02A71" w14:textId="77777777" w:rsidR="006F2844" w:rsidRPr="00381FBF" w:rsidRDefault="006F2844" w:rsidP="0070504D">
      <w:pPr>
        <w:pStyle w:val="Liste2"/>
        <w:rPr>
          <w:noProof/>
        </w:rPr>
      </w:pPr>
      <w:r w:rsidRPr="00381FBF">
        <w:rPr>
          <w:noProof/>
        </w:rPr>
        <w:t>Både kjøper og selger (kan) føre internordren på kjøpers funksjon</w:t>
      </w:r>
    </w:p>
    <w:p w14:paraId="2C28F6BC" w14:textId="77777777" w:rsidR="006F2844" w:rsidRPr="00381FBF" w:rsidRDefault="006F2844" w:rsidP="0070504D">
      <w:pPr>
        <w:pStyle w:val="Liste2"/>
        <w:rPr>
          <w:noProof/>
        </w:rPr>
      </w:pPr>
      <w:r w:rsidRPr="00381FBF">
        <w:rPr>
          <w:noProof/>
        </w:rPr>
        <w:t>Prisen/internordren på dummy-artene kan være forskjellig fra beløpene som selger har bokført/rapportert på kjøpers funksjon</w:t>
      </w:r>
    </w:p>
    <w:p w14:paraId="3A8E614A" w14:textId="77777777" w:rsidR="006F2844" w:rsidRPr="00381FBF" w:rsidRDefault="006F2844" w:rsidP="0070504D">
      <w:pPr>
        <w:pStyle w:val="Liste2"/>
        <w:rPr>
          <w:noProof/>
        </w:rPr>
      </w:pPr>
      <w:r w:rsidRPr="00381FBF">
        <w:rPr>
          <w:noProof/>
        </w:rPr>
        <w:t>Internordre benyttes til oppgjør av vederlag mot ytelse som er avtalt mellom en kjøper og en selger internt i kommunekassen. Internordre blir ikke bokført før mottaker aksepterer ordren. Da bokføres både inntekt og utgift samtidig for å unngå interne ubalanser i regnskapet.</w:t>
      </w:r>
    </w:p>
    <w:p w14:paraId="0337294E" w14:textId="77777777" w:rsidR="006F2844" w:rsidRPr="00381FBF" w:rsidRDefault="006F2844" w:rsidP="0070504D">
      <w:pPr>
        <w:rPr>
          <w:noProof/>
          <w:sz w:val="28"/>
          <w:szCs w:val="28"/>
        </w:rPr>
      </w:pPr>
    </w:p>
    <w:p w14:paraId="76384B82" w14:textId="77777777" w:rsidR="006F2844" w:rsidRPr="00381FBF" w:rsidRDefault="006F2844" w:rsidP="0070504D">
      <w:pPr>
        <w:rPr>
          <w:noProof/>
          <w:sz w:val="28"/>
          <w:szCs w:val="28"/>
        </w:rPr>
      </w:pPr>
      <w:r w:rsidRPr="00381FBF">
        <w:rPr>
          <w:noProof/>
        </w:rPr>
        <w:drawing>
          <wp:inline distT="0" distB="0" distL="0" distR="0" wp14:anchorId="188204A7" wp14:editId="4EF947C5">
            <wp:extent cx="5760720" cy="311404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60720" cy="3114040"/>
                    </a:xfrm>
                    <a:prstGeom prst="rect">
                      <a:avLst/>
                    </a:prstGeom>
                  </pic:spPr>
                </pic:pic>
              </a:graphicData>
            </a:graphic>
          </wp:inline>
        </w:drawing>
      </w:r>
    </w:p>
    <w:p w14:paraId="68B5A094" w14:textId="77777777" w:rsidR="006F2844" w:rsidRPr="00381FBF" w:rsidRDefault="006F2844" w:rsidP="0070504D">
      <w:pPr>
        <w:spacing w:after="160" w:line="259" w:lineRule="auto"/>
        <w:rPr>
          <w:rFonts w:eastAsia="Batang"/>
          <w:i/>
          <w:noProof/>
          <w:spacing w:val="0"/>
          <w:szCs w:val="20"/>
        </w:rPr>
      </w:pPr>
    </w:p>
    <w:p w14:paraId="5722CD67" w14:textId="77777777" w:rsidR="00FD024E" w:rsidRPr="00381FBF" w:rsidRDefault="00FD024E" w:rsidP="0070504D">
      <w:pPr>
        <w:spacing w:after="160" w:line="259" w:lineRule="auto"/>
        <w:rPr>
          <w:rFonts w:eastAsia="Batang"/>
          <w:i/>
          <w:noProof/>
          <w:spacing w:val="0"/>
          <w:szCs w:val="20"/>
        </w:rPr>
      </w:pPr>
      <w:r w:rsidRPr="00381FBF">
        <w:rPr>
          <w:noProof/>
        </w:rPr>
        <w:br w:type="page"/>
      </w:r>
    </w:p>
    <w:p w14:paraId="1ADE4355" w14:textId="72202B1C" w:rsidR="006F2844" w:rsidRPr="00381FBF" w:rsidRDefault="006F2844" w:rsidP="0070504D">
      <w:pPr>
        <w:pStyle w:val="avsnitt-undertittel"/>
        <w:rPr>
          <w:noProof/>
        </w:rPr>
      </w:pPr>
      <w:r w:rsidRPr="00381FBF">
        <w:rPr>
          <w:noProof/>
        </w:rPr>
        <w:lastRenderedPageBreak/>
        <w:t>Oppdragsutgifter – fra drift til investering</w:t>
      </w:r>
    </w:p>
    <w:p w14:paraId="5BC9C721" w14:textId="45F8003D" w:rsidR="006F2844" w:rsidRPr="007A49E7" w:rsidRDefault="006F2844" w:rsidP="0070504D">
      <w:r w:rsidRPr="007A49E7">
        <w:t>Internordre kan benyttes til oppgjør av vederlag mot ytelse som er avtalt mellom en kjøper og en selger internt i regnskapsenheten. Ved bokføring på dummy-arter inngår ikke disse i eksternregnskapet. Utgifter til innsatsfaktorer som er bokført i driftsregnskapet hos selger, men som skal henføres til investeringsregnskapet hos kjøper</w:t>
      </w:r>
      <w:r w:rsidR="007A49E7">
        <w:rPr>
          <w:rStyle w:val="Fotnotereferanse"/>
        </w:rPr>
        <w:footnoteReference w:id="13"/>
      </w:r>
      <w:r w:rsidRPr="007A49E7">
        <w:t>, skal derfor ikke omfordeles via internordre, se eksemplet ovenfor. Slike utgifter må dermed omfordeles hvor medgåtte utgifter krediteres driftsregnskapet hos selger, og belastes investeringsregnskapet hos kjøper, jf. punkt 5.</w:t>
      </w:r>
      <w:r w:rsidR="00D565F5" w:rsidRPr="007A49E7">
        <w:t>3</w:t>
      </w:r>
      <w:r w:rsidRPr="007A49E7">
        <w:t>.</w:t>
      </w:r>
      <w:r w:rsidR="00D565F5" w:rsidRPr="007A49E7">
        <w:t>4</w:t>
      </w:r>
      <w:r w:rsidRPr="007A49E7">
        <w:t>. Også slike kostnader må overføres art for art fra drift- til investeringsregnskapet for å sikre korrekt KOSTRA-rapportering.</w:t>
      </w:r>
    </w:p>
    <w:p w14:paraId="3C778E5A" w14:textId="2B242EF7" w:rsidR="00E750FF" w:rsidRPr="00381FBF" w:rsidRDefault="00E750FF" w:rsidP="0070504D">
      <w:pPr>
        <w:rPr>
          <w:noProof/>
        </w:rPr>
      </w:pPr>
    </w:p>
    <w:p w14:paraId="51F0EB74" w14:textId="5FE86ADC" w:rsidR="003D0CE3" w:rsidRPr="00381FBF" w:rsidRDefault="00F56F13" w:rsidP="0070504D">
      <w:pPr>
        <w:pStyle w:val="Overskrift2"/>
        <w:rPr>
          <w:noProof/>
        </w:rPr>
      </w:pPr>
      <w:r w:rsidRPr="00381FBF">
        <w:rPr>
          <w:noProof/>
          <w:color w:val="FF0000"/>
        </w:rPr>
        <w:br w:type="page"/>
      </w:r>
      <w:bookmarkStart w:id="44" w:name="_Toc47103855"/>
      <w:bookmarkStart w:id="45" w:name="_Toc51934683"/>
      <w:bookmarkStart w:id="46" w:name="_Toc503332239"/>
      <w:bookmarkStart w:id="47" w:name="_Toc85353189"/>
      <w:bookmarkStart w:id="48" w:name="_Hlk48210369"/>
      <w:bookmarkStart w:id="49" w:name="_Toc181262023"/>
      <w:r w:rsidR="003D0CE3" w:rsidRPr="00381FBF">
        <w:rPr>
          <w:noProof/>
        </w:rPr>
        <w:lastRenderedPageBreak/>
        <w:t>Eiendomsforvaltning</w:t>
      </w:r>
      <w:bookmarkEnd w:id="44"/>
      <w:bookmarkEnd w:id="45"/>
      <w:bookmarkEnd w:id="49"/>
    </w:p>
    <w:p w14:paraId="5DB5F9FA" w14:textId="151E3E7E" w:rsidR="003D0CE3" w:rsidRPr="00381FBF" w:rsidRDefault="003D0CE3" w:rsidP="0070504D">
      <w:pPr>
        <w:rPr>
          <w:noProof/>
        </w:rPr>
      </w:pPr>
      <w:r w:rsidRPr="00381FBF">
        <w:rPr>
          <w:noProof/>
        </w:rPr>
        <w:t>KOSTRA skal gi informasjon om ressursbruk og areal innenfor kommunenes og fylkeskommunenes eiendomsforvaltning.</w:t>
      </w:r>
      <w:r w:rsidR="00E37369" w:rsidRPr="00381FBF">
        <w:rPr>
          <w:rStyle w:val="Fotnotereferanse"/>
          <w:noProof/>
        </w:rPr>
        <w:footnoteReference w:id="14"/>
      </w:r>
      <w:r w:rsidRPr="00381FBF">
        <w:rPr>
          <w:noProof/>
        </w:rPr>
        <w:t xml:space="preserve"> Både funksjonskontoplanen og artskontoplanen i KOSTRA er utformet slik at det kan publiseres sentrale nøkkeltall for eiendomsforvaltning i KOSTRA. Typiske nøkkeltall for eiendomsforvaltningen er utgifter til forvaltning, drift og vedlikehold av bygninger, målt per kvadratmeter for ulike typer bygg. Nøkkeltallene for eiendomsforvaltning finnes på SSBs </w:t>
      </w:r>
      <w:hyperlink r:id="rId31" w:history="1">
        <w:r w:rsidRPr="00381FBF">
          <w:rPr>
            <w:rStyle w:val="Hyperkobling"/>
            <w:noProof/>
          </w:rPr>
          <w:t>nettsider</w:t>
        </w:r>
      </w:hyperlink>
      <w:r w:rsidRPr="00381FBF">
        <w:rPr>
          <w:noProof/>
        </w:rPr>
        <w:t xml:space="preserve">. </w:t>
      </w:r>
    </w:p>
    <w:p w14:paraId="2943D087" w14:textId="71E08277" w:rsidR="003D0CE3" w:rsidRPr="00381FBF" w:rsidRDefault="003D0CE3" w:rsidP="0070504D">
      <w:pPr>
        <w:rPr>
          <w:noProof/>
        </w:rPr>
      </w:pPr>
      <w:r w:rsidRPr="00381FBF">
        <w:rPr>
          <w:noProof/>
        </w:rPr>
        <w:t>De grunnleggende prinsippene for bruk av funksjons- og artskontoplanen gjelder også for utgifter og inntekter knyttet til eiendomsforvaltningen, slik at KOSTRA kan vise hvordan utgifter til forvaltning, drift og vedlikehold er fordelt på de ulike byggtypene (byggfunksjonene), og slik at disse utgiftene fremkommer på riktig art (artsserie 0 til 2) under de enkelte byggfunksjonene. Fordeling av eiendomsrela</w:t>
      </w:r>
      <w:r w:rsidRPr="00D565F5">
        <w:rPr>
          <w:noProof/>
        </w:rPr>
        <w:t xml:space="preserve">terte utgifter foretas etter de samme prinsippene som nevnt i punkt </w:t>
      </w:r>
      <w:r w:rsidR="003441D0" w:rsidRPr="00D565F5">
        <w:rPr>
          <w:noProof/>
        </w:rPr>
        <w:t>5.</w:t>
      </w:r>
      <w:r w:rsidR="00D565F5" w:rsidRPr="00D565F5">
        <w:rPr>
          <w:noProof/>
        </w:rPr>
        <w:t>3</w:t>
      </w:r>
      <w:r w:rsidRPr="00D565F5">
        <w:rPr>
          <w:noProof/>
        </w:rPr>
        <w:t>.</w:t>
      </w:r>
      <w:r w:rsidRPr="00381FBF">
        <w:rPr>
          <w:noProof/>
        </w:rPr>
        <w:t xml:space="preserve"> </w:t>
      </w:r>
    </w:p>
    <w:p w14:paraId="29A38351" w14:textId="77777777" w:rsidR="003D0CE3" w:rsidRPr="00381FBF" w:rsidRDefault="003D0CE3" w:rsidP="0070504D">
      <w:pPr>
        <w:pStyle w:val="Overskrift3"/>
        <w:rPr>
          <w:noProof/>
        </w:rPr>
      </w:pPr>
      <w:bookmarkStart w:id="50" w:name="_Toc181262024"/>
      <w:r w:rsidRPr="00381FBF">
        <w:rPr>
          <w:noProof/>
        </w:rPr>
        <w:t>Egne funksjoner for bygg</w:t>
      </w:r>
      <w:bookmarkEnd w:id="50"/>
    </w:p>
    <w:p w14:paraId="00F17DB7" w14:textId="5C582B81" w:rsidR="003D0CE3" w:rsidRPr="00381FBF" w:rsidRDefault="003D0CE3" w:rsidP="0070504D">
      <w:pPr>
        <w:rPr>
          <w:noProof/>
        </w:rPr>
      </w:pPr>
      <w:r w:rsidRPr="00381FBF">
        <w:rPr>
          <w:noProof/>
        </w:rPr>
        <w:t>Flere av tjenesteområdene i KOSTRA har egne funksjoner for tilhørende bygg</w:t>
      </w:r>
      <w:r w:rsidR="002D7E77" w:rsidRPr="00381FBF">
        <w:rPr>
          <w:noProof/>
        </w:rPr>
        <w:t xml:space="preserve"> og anlegg</w:t>
      </w:r>
      <w:r w:rsidRPr="00381FBF">
        <w:rPr>
          <w:noProof/>
        </w:rPr>
        <w:t>, slik at KOSTRA for disse områdene kan gi nøkkeltall for henholdsvis tjenesteytingen og eiendomsforvaltningen (forvaltning, drift og vedlikehold mv. av byggene</w:t>
      </w:r>
      <w:r w:rsidR="002D7E77" w:rsidRPr="00381FBF">
        <w:rPr>
          <w:noProof/>
        </w:rPr>
        <w:t xml:space="preserve"> og anleggene</w:t>
      </w:r>
      <w:r w:rsidRPr="00381FBF">
        <w:rPr>
          <w:noProof/>
        </w:rPr>
        <w:t xml:space="preserve">). </w:t>
      </w:r>
    </w:p>
    <w:p w14:paraId="4B708D4D" w14:textId="77777777" w:rsidR="003D0CE3" w:rsidRPr="00381FBF" w:rsidRDefault="003D0CE3" w:rsidP="0070504D">
      <w:pPr>
        <w:rPr>
          <w:noProof/>
        </w:rPr>
      </w:pPr>
      <w:r w:rsidRPr="00381FBF">
        <w:rPr>
          <w:noProof/>
        </w:rPr>
        <w:t>Kommunene har følgende byggfunksjoner:</w:t>
      </w:r>
    </w:p>
    <w:p w14:paraId="37E9A92D" w14:textId="77777777" w:rsidR="003D0CE3" w:rsidRPr="00381FBF" w:rsidRDefault="003D0CE3" w:rsidP="0070504D">
      <w:pPr>
        <w:pStyle w:val="Liste"/>
        <w:rPr>
          <w:noProof/>
        </w:rPr>
      </w:pPr>
      <w:r w:rsidRPr="00381FBF">
        <w:rPr>
          <w:noProof/>
        </w:rPr>
        <w:t>Funksjon 130 Administrasjonslokaler</w:t>
      </w:r>
    </w:p>
    <w:p w14:paraId="1A0BFF5D" w14:textId="77777777" w:rsidR="003D0CE3" w:rsidRPr="00381FBF" w:rsidRDefault="003D0CE3" w:rsidP="0070504D">
      <w:pPr>
        <w:pStyle w:val="Liste"/>
        <w:rPr>
          <w:noProof/>
        </w:rPr>
      </w:pPr>
      <w:r w:rsidRPr="00381FBF">
        <w:rPr>
          <w:noProof/>
        </w:rPr>
        <w:t>Funksjon 221 Barnehagelokaler og skyss</w:t>
      </w:r>
    </w:p>
    <w:p w14:paraId="5950485C" w14:textId="77777777" w:rsidR="003D0CE3" w:rsidRPr="00381FBF" w:rsidRDefault="003D0CE3" w:rsidP="0070504D">
      <w:pPr>
        <w:pStyle w:val="Liste"/>
        <w:rPr>
          <w:noProof/>
        </w:rPr>
      </w:pPr>
      <w:r w:rsidRPr="00381FBF">
        <w:rPr>
          <w:noProof/>
        </w:rPr>
        <w:t>Funksjon 222 Skolelokaler</w:t>
      </w:r>
    </w:p>
    <w:p w14:paraId="77F4C663" w14:textId="77777777" w:rsidR="003D0CE3" w:rsidRPr="00381FBF" w:rsidRDefault="003D0CE3" w:rsidP="0070504D">
      <w:pPr>
        <w:pStyle w:val="Liste"/>
        <w:rPr>
          <w:noProof/>
        </w:rPr>
      </w:pPr>
      <w:r w:rsidRPr="00381FBF">
        <w:rPr>
          <w:noProof/>
        </w:rPr>
        <w:t>Funksjon 261 Institusjonslokaler</w:t>
      </w:r>
    </w:p>
    <w:p w14:paraId="046BC36C" w14:textId="77777777" w:rsidR="003D0CE3" w:rsidRPr="00381FBF" w:rsidRDefault="003D0CE3" w:rsidP="0070504D">
      <w:pPr>
        <w:pStyle w:val="Liste"/>
        <w:rPr>
          <w:noProof/>
        </w:rPr>
      </w:pPr>
      <w:r w:rsidRPr="00381FBF">
        <w:rPr>
          <w:noProof/>
        </w:rPr>
        <w:t>Funksjon 381 Kommunale idrettsbygg og idrettsanlegg</w:t>
      </w:r>
    </w:p>
    <w:p w14:paraId="3534B8A9" w14:textId="77777777" w:rsidR="003D0CE3" w:rsidRPr="00381FBF" w:rsidRDefault="003D0CE3" w:rsidP="0070504D">
      <w:pPr>
        <w:pStyle w:val="Liste"/>
        <w:rPr>
          <w:noProof/>
        </w:rPr>
      </w:pPr>
      <w:r w:rsidRPr="00381FBF">
        <w:rPr>
          <w:noProof/>
        </w:rPr>
        <w:t>Funksjon 386 Kommunale kulturbygg</w:t>
      </w:r>
    </w:p>
    <w:p w14:paraId="429D0E9A" w14:textId="77777777" w:rsidR="003D0CE3" w:rsidRPr="00381FBF" w:rsidRDefault="003D0CE3" w:rsidP="0070504D">
      <w:pPr>
        <w:rPr>
          <w:noProof/>
        </w:rPr>
      </w:pPr>
      <w:r w:rsidRPr="00381FBF">
        <w:rPr>
          <w:noProof/>
        </w:rPr>
        <w:t>Fylkeskommunene har følgende byggfunksjoner:</w:t>
      </w:r>
    </w:p>
    <w:p w14:paraId="1E45F04E" w14:textId="77777777" w:rsidR="003D0CE3" w:rsidRPr="00381FBF" w:rsidRDefault="003D0CE3" w:rsidP="0070504D">
      <w:pPr>
        <w:pStyle w:val="Liste"/>
        <w:rPr>
          <w:noProof/>
        </w:rPr>
      </w:pPr>
      <w:r w:rsidRPr="00381FBF">
        <w:rPr>
          <w:noProof/>
        </w:rPr>
        <w:t>Funksjon 430 Administrasjonslokaler</w:t>
      </w:r>
    </w:p>
    <w:p w14:paraId="7C20A950" w14:textId="7F3F366B" w:rsidR="003D0CE3" w:rsidRPr="00A20A1F" w:rsidRDefault="003D0CE3" w:rsidP="0070504D">
      <w:pPr>
        <w:pStyle w:val="Liste"/>
        <w:rPr>
          <w:noProof/>
          <w:color w:val="4472C4" w:themeColor="accent5"/>
        </w:rPr>
      </w:pPr>
      <w:r w:rsidRPr="00A20A1F">
        <w:rPr>
          <w:noProof/>
          <w:color w:val="4472C4" w:themeColor="accent5"/>
        </w:rPr>
        <w:t>Funksjon 51</w:t>
      </w:r>
      <w:r w:rsidR="00E22870" w:rsidRPr="00A20A1F">
        <w:rPr>
          <w:noProof/>
          <w:color w:val="4472C4" w:themeColor="accent5"/>
        </w:rPr>
        <w:t>1</w:t>
      </w:r>
      <w:r w:rsidRPr="00A20A1F">
        <w:rPr>
          <w:noProof/>
          <w:color w:val="4472C4" w:themeColor="accent5"/>
        </w:rPr>
        <w:t xml:space="preserve"> Skolelokaler </w:t>
      </w:r>
      <w:r w:rsidR="00E22870" w:rsidRPr="00A20A1F">
        <w:rPr>
          <w:noProof/>
          <w:color w:val="4472C4" w:themeColor="accent5"/>
        </w:rPr>
        <w:t>i videregående opplæring</w:t>
      </w:r>
    </w:p>
    <w:p w14:paraId="3912195C" w14:textId="60C61878" w:rsidR="00E22870" w:rsidRPr="00E22870" w:rsidRDefault="00E22870" w:rsidP="0070504D">
      <w:pPr>
        <w:pStyle w:val="Liste"/>
        <w:rPr>
          <w:noProof/>
          <w:color w:val="4472C4" w:themeColor="accent5"/>
        </w:rPr>
      </w:pPr>
      <w:r w:rsidRPr="00A20A1F">
        <w:rPr>
          <w:noProof/>
          <w:color w:val="4472C4" w:themeColor="accent5"/>
        </w:rPr>
        <w:t>Funksjon 553 Skolelokaler i høyere yrkesfaglig utdanning</w:t>
      </w:r>
    </w:p>
    <w:p w14:paraId="06B09FFA" w14:textId="6B9AC3A3" w:rsidR="00C454E6" w:rsidRPr="00381FBF" w:rsidRDefault="003D0CE3" w:rsidP="0070504D">
      <w:pPr>
        <w:rPr>
          <w:noProof/>
        </w:rPr>
      </w:pPr>
      <w:r w:rsidRPr="00381FBF">
        <w:rPr>
          <w:noProof/>
        </w:rPr>
        <w:t>Byggfunksjonene skal bare inneholde de utgiftene som er direkte bygningsrelaterte, det vil si utgifter til forvaltning av bygg</w:t>
      </w:r>
      <w:r w:rsidR="002D7E77" w:rsidRPr="00381FBF">
        <w:rPr>
          <w:noProof/>
        </w:rPr>
        <w:t xml:space="preserve"> og anlegg</w:t>
      </w:r>
      <w:r w:rsidRPr="00381FBF">
        <w:rPr>
          <w:noProof/>
        </w:rPr>
        <w:t>, drift (herunder renhold) og vedlikehold av bygg</w:t>
      </w:r>
      <w:r w:rsidR="002D7E77" w:rsidRPr="00381FBF">
        <w:rPr>
          <w:noProof/>
        </w:rPr>
        <w:t xml:space="preserve"> og anlegg</w:t>
      </w:r>
      <w:r w:rsidRPr="00381FBF">
        <w:rPr>
          <w:noProof/>
        </w:rPr>
        <w:t xml:space="preserve">, samt utgifter til påkostning og nyinvesteringer. </w:t>
      </w:r>
    </w:p>
    <w:p w14:paraId="0C0C5F1F" w14:textId="30CD0009" w:rsidR="003D0CE3" w:rsidRPr="00381FBF" w:rsidRDefault="003D0CE3" w:rsidP="0070504D">
      <w:pPr>
        <w:rPr>
          <w:noProof/>
        </w:rPr>
      </w:pPr>
      <w:r w:rsidRPr="00381FBF">
        <w:rPr>
          <w:noProof/>
        </w:rPr>
        <w:lastRenderedPageBreak/>
        <w:t>Avskrivninger</w:t>
      </w:r>
      <w:r w:rsidRPr="00381FBF">
        <w:rPr>
          <w:rStyle w:val="Fotnotereferanse"/>
          <w:noProof/>
        </w:rPr>
        <w:footnoteReference w:id="15"/>
      </w:r>
      <w:r w:rsidRPr="00381FBF">
        <w:rPr>
          <w:noProof/>
        </w:rPr>
        <w:t xml:space="preserve"> på bygningene</w:t>
      </w:r>
      <w:r w:rsidR="002D7E77" w:rsidRPr="00381FBF">
        <w:rPr>
          <w:noProof/>
        </w:rPr>
        <w:t xml:space="preserve"> og anleggene</w:t>
      </w:r>
      <w:r w:rsidRPr="00381FBF">
        <w:rPr>
          <w:noProof/>
        </w:rPr>
        <w:t xml:space="preserve"> inngår også i byg</w:t>
      </w:r>
      <w:r w:rsidRPr="00D565F5">
        <w:rPr>
          <w:noProof/>
        </w:rPr>
        <w:t xml:space="preserve">gfunksjonene. Også avskrivningene fordeles i tråd med fordelingsprinsippene i </w:t>
      </w:r>
      <w:r w:rsidR="002D7E77" w:rsidRPr="00D565F5">
        <w:rPr>
          <w:noProof/>
        </w:rPr>
        <w:t>punkt 5.</w:t>
      </w:r>
      <w:r w:rsidR="00D565F5" w:rsidRPr="00D565F5">
        <w:rPr>
          <w:noProof/>
        </w:rPr>
        <w:t>3</w:t>
      </w:r>
      <w:r w:rsidR="002D7E77" w:rsidRPr="00D565F5">
        <w:rPr>
          <w:noProof/>
        </w:rPr>
        <w:t xml:space="preserve"> </w:t>
      </w:r>
      <w:r w:rsidRPr="00D565F5">
        <w:rPr>
          <w:noProof/>
        </w:rPr>
        <w:t>(motpost avskrivninger går på funksjon 860).</w:t>
      </w:r>
    </w:p>
    <w:p w14:paraId="51A9E1E1" w14:textId="3BC157B6" w:rsidR="003D0CE3" w:rsidRPr="00381FBF" w:rsidRDefault="003D0CE3" w:rsidP="0070504D">
      <w:pPr>
        <w:rPr>
          <w:noProof/>
        </w:rPr>
      </w:pPr>
      <w:r w:rsidRPr="00381FBF">
        <w:rPr>
          <w:noProof/>
        </w:rPr>
        <w:t>Utgifter til bygg</w:t>
      </w:r>
      <w:r w:rsidR="002D7E77" w:rsidRPr="00381FBF">
        <w:rPr>
          <w:noProof/>
        </w:rPr>
        <w:t xml:space="preserve"> og anlegg</w:t>
      </w:r>
      <w:r w:rsidRPr="00381FBF">
        <w:rPr>
          <w:noProof/>
        </w:rPr>
        <w:t xml:space="preserve"> som ikke har egen funksjon, </w:t>
      </w:r>
      <w:r w:rsidR="002D7E77" w:rsidRPr="00381FBF">
        <w:rPr>
          <w:noProof/>
        </w:rPr>
        <w:t>fordeles og rapportertes</w:t>
      </w:r>
      <w:r w:rsidRPr="00381FBF">
        <w:rPr>
          <w:noProof/>
        </w:rPr>
        <w:t xml:space="preserve"> på aktuell</w:t>
      </w:r>
      <w:r w:rsidR="002D7E77" w:rsidRPr="00381FBF">
        <w:rPr>
          <w:noProof/>
        </w:rPr>
        <w:t>(e)</w:t>
      </w:r>
      <w:r w:rsidRPr="00381FBF">
        <w:rPr>
          <w:noProof/>
        </w:rPr>
        <w:t xml:space="preserve"> tjenestefunksjon</w:t>
      </w:r>
      <w:r w:rsidR="002D7E77" w:rsidRPr="00381FBF">
        <w:rPr>
          <w:noProof/>
        </w:rPr>
        <w:t>(er)</w:t>
      </w:r>
      <w:r w:rsidRPr="00381FBF">
        <w:rPr>
          <w:noProof/>
        </w:rPr>
        <w:t xml:space="preserve">. </w:t>
      </w:r>
      <w:r w:rsidR="002F3277" w:rsidRPr="00381FBF">
        <w:rPr>
          <w:noProof/>
        </w:rPr>
        <w:t>Fordelingen kan gjøres ut fra en passende fordelingsnøkkel, eksempelvis antall kvadratmeter, tidsbruk eller antall brukere/besøkende.</w:t>
      </w:r>
    </w:p>
    <w:p w14:paraId="7D4B68B9" w14:textId="116B5070" w:rsidR="003D0CE3" w:rsidRPr="00381FBF" w:rsidRDefault="003D0CE3" w:rsidP="0070504D">
      <w:pPr>
        <w:rPr>
          <w:noProof/>
        </w:rPr>
      </w:pPr>
      <w:r w:rsidRPr="00381FBF">
        <w:rPr>
          <w:noProof/>
        </w:rPr>
        <w:t xml:space="preserve">Utgiftene til inventar og utstyr skal knyttes til tjenesteytingen, og rapporteres ikke på byggfunksjon men på tjenestefunksjon. Dette skillet gjelder både i driftsregnskapet og i investeringsregnskapet. Det betyr </w:t>
      </w:r>
      <w:r w:rsidR="002D7E77" w:rsidRPr="00381FBF">
        <w:rPr>
          <w:noProof/>
        </w:rPr>
        <w:t>for eksempel av ved nybygg av skoler</w:t>
      </w:r>
      <w:r w:rsidRPr="00381FBF">
        <w:rPr>
          <w:noProof/>
        </w:rPr>
        <w:t xml:space="preserve">, der det anskaffes inventar og utstyr som en del av byggeprosjektet, skal henholdsvis selve bygget og inventaret/utstyret føres på to ulike funksjoner (i eksemplet funksjon 202 og 222). </w:t>
      </w:r>
    </w:p>
    <w:p w14:paraId="7847A093" w14:textId="65B75032" w:rsidR="00C454E6" w:rsidRPr="00381FBF" w:rsidRDefault="003D0CE3" w:rsidP="0070504D">
      <w:pPr>
        <w:rPr>
          <w:noProof/>
        </w:rPr>
      </w:pPr>
      <w:r w:rsidRPr="00381FBF">
        <w:rPr>
          <w:noProof/>
        </w:rPr>
        <w:t xml:space="preserve">Utgifter til forvaltning av eiendommene føres på egne funksjoner, se funksjon 121 og 421. </w:t>
      </w:r>
    </w:p>
    <w:p w14:paraId="2962DEFF" w14:textId="77777777" w:rsidR="003D0CE3" w:rsidRPr="00381FBF" w:rsidRDefault="003D0CE3" w:rsidP="0070504D">
      <w:pPr>
        <w:pStyle w:val="Overskrift3"/>
        <w:rPr>
          <w:noProof/>
        </w:rPr>
      </w:pPr>
      <w:bookmarkStart w:id="51" w:name="_Toc181262025"/>
      <w:r w:rsidRPr="00381FBF">
        <w:rPr>
          <w:noProof/>
        </w:rPr>
        <w:t>Egne arter for enkelte aktiviteter i eiendomsforvaltningen</w:t>
      </w:r>
      <w:bookmarkEnd w:id="51"/>
    </w:p>
    <w:p w14:paraId="51119B20" w14:textId="77777777" w:rsidR="003D0CE3" w:rsidRPr="00381FBF" w:rsidRDefault="003D0CE3" w:rsidP="0070504D">
      <w:pPr>
        <w:rPr>
          <w:noProof/>
        </w:rPr>
      </w:pPr>
      <w:r w:rsidRPr="00381FBF">
        <w:rPr>
          <w:noProof/>
        </w:rPr>
        <w:t xml:space="preserve">Utgifter til enkelte </w:t>
      </w:r>
      <w:r w:rsidRPr="00381FBF">
        <w:rPr>
          <w:rStyle w:val="kursiv"/>
          <w:noProof/>
        </w:rPr>
        <w:t xml:space="preserve">aktiviteter </w:t>
      </w:r>
      <w:r w:rsidRPr="00381FBF">
        <w:rPr>
          <w:noProof/>
        </w:rPr>
        <w:t>innenfor eiendomsforvaltningen skal rapporteres på egne arter i KOSTRA, slik at KOSTRA kan gi nøkkeltall for disse aktivitetene.</w:t>
      </w:r>
      <w:r w:rsidRPr="00381FBF">
        <w:rPr>
          <w:rStyle w:val="Fotnotereferanse"/>
          <w:noProof/>
        </w:rPr>
        <w:footnoteReference w:id="16"/>
      </w:r>
      <w:r w:rsidRPr="00381FBF">
        <w:rPr>
          <w:noProof/>
        </w:rPr>
        <w:t xml:space="preserve"> Dette gjelder følgende:</w:t>
      </w:r>
    </w:p>
    <w:p w14:paraId="2B790733" w14:textId="77777777" w:rsidR="003D0CE3" w:rsidRPr="00381FBF" w:rsidRDefault="003D0CE3" w:rsidP="0070504D">
      <w:pPr>
        <w:pStyle w:val="Liste"/>
        <w:rPr>
          <w:noProof/>
        </w:rPr>
      </w:pPr>
      <w:r w:rsidRPr="00381FBF">
        <w:rPr>
          <w:noProof/>
        </w:rPr>
        <w:t>Art 070 Lønn til vedlikehold</w:t>
      </w:r>
    </w:p>
    <w:p w14:paraId="5D15EA92" w14:textId="77777777" w:rsidR="003D0CE3" w:rsidRPr="00381FBF" w:rsidRDefault="003D0CE3" w:rsidP="0070504D">
      <w:pPr>
        <w:pStyle w:val="Liste"/>
        <w:rPr>
          <w:noProof/>
        </w:rPr>
      </w:pPr>
      <w:r w:rsidRPr="00381FBF">
        <w:rPr>
          <w:noProof/>
        </w:rPr>
        <w:t>Art 075 Lønn til renhold</w:t>
      </w:r>
    </w:p>
    <w:p w14:paraId="2CD4C1FA" w14:textId="77777777" w:rsidR="003D0CE3" w:rsidRPr="00381FBF" w:rsidRDefault="003D0CE3" w:rsidP="0070504D">
      <w:pPr>
        <w:rPr>
          <w:noProof/>
        </w:rPr>
      </w:pPr>
      <w:r w:rsidRPr="00381FBF">
        <w:rPr>
          <w:noProof/>
        </w:rPr>
        <w:t xml:space="preserve">Det vil si at ved bruk av egne ansatte som utfører vedlikeholdsoppgaver eller renholdsoppgaver, skal lønnsutgiftene rapporteres på henholdsvis art 070 og 075, og ikke på ordinære lønnsarter. </w:t>
      </w:r>
    </w:p>
    <w:p w14:paraId="79224C9D" w14:textId="77777777" w:rsidR="003D0CE3" w:rsidRPr="00381FBF" w:rsidRDefault="003D0CE3" w:rsidP="0070504D">
      <w:pPr>
        <w:rPr>
          <w:noProof/>
        </w:rPr>
      </w:pPr>
      <w:r w:rsidRPr="00381FBF">
        <w:rPr>
          <w:noProof/>
        </w:rPr>
        <w:t>Også ved kjøp av tjenester i stedet for bruk av egne ansatte, skilles det mellom ulike typer tjenester/aktiviteter slik at KOSTRA kan gi de relevante nøkkeltallene. Dette gjelder følgende:</w:t>
      </w:r>
    </w:p>
    <w:p w14:paraId="33E2171A" w14:textId="77777777" w:rsidR="003D0CE3" w:rsidRPr="00381FBF" w:rsidRDefault="003D0CE3" w:rsidP="0070504D">
      <w:pPr>
        <w:pStyle w:val="Liste"/>
        <w:rPr>
          <w:noProof/>
        </w:rPr>
      </w:pPr>
      <w:r w:rsidRPr="00381FBF">
        <w:rPr>
          <w:noProof/>
        </w:rPr>
        <w:t>Art 185 Forsikringer, vakthold og sikring</w:t>
      </w:r>
    </w:p>
    <w:p w14:paraId="039D01DD" w14:textId="77777777" w:rsidR="003D0CE3" w:rsidRPr="00381FBF" w:rsidRDefault="003D0CE3" w:rsidP="0070504D">
      <w:pPr>
        <w:pStyle w:val="Liste"/>
        <w:rPr>
          <w:noProof/>
        </w:rPr>
      </w:pPr>
      <w:r w:rsidRPr="00381FBF">
        <w:rPr>
          <w:noProof/>
        </w:rPr>
        <w:t>Art 240 Driftsavtaler, reparasjoner og vaktmestertjenester</w:t>
      </w:r>
    </w:p>
    <w:p w14:paraId="395D1E5A" w14:textId="77777777" w:rsidR="003D0CE3" w:rsidRPr="00381FBF" w:rsidRDefault="003D0CE3" w:rsidP="0070504D">
      <w:pPr>
        <w:pStyle w:val="Liste"/>
        <w:rPr>
          <w:noProof/>
        </w:rPr>
      </w:pPr>
      <w:r w:rsidRPr="00381FBF">
        <w:rPr>
          <w:noProof/>
        </w:rPr>
        <w:t>Art 260 Renholds- og vaskeritjenester</w:t>
      </w:r>
    </w:p>
    <w:p w14:paraId="44623CD6" w14:textId="77777777" w:rsidR="003D0CE3" w:rsidRPr="00381FBF" w:rsidRDefault="003D0CE3" w:rsidP="0070504D">
      <w:pPr>
        <w:pStyle w:val="Liste"/>
        <w:numPr>
          <w:ilvl w:val="0"/>
          <w:numId w:val="0"/>
        </w:numPr>
        <w:ind w:left="397"/>
        <w:rPr>
          <w:noProof/>
        </w:rPr>
      </w:pPr>
    </w:p>
    <w:p w14:paraId="07C4A4EE" w14:textId="77777777" w:rsidR="003D0CE3" w:rsidRPr="00381FBF" w:rsidRDefault="003D0CE3" w:rsidP="0070504D">
      <w:pPr>
        <w:pStyle w:val="Liste"/>
        <w:rPr>
          <w:noProof/>
        </w:rPr>
      </w:pPr>
      <w:r w:rsidRPr="00381FBF">
        <w:rPr>
          <w:noProof/>
        </w:rPr>
        <w:t>Art 230 Vedlikehold, påkostning, nybygg og nyanlegg</w:t>
      </w:r>
    </w:p>
    <w:p w14:paraId="1DF7E101" w14:textId="77777777" w:rsidR="003D0CE3" w:rsidRPr="00381FBF" w:rsidRDefault="003D0CE3" w:rsidP="0070504D">
      <w:pPr>
        <w:pStyle w:val="Liste"/>
        <w:rPr>
          <w:noProof/>
        </w:rPr>
      </w:pPr>
      <w:r w:rsidRPr="00381FBF">
        <w:rPr>
          <w:noProof/>
        </w:rPr>
        <w:t>Art 250 Materialer til vedlikehold, påkostning, nybygg og nyanlegg</w:t>
      </w:r>
    </w:p>
    <w:p w14:paraId="497FB316" w14:textId="77777777" w:rsidR="003D0CE3" w:rsidRPr="00381FBF" w:rsidRDefault="003D0CE3" w:rsidP="0070504D">
      <w:pPr>
        <w:pStyle w:val="Overskrift3"/>
        <w:rPr>
          <w:noProof/>
        </w:rPr>
      </w:pPr>
      <w:bookmarkStart w:id="52" w:name="_Toc53576564"/>
      <w:bookmarkStart w:id="53" w:name="_Toc181262026"/>
      <w:r w:rsidRPr="00381FBF">
        <w:rPr>
          <w:noProof/>
        </w:rPr>
        <w:lastRenderedPageBreak/>
        <w:t>Om bruk av art 190</w:t>
      </w:r>
      <w:bookmarkEnd w:id="52"/>
      <w:bookmarkEnd w:id="53"/>
    </w:p>
    <w:p w14:paraId="2D5CD075" w14:textId="1332DD9A" w:rsidR="000E69CD" w:rsidRPr="00381FBF" w:rsidRDefault="000E69CD" w:rsidP="0070504D">
      <w:pPr>
        <w:pStyle w:val="avsnitt-undertittel"/>
        <w:rPr>
          <w:noProof/>
        </w:rPr>
      </w:pPr>
      <w:r w:rsidRPr="00381FBF">
        <w:rPr>
          <w:noProof/>
        </w:rPr>
        <w:t xml:space="preserve">Leie fra andre </w:t>
      </w:r>
      <w:r w:rsidR="00304B66" w:rsidRPr="00381FBF">
        <w:rPr>
          <w:noProof/>
        </w:rPr>
        <w:t>(utenfor KOSTRA konsern)</w:t>
      </w:r>
    </w:p>
    <w:p w14:paraId="3F13F61F" w14:textId="72E3FF47" w:rsidR="00BF6DEA" w:rsidRPr="00381FBF" w:rsidRDefault="003D0CE3" w:rsidP="0070504D">
      <w:pPr>
        <w:rPr>
          <w:noProof/>
        </w:rPr>
      </w:pPr>
      <w:r w:rsidRPr="00381FBF">
        <w:rPr>
          <w:noProof/>
        </w:rPr>
        <w:t xml:space="preserve">Ved KOSTRA-rapporteringen skal art 190 </w:t>
      </w:r>
      <w:r w:rsidR="00974203" w:rsidRPr="00381FBF">
        <w:rPr>
          <w:noProof/>
        </w:rPr>
        <w:t>inneholde husleie</w:t>
      </w:r>
      <w:r w:rsidR="008261B7" w:rsidRPr="00381FBF">
        <w:rPr>
          <w:noProof/>
        </w:rPr>
        <w:t>utgifter</w:t>
      </w:r>
      <w:r w:rsidRPr="00381FBF">
        <w:rPr>
          <w:noProof/>
        </w:rPr>
        <w:t xml:space="preserve"> </w:t>
      </w:r>
      <w:bookmarkStart w:id="54" w:name="_Hlk54947137"/>
      <w:r w:rsidRPr="00381FBF">
        <w:rPr>
          <w:noProof/>
        </w:rPr>
        <w:t xml:space="preserve">som gjelder leie </w:t>
      </w:r>
      <w:r w:rsidR="00974203" w:rsidRPr="00381FBF">
        <w:rPr>
          <w:noProof/>
        </w:rPr>
        <w:t xml:space="preserve">av </w:t>
      </w:r>
      <w:r w:rsidRPr="00381FBF">
        <w:rPr>
          <w:noProof/>
        </w:rPr>
        <w:t>eiendommer</w:t>
      </w:r>
      <w:r w:rsidR="000E69CD" w:rsidRPr="00381FBF">
        <w:rPr>
          <w:noProof/>
        </w:rPr>
        <w:t xml:space="preserve"> </w:t>
      </w:r>
      <w:r w:rsidRPr="00381FBF">
        <w:rPr>
          <w:noProof/>
        </w:rPr>
        <w:t xml:space="preserve">fra </w:t>
      </w:r>
      <w:r w:rsidR="00974203" w:rsidRPr="00381FBF">
        <w:rPr>
          <w:noProof/>
        </w:rPr>
        <w:t xml:space="preserve">virksomheter som </w:t>
      </w:r>
      <w:r w:rsidR="00974203" w:rsidRPr="00381FBF">
        <w:rPr>
          <w:rStyle w:val="kursiv"/>
          <w:noProof/>
        </w:rPr>
        <w:t xml:space="preserve">ikke </w:t>
      </w:r>
      <w:r w:rsidR="00974203" w:rsidRPr="00381FBF">
        <w:rPr>
          <w:noProof/>
        </w:rPr>
        <w:t>inngår i samme KOSTRA konsern som leietaker.</w:t>
      </w:r>
      <w:r w:rsidR="00BF6DEA" w:rsidRPr="00381FBF">
        <w:rPr>
          <w:noProof/>
        </w:rPr>
        <w:t xml:space="preserve"> </w:t>
      </w:r>
      <w:bookmarkEnd w:id="54"/>
      <w:r w:rsidR="00BF6DEA" w:rsidRPr="00381FBF">
        <w:rPr>
          <w:noProof/>
        </w:rPr>
        <w:t>D</w:t>
      </w:r>
      <w:r w:rsidRPr="00381FBF">
        <w:rPr>
          <w:noProof/>
        </w:rPr>
        <w:t>et vil si leie fra alle typer aksjeselskaper, interkommunale selskaper som leietaker ikke er deltaker i</w:t>
      </w:r>
      <w:r w:rsidR="008261B7" w:rsidRPr="00381FBF">
        <w:rPr>
          <w:noProof/>
        </w:rPr>
        <w:t>,</w:t>
      </w:r>
      <w:r w:rsidRPr="00381FBF">
        <w:rPr>
          <w:noProof/>
        </w:rPr>
        <w:t xml:space="preserve"> </w:t>
      </w:r>
      <w:r w:rsidR="008261B7" w:rsidRPr="00381FBF">
        <w:rPr>
          <w:noProof/>
        </w:rPr>
        <w:t xml:space="preserve">og </w:t>
      </w:r>
      <w:r w:rsidRPr="00381FBF">
        <w:rPr>
          <w:noProof/>
        </w:rPr>
        <w:t>andre private utleiere</w:t>
      </w:r>
      <w:r w:rsidR="00E9074B" w:rsidRPr="00381FBF">
        <w:rPr>
          <w:noProof/>
        </w:rPr>
        <w:t xml:space="preserve"> mv</w:t>
      </w:r>
      <w:r w:rsidRPr="00381FBF">
        <w:rPr>
          <w:noProof/>
        </w:rPr>
        <w:t>.</w:t>
      </w:r>
    </w:p>
    <w:p w14:paraId="1787CC20" w14:textId="10221E55" w:rsidR="00304B66" w:rsidRPr="00381FBF" w:rsidRDefault="00304B66" w:rsidP="0070504D">
      <w:pPr>
        <w:pStyle w:val="avsnitt-undertittel"/>
        <w:rPr>
          <w:noProof/>
        </w:rPr>
      </w:pPr>
      <w:r w:rsidRPr="00381FBF">
        <w:rPr>
          <w:noProof/>
        </w:rPr>
        <w:t>Leie mellom regnskapsenheter i</w:t>
      </w:r>
      <w:r w:rsidR="00FD1B44" w:rsidRPr="00381FBF">
        <w:rPr>
          <w:noProof/>
        </w:rPr>
        <w:t>nnenfor</w:t>
      </w:r>
      <w:r w:rsidRPr="00381FBF">
        <w:rPr>
          <w:noProof/>
        </w:rPr>
        <w:t xml:space="preserve"> KOSTRA konsern </w:t>
      </w:r>
    </w:p>
    <w:p w14:paraId="43063706" w14:textId="75B42091" w:rsidR="003D0CE3" w:rsidRPr="00294125" w:rsidRDefault="00BF6DEA" w:rsidP="0070504D">
      <w:pPr>
        <w:rPr>
          <w:noProof/>
        </w:rPr>
      </w:pPr>
      <w:bookmarkStart w:id="55" w:name="_Hlk54619689"/>
      <w:r w:rsidRPr="00294125">
        <w:rPr>
          <w:noProof/>
        </w:rPr>
        <w:t xml:space="preserve">Art 190 </w:t>
      </w:r>
      <w:r w:rsidR="00857061" w:rsidRPr="00294125">
        <w:rPr>
          <w:noProof/>
        </w:rPr>
        <w:t xml:space="preserve">(og art 630) </w:t>
      </w:r>
      <w:r w:rsidRPr="00294125">
        <w:rPr>
          <w:noProof/>
        </w:rPr>
        <w:t xml:space="preserve">skal også benyttes ved leieforhold mellom </w:t>
      </w:r>
      <w:r w:rsidR="0008728B" w:rsidRPr="00294125">
        <w:rPr>
          <w:noProof/>
        </w:rPr>
        <w:t xml:space="preserve">regnskapsenheter </w:t>
      </w:r>
      <w:r w:rsidRPr="00294125">
        <w:rPr>
          <w:noProof/>
        </w:rPr>
        <w:t xml:space="preserve">som inngår i </w:t>
      </w:r>
      <w:r w:rsidRPr="00294125">
        <w:rPr>
          <w:rStyle w:val="kursiv"/>
          <w:noProof/>
        </w:rPr>
        <w:t xml:space="preserve">samme </w:t>
      </w:r>
      <w:r w:rsidRPr="00294125">
        <w:rPr>
          <w:noProof/>
        </w:rPr>
        <w:t>KOSTRA konsern</w:t>
      </w:r>
      <w:r w:rsidR="00FD024E" w:rsidRPr="00294125">
        <w:rPr>
          <w:noProof/>
        </w:rPr>
        <w:t xml:space="preserve"> ("konsernintern leie")</w:t>
      </w:r>
      <w:r w:rsidRPr="00294125">
        <w:rPr>
          <w:noProof/>
        </w:rPr>
        <w:t>,</w:t>
      </w:r>
      <w:r w:rsidR="0097435C" w:rsidRPr="00294125">
        <w:rPr>
          <w:noProof/>
        </w:rPr>
        <w:t xml:space="preserve"> </w:t>
      </w:r>
      <w:r w:rsidR="008154BA" w:rsidRPr="00294125">
        <w:rPr>
          <w:noProof/>
        </w:rPr>
        <w:t xml:space="preserve">men bare </w:t>
      </w:r>
      <w:r w:rsidR="0097435C" w:rsidRPr="00294125">
        <w:rPr>
          <w:noProof/>
        </w:rPr>
        <w:t xml:space="preserve">hvis leien går mellom </w:t>
      </w:r>
      <w:r w:rsidR="0097435C" w:rsidRPr="00294125">
        <w:rPr>
          <w:rStyle w:val="kursiv"/>
          <w:noProof/>
        </w:rPr>
        <w:t>ulike KOSTRA-funksjoner,</w:t>
      </w:r>
      <w:r w:rsidRPr="00294125">
        <w:rPr>
          <w:rStyle w:val="kursiv"/>
          <w:noProof/>
        </w:rPr>
        <w:t xml:space="preserve"> </w:t>
      </w:r>
      <w:r w:rsidRPr="00294125">
        <w:rPr>
          <w:noProof/>
        </w:rPr>
        <w:t>se punkt 6</w:t>
      </w:r>
      <w:r w:rsidR="0097435C" w:rsidRPr="00294125">
        <w:rPr>
          <w:noProof/>
        </w:rPr>
        <w:t>.6.</w:t>
      </w:r>
      <w:r w:rsidR="003D0CE3" w:rsidRPr="00294125">
        <w:rPr>
          <w:noProof/>
        </w:rPr>
        <w:t xml:space="preserve"> </w:t>
      </w:r>
    </w:p>
    <w:bookmarkEnd w:id="55"/>
    <w:p w14:paraId="6E616342" w14:textId="0A9B92E7" w:rsidR="00304B66" w:rsidRPr="00294125" w:rsidRDefault="00304B66" w:rsidP="0070504D">
      <w:pPr>
        <w:rPr>
          <w:noProof/>
        </w:rPr>
      </w:pPr>
      <w:r w:rsidRPr="00294125">
        <w:rPr>
          <w:noProof/>
        </w:rPr>
        <w:t xml:space="preserve">Art 190 (og art 630) skal </w:t>
      </w:r>
      <w:r w:rsidRPr="00294125">
        <w:rPr>
          <w:rStyle w:val="kursiv"/>
          <w:noProof/>
        </w:rPr>
        <w:t xml:space="preserve">ikke </w:t>
      </w:r>
      <w:r w:rsidRPr="00294125">
        <w:rPr>
          <w:noProof/>
        </w:rPr>
        <w:t xml:space="preserve">benyttes ved leieforhold mellom </w:t>
      </w:r>
      <w:r w:rsidR="0008728B" w:rsidRPr="00294125">
        <w:rPr>
          <w:noProof/>
        </w:rPr>
        <w:t>regnskaps</w:t>
      </w:r>
      <w:r w:rsidRPr="00294125">
        <w:rPr>
          <w:noProof/>
        </w:rPr>
        <w:t xml:space="preserve">enheter som inngår i </w:t>
      </w:r>
      <w:r w:rsidRPr="00294125">
        <w:rPr>
          <w:rStyle w:val="kursiv"/>
          <w:noProof/>
        </w:rPr>
        <w:t xml:space="preserve">samme </w:t>
      </w:r>
      <w:r w:rsidRPr="00294125">
        <w:rPr>
          <w:noProof/>
        </w:rPr>
        <w:t>KOSTRA konsern, hvis leien går innenfor</w:t>
      </w:r>
      <w:r w:rsidRPr="00294125">
        <w:rPr>
          <w:rStyle w:val="kursiv"/>
          <w:noProof/>
        </w:rPr>
        <w:t xml:space="preserve"> samme KOSTRA-funksjon</w:t>
      </w:r>
      <w:r w:rsidR="0051044B" w:rsidRPr="00294125">
        <w:rPr>
          <w:noProof/>
        </w:rPr>
        <w:t>. I slike tilfeller benyttes art 380 og 780, også hvis utleien er merverdiavgiftspliktig</w:t>
      </w:r>
      <w:r w:rsidR="0051044B" w:rsidRPr="00294125">
        <w:rPr>
          <w:rStyle w:val="kursiv"/>
          <w:i w:val="0"/>
          <w:iCs/>
          <w:noProof/>
        </w:rPr>
        <w:t>,</w:t>
      </w:r>
      <w:r w:rsidRPr="00294125">
        <w:rPr>
          <w:rStyle w:val="kursiv"/>
          <w:noProof/>
        </w:rPr>
        <w:t xml:space="preserve"> </w:t>
      </w:r>
      <w:r w:rsidRPr="00294125">
        <w:rPr>
          <w:noProof/>
        </w:rPr>
        <w:t xml:space="preserve">se punkt 6.5. </w:t>
      </w:r>
    </w:p>
    <w:p w14:paraId="478230E7" w14:textId="316007AB" w:rsidR="00E9074B" w:rsidRPr="00381FBF" w:rsidRDefault="00E9074B" w:rsidP="0070504D">
      <w:pPr>
        <w:pStyle w:val="avsnitt-undertittel"/>
        <w:rPr>
          <w:noProof/>
        </w:rPr>
      </w:pPr>
      <w:r w:rsidRPr="00381FBF">
        <w:rPr>
          <w:noProof/>
        </w:rPr>
        <w:t>Leie mellom enheter som inngår i samme årsregnskap (internhusleie)</w:t>
      </w:r>
    </w:p>
    <w:p w14:paraId="37B5C34E" w14:textId="658E7620" w:rsidR="00E662D8" w:rsidRPr="00381FBF" w:rsidRDefault="00E662D8" w:rsidP="0070504D">
      <w:pPr>
        <w:pStyle w:val="avsnitt-under-undertittel"/>
        <w:rPr>
          <w:noProof/>
        </w:rPr>
      </w:pPr>
      <w:r w:rsidRPr="00381FBF">
        <w:rPr>
          <w:noProof/>
        </w:rPr>
        <w:t>Hovedregel</w:t>
      </w:r>
    </w:p>
    <w:p w14:paraId="6079A776" w14:textId="0BDDD15D" w:rsidR="003D0CE3" w:rsidRPr="00381FBF" w:rsidRDefault="003D0CE3" w:rsidP="0070504D">
      <w:pPr>
        <w:rPr>
          <w:noProof/>
        </w:rPr>
      </w:pPr>
      <w:r w:rsidRPr="00381FBF">
        <w:rPr>
          <w:bCs/>
          <w:noProof/>
        </w:rPr>
        <w:t>Internhusleie (</w:t>
      </w:r>
      <w:r w:rsidR="00FD1B44" w:rsidRPr="00381FBF">
        <w:rPr>
          <w:bCs/>
          <w:noProof/>
        </w:rPr>
        <w:t>for eksempel mellom avdelinger innenfor kommunekassen</w:t>
      </w:r>
      <w:r w:rsidRPr="00381FBF">
        <w:rPr>
          <w:bCs/>
          <w:noProof/>
        </w:rPr>
        <w:t xml:space="preserve">) skal </w:t>
      </w:r>
      <w:r w:rsidR="005B2E33" w:rsidRPr="00381FBF">
        <w:rPr>
          <w:bCs/>
          <w:noProof/>
        </w:rPr>
        <w:t xml:space="preserve">som </w:t>
      </w:r>
      <w:r w:rsidR="00E662D8" w:rsidRPr="00381FBF">
        <w:rPr>
          <w:bCs/>
          <w:noProof/>
        </w:rPr>
        <w:t>hovedregel</w:t>
      </w:r>
      <w:r w:rsidR="005B2E33" w:rsidRPr="00381FBF">
        <w:rPr>
          <w:bCs/>
          <w:noProof/>
        </w:rPr>
        <w:t xml:space="preserve"> </w:t>
      </w:r>
      <w:r w:rsidRPr="00381FBF">
        <w:rPr>
          <w:bCs/>
          <w:noProof/>
        </w:rPr>
        <w:t>ikke fremkomme på art 190 ved rapporteringen i KOSTRA</w:t>
      </w:r>
      <w:r w:rsidR="00FD1B44" w:rsidRPr="00381FBF">
        <w:rPr>
          <w:bCs/>
          <w:noProof/>
        </w:rPr>
        <w:t>. Dette</w:t>
      </w:r>
      <w:r w:rsidRPr="00381FBF">
        <w:rPr>
          <w:bCs/>
          <w:noProof/>
        </w:rPr>
        <w:t xml:space="preserve"> fordi den faktiske sammensetningen av drifts- og vedlikeholdsutgifter da ikke blir synliggjort i KOSTRA</w:t>
      </w:r>
      <w:r w:rsidR="00872FD5" w:rsidRPr="00381FBF">
        <w:rPr>
          <w:bCs/>
          <w:noProof/>
        </w:rPr>
        <w:t xml:space="preserve">, </w:t>
      </w:r>
      <w:r w:rsidR="00872FD5" w:rsidRPr="00D565F5">
        <w:rPr>
          <w:bCs/>
          <w:noProof/>
        </w:rPr>
        <w:t>jf. punkt 5.</w:t>
      </w:r>
      <w:r w:rsidR="00D565F5" w:rsidRPr="00D565F5">
        <w:rPr>
          <w:bCs/>
          <w:noProof/>
        </w:rPr>
        <w:t>4</w:t>
      </w:r>
      <w:r w:rsidR="00872FD5" w:rsidRPr="00D565F5">
        <w:rPr>
          <w:bCs/>
          <w:noProof/>
        </w:rPr>
        <w:t xml:space="preserve"> om internkjøp</w:t>
      </w:r>
      <w:r w:rsidRPr="00D565F5">
        <w:rPr>
          <w:bCs/>
          <w:noProof/>
        </w:rPr>
        <w:t>.</w:t>
      </w:r>
      <w:r w:rsidRPr="00D565F5">
        <w:rPr>
          <w:noProof/>
        </w:rPr>
        <w:t xml:space="preserve"> </w:t>
      </w:r>
      <w:r w:rsidRPr="00D565F5">
        <w:rPr>
          <w:bCs/>
          <w:noProof/>
        </w:rPr>
        <w:t>Det samme gjelder ved intern fordeling av utgifter knyttet til forvaltning, drift og vedlikehold av bygg</w:t>
      </w:r>
      <w:r w:rsidR="00872FD5" w:rsidRPr="00D565F5">
        <w:rPr>
          <w:bCs/>
          <w:noProof/>
        </w:rPr>
        <w:t>, jf. punkt 5.</w:t>
      </w:r>
      <w:r w:rsidR="00D565F5" w:rsidRPr="00D565F5">
        <w:rPr>
          <w:bCs/>
          <w:noProof/>
        </w:rPr>
        <w:t>3</w:t>
      </w:r>
      <w:r w:rsidR="00872FD5" w:rsidRPr="00D565F5">
        <w:rPr>
          <w:bCs/>
          <w:noProof/>
        </w:rPr>
        <w:t xml:space="preserve"> om fordeling</w:t>
      </w:r>
      <w:r w:rsidRPr="00D565F5">
        <w:rPr>
          <w:bCs/>
          <w:noProof/>
        </w:rPr>
        <w:t xml:space="preserve">. </w:t>
      </w:r>
      <w:r w:rsidRPr="00D565F5">
        <w:rPr>
          <w:noProof/>
        </w:rPr>
        <w:t>Ved bruk av internhusleie eller fordeling av eiendomsrelaterte utgifter må altså de aktuelle</w:t>
      </w:r>
      <w:r w:rsidRPr="00381FBF">
        <w:rPr>
          <w:noProof/>
        </w:rPr>
        <w:t xml:space="preserve"> funksjonene debiteres korrekt art (henholdsvis arter </w:t>
      </w:r>
      <w:r w:rsidR="0097435C" w:rsidRPr="00381FBF">
        <w:rPr>
          <w:noProof/>
        </w:rPr>
        <w:t xml:space="preserve">for </w:t>
      </w:r>
      <w:r w:rsidRPr="00381FBF">
        <w:rPr>
          <w:noProof/>
        </w:rPr>
        <w:t xml:space="preserve">lønn, </w:t>
      </w:r>
      <w:r w:rsidR="00872FD5" w:rsidRPr="00381FBF">
        <w:rPr>
          <w:noProof/>
        </w:rPr>
        <w:t xml:space="preserve">lønn vedlikehold, lønn renhold, </w:t>
      </w:r>
      <w:r w:rsidRPr="00381FBF">
        <w:rPr>
          <w:noProof/>
        </w:rPr>
        <w:t xml:space="preserve">materiell, </w:t>
      </w:r>
      <w:r w:rsidR="00872FD5" w:rsidRPr="00381FBF">
        <w:rPr>
          <w:noProof/>
        </w:rPr>
        <w:t>vedlikehol</w:t>
      </w:r>
      <w:r w:rsidR="00857061" w:rsidRPr="00381FBF">
        <w:rPr>
          <w:noProof/>
        </w:rPr>
        <w:t>d</w:t>
      </w:r>
      <w:r w:rsidR="00872FD5" w:rsidRPr="00381FBF">
        <w:rPr>
          <w:noProof/>
        </w:rPr>
        <w:t xml:space="preserve">smaterialer, </w:t>
      </w:r>
      <w:r w:rsidRPr="00381FBF">
        <w:rPr>
          <w:noProof/>
        </w:rPr>
        <w:t xml:space="preserve">tjenestekjøp mv.) ved rapporteringen til KOSTRA. </w:t>
      </w:r>
    </w:p>
    <w:p w14:paraId="07609268" w14:textId="77777777" w:rsidR="00E662D8" w:rsidRPr="00381FBF" w:rsidRDefault="00E662D8" w:rsidP="0070504D">
      <w:pPr>
        <w:pStyle w:val="avsnitt-under-undertittel"/>
        <w:rPr>
          <w:noProof/>
        </w:rPr>
      </w:pPr>
      <w:r w:rsidRPr="00381FBF">
        <w:rPr>
          <w:noProof/>
        </w:rPr>
        <w:t xml:space="preserve">Unntak </w:t>
      </w:r>
    </w:p>
    <w:p w14:paraId="2E4DD606" w14:textId="6A3E5997" w:rsidR="005B2E33" w:rsidRPr="00294125" w:rsidRDefault="005B2E33" w:rsidP="0070504D">
      <w:pPr>
        <w:rPr>
          <w:noProof/>
        </w:rPr>
      </w:pPr>
      <w:r w:rsidRPr="00294125">
        <w:rPr>
          <w:noProof/>
        </w:rPr>
        <w:t>Art 190 benyttes likevel ved internhusleie når det følger av punkt 5.</w:t>
      </w:r>
      <w:r w:rsidR="00D565F5" w:rsidRPr="00294125">
        <w:rPr>
          <w:noProof/>
        </w:rPr>
        <w:t>4</w:t>
      </w:r>
      <w:r w:rsidRPr="00294125">
        <w:rPr>
          <w:noProof/>
        </w:rPr>
        <w:t>.2 at</w:t>
      </w:r>
      <w:r w:rsidR="00E662D8" w:rsidRPr="00294125">
        <w:rPr>
          <w:noProof/>
        </w:rPr>
        <w:t xml:space="preserve"> internt kjøp og salg skal rapporteres på ordinær utgiftsart på kjøpers funksjon, mens selger rapporterer inntekten på artsserie 6 på sin funksjon. Det antas at disse unntakene bare vil være aktuelle for internhusleie i unntaksvise tilfeller. </w:t>
      </w:r>
    </w:p>
    <w:p w14:paraId="286C1F57" w14:textId="16573B8D" w:rsidR="003D0CE3" w:rsidRPr="00381FBF" w:rsidRDefault="003D0CE3" w:rsidP="0070504D">
      <w:pPr>
        <w:rPr>
          <w:noProof/>
        </w:rPr>
      </w:pPr>
      <w:r w:rsidRPr="00381FBF">
        <w:rPr>
          <w:noProof/>
        </w:rPr>
        <w:t xml:space="preserve">Rapporteringspliktige som har et internhusleiesystem (leie mellom enheter som inngår i samme årsregnskap) vil ha behov for en utgiftsart for internhusleien i internregnskapet. Internhusleie </w:t>
      </w:r>
      <w:r w:rsidRPr="00381FBF">
        <w:rPr>
          <w:i/>
          <w:noProof/>
        </w:rPr>
        <w:t>kan</w:t>
      </w:r>
      <w:r w:rsidRPr="00381FBF">
        <w:rPr>
          <w:noProof/>
        </w:rPr>
        <w:t xml:space="preserve"> føres på art 190 i internregnskapet slik at interhusleieutgiften synliggjøres som husleie på det enkelte ansvarsområdet i det interne regnskapet. Bruk av art 190 i internregnskapet må i </w:t>
      </w:r>
      <w:r w:rsidR="00405BDC" w:rsidRPr="00381FBF">
        <w:rPr>
          <w:noProof/>
        </w:rPr>
        <w:t>så fall</w:t>
      </w:r>
      <w:r w:rsidRPr="00381FBF">
        <w:rPr>
          <w:noProof/>
        </w:rPr>
        <w:t xml:space="preserve"> elimineres ved rapporteringen til KOSTRA, slik at det i regnskapsrapporten til </w:t>
      </w:r>
      <w:r w:rsidRPr="00D565F5">
        <w:rPr>
          <w:noProof/>
        </w:rPr>
        <w:t xml:space="preserve">KOSTRA </w:t>
      </w:r>
      <w:r w:rsidRPr="00D565F5">
        <w:rPr>
          <w:i/>
          <w:noProof/>
        </w:rPr>
        <w:t>ikke</w:t>
      </w:r>
      <w:r w:rsidRPr="00D565F5">
        <w:rPr>
          <w:noProof/>
        </w:rPr>
        <w:t xml:space="preserve"> fremkommer beløp på art 190 som gjelder internhusleie</w:t>
      </w:r>
      <w:r w:rsidR="009A6A20" w:rsidRPr="00D565F5">
        <w:rPr>
          <w:noProof/>
        </w:rPr>
        <w:t>, jf. punkt 5.3</w:t>
      </w:r>
      <w:r w:rsidRPr="00D565F5">
        <w:rPr>
          <w:noProof/>
        </w:rPr>
        <w:t>.</w:t>
      </w:r>
    </w:p>
    <w:p w14:paraId="1074B1DA" w14:textId="7167262B" w:rsidR="00FC3F5C" w:rsidRDefault="00FC3F5C" w:rsidP="0070504D">
      <w:pPr>
        <w:pStyle w:val="Overskrift1"/>
        <w:rPr>
          <w:noProof/>
        </w:rPr>
      </w:pPr>
      <w:bookmarkStart w:id="56" w:name="_Toc51934684"/>
      <w:bookmarkStart w:id="57" w:name="_Toc181205245"/>
      <w:bookmarkStart w:id="58" w:name="_Toc181262027"/>
      <w:bookmarkEnd w:id="46"/>
      <w:bookmarkEnd w:id="47"/>
      <w:bookmarkEnd w:id="48"/>
      <w:r w:rsidRPr="00381FBF">
        <w:rPr>
          <w:noProof/>
        </w:rPr>
        <w:lastRenderedPageBreak/>
        <w:t xml:space="preserve">Konserninterne transaksjoner </w:t>
      </w:r>
      <w:r w:rsidR="00DE0149" w:rsidRPr="00381FBF">
        <w:rPr>
          <w:noProof/>
        </w:rPr>
        <w:t xml:space="preserve">og konsolidert årsregnskap </w:t>
      </w:r>
      <w:r w:rsidRPr="00381FBF">
        <w:rPr>
          <w:noProof/>
        </w:rPr>
        <w:t>(KOSTRA konsern)</w:t>
      </w:r>
      <w:bookmarkEnd w:id="56"/>
      <w:bookmarkEnd w:id="57"/>
      <w:bookmarkEnd w:id="58"/>
    </w:p>
    <w:p w14:paraId="1D302288" w14:textId="7C1CC51C" w:rsidR="006C478A" w:rsidRPr="00D344AF" w:rsidRDefault="006C478A" w:rsidP="0070504D">
      <w:pPr>
        <w:rPr>
          <w:rStyle w:val="kursiv"/>
          <w:color w:val="FF0000"/>
        </w:rPr>
      </w:pPr>
      <w:r w:rsidRPr="00294125">
        <w:rPr>
          <w:rStyle w:val="kursiv"/>
        </w:rPr>
        <w:t>Kapittel 6 inneholder</w:t>
      </w:r>
      <w:r w:rsidR="000C4A24">
        <w:rPr>
          <w:rStyle w:val="kursiv"/>
        </w:rPr>
        <w:t xml:space="preserve"> </w:t>
      </w:r>
      <w:r w:rsidR="005141B6">
        <w:rPr>
          <w:rStyle w:val="kursiv"/>
        </w:rPr>
        <w:t>(fra rapporteringsåret 2021)</w:t>
      </w:r>
      <w:r w:rsidRPr="00294125">
        <w:rPr>
          <w:rStyle w:val="kursiv"/>
        </w:rPr>
        <w:t xml:space="preserve"> flere endringer sammenlignet med </w:t>
      </w:r>
      <w:r w:rsidR="00B64777" w:rsidRPr="00294125">
        <w:rPr>
          <w:rStyle w:val="kursiv"/>
        </w:rPr>
        <w:t xml:space="preserve">veiledningen og </w:t>
      </w:r>
      <w:r w:rsidRPr="00294125">
        <w:rPr>
          <w:rStyle w:val="kursiv"/>
        </w:rPr>
        <w:t>rapporteringen for tidligere år</w:t>
      </w:r>
      <w:r w:rsidR="005141B6">
        <w:rPr>
          <w:rStyle w:val="kursiv"/>
        </w:rPr>
        <w:t xml:space="preserve"> (2020 og tidligere)</w:t>
      </w:r>
      <w:r w:rsidRPr="00294125">
        <w:rPr>
          <w:rStyle w:val="kursiv"/>
        </w:rPr>
        <w:t>. Kapitlet bør leses i sin helhet</w:t>
      </w:r>
      <w:r w:rsidR="00294125">
        <w:rPr>
          <w:rStyle w:val="kursiv"/>
        </w:rPr>
        <w:t xml:space="preserve">. </w:t>
      </w:r>
      <w:r w:rsidR="00280728">
        <w:rPr>
          <w:rStyle w:val="kursiv"/>
        </w:rPr>
        <w:t>Det er ikke gjort endringer i kapitlet fra 2024 til 2025.</w:t>
      </w:r>
    </w:p>
    <w:p w14:paraId="3752884D" w14:textId="77777777" w:rsidR="00B352A1" w:rsidRPr="00381FBF" w:rsidRDefault="00B352A1" w:rsidP="0070504D">
      <w:pPr>
        <w:pStyle w:val="Overskrift2"/>
        <w:rPr>
          <w:noProof/>
        </w:rPr>
      </w:pPr>
      <w:bookmarkStart w:id="59" w:name="_Toc51934685"/>
      <w:bookmarkStart w:id="60" w:name="_Toc181262028"/>
      <w:r w:rsidRPr="00381FBF">
        <w:rPr>
          <w:noProof/>
        </w:rPr>
        <w:t>Definisjoner</w:t>
      </w:r>
      <w:bookmarkEnd w:id="60"/>
    </w:p>
    <w:p w14:paraId="4CDDFAFC" w14:textId="292C908D" w:rsidR="00B352A1" w:rsidRPr="00D565F5" w:rsidRDefault="00B352A1" w:rsidP="0070504D">
      <w:pPr>
        <w:rPr>
          <w:noProof/>
        </w:rPr>
      </w:pPr>
      <w:r w:rsidRPr="00D565F5">
        <w:rPr>
          <w:noProof/>
        </w:rPr>
        <w:t>Se kapittel 2 om definisjonen</w:t>
      </w:r>
      <w:r w:rsidR="00A027F2" w:rsidRPr="00D565F5">
        <w:rPr>
          <w:noProof/>
        </w:rPr>
        <w:t>e</w:t>
      </w:r>
      <w:r w:rsidRPr="00D565F5">
        <w:rPr>
          <w:noProof/>
        </w:rPr>
        <w:t xml:space="preserve"> av begrepene KOSTRA konsern, konsolidert </w:t>
      </w:r>
      <w:r w:rsidR="00A027F2" w:rsidRPr="00D565F5">
        <w:rPr>
          <w:noProof/>
        </w:rPr>
        <w:t xml:space="preserve">årsregnskap, konserninterne transaksjoner, interne transaksjoner </w:t>
      </w:r>
      <w:r w:rsidR="00FD024E" w:rsidRPr="00D565F5">
        <w:rPr>
          <w:noProof/>
        </w:rPr>
        <w:t>osv</w:t>
      </w:r>
      <w:r w:rsidR="00A027F2" w:rsidRPr="00D565F5">
        <w:rPr>
          <w:noProof/>
        </w:rPr>
        <w:t xml:space="preserve">. </w:t>
      </w:r>
    </w:p>
    <w:p w14:paraId="4A0DD730" w14:textId="77777777" w:rsidR="00B64777" w:rsidRDefault="00B64777" w:rsidP="0070504D">
      <w:pPr>
        <w:spacing w:after="160" w:line="259" w:lineRule="auto"/>
        <w:rPr>
          <w:rFonts w:ascii="Arial" w:hAnsi="Arial"/>
          <w:b/>
          <w:noProof/>
          <w:sz w:val="28"/>
        </w:rPr>
      </w:pPr>
      <w:r>
        <w:rPr>
          <w:noProof/>
        </w:rPr>
        <w:br w:type="page"/>
      </w:r>
    </w:p>
    <w:p w14:paraId="4DBB2477" w14:textId="668CFE8A" w:rsidR="00EF56C8" w:rsidRPr="00D565F5" w:rsidRDefault="00EF56C8" w:rsidP="0070504D">
      <w:pPr>
        <w:pStyle w:val="Overskrift2"/>
        <w:rPr>
          <w:noProof/>
        </w:rPr>
      </w:pPr>
      <w:bookmarkStart w:id="61" w:name="_Toc181262029"/>
      <w:r w:rsidRPr="00D565F5">
        <w:rPr>
          <w:noProof/>
        </w:rPr>
        <w:lastRenderedPageBreak/>
        <w:t>Virksomhetene i KOSTRA konsern og konsolidert årsregnskap</w:t>
      </w:r>
      <w:bookmarkEnd w:id="61"/>
    </w:p>
    <w:p w14:paraId="1A94EBA4" w14:textId="77777777" w:rsidR="005141B6" w:rsidRDefault="005141B6" w:rsidP="0070504D">
      <w:pPr>
        <w:spacing w:after="0" w:line="240" w:lineRule="auto"/>
        <w:rPr>
          <w:noProof/>
        </w:rPr>
      </w:pPr>
    </w:p>
    <w:p w14:paraId="1F72B702" w14:textId="037AD6F3" w:rsidR="00EF56C8" w:rsidRDefault="00EF56C8" w:rsidP="0070504D">
      <w:pPr>
        <w:spacing w:after="0" w:line="240" w:lineRule="auto"/>
        <w:rPr>
          <w:noProof/>
        </w:rPr>
      </w:pPr>
      <w:r w:rsidRPr="00D565F5">
        <w:rPr>
          <w:noProof/>
        </w:rPr>
        <w:t>Figur 6.1 viser hvilke regnskapsenheter som inngår i den enkelte kommunes KOSTRA konsern og konsolidert årsregnskap. En nærmere beskrivelse av dette er gitt i punkt 6.3.1 og 6.9.1.</w:t>
      </w:r>
    </w:p>
    <w:p w14:paraId="7753E4B8" w14:textId="687A555C" w:rsidR="00B64777" w:rsidRDefault="00B64777" w:rsidP="0070504D">
      <w:pPr>
        <w:spacing w:after="0" w:line="240" w:lineRule="auto"/>
        <w:rPr>
          <w:noProof/>
        </w:rPr>
      </w:pPr>
    </w:p>
    <w:p w14:paraId="3829A7A1" w14:textId="77777777" w:rsidR="00B64777" w:rsidRPr="00381FBF" w:rsidRDefault="00B64777" w:rsidP="0070504D">
      <w:pPr>
        <w:spacing w:after="0" w:line="240" w:lineRule="auto"/>
        <w:rPr>
          <w:noProof/>
        </w:rPr>
      </w:pPr>
    </w:p>
    <w:tbl>
      <w:tblPr>
        <w:tblpPr w:leftFromText="141" w:rightFromText="141" w:vertAnchor="text" w:tblpY="72"/>
        <w:tblW w:w="8160" w:type="dxa"/>
        <w:tblLayout w:type="fixed"/>
        <w:tblCellMar>
          <w:left w:w="70" w:type="dxa"/>
          <w:right w:w="70" w:type="dxa"/>
        </w:tblCellMar>
        <w:tblLook w:val="04A0" w:firstRow="1" w:lastRow="0" w:firstColumn="1" w:lastColumn="0" w:noHBand="0" w:noVBand="1"/>
      </w:tblPr>
      <w:tblGrid>
        <w:gridCol w:w="160"/>
        <w:gridCol w:w="160"/>
        <w:gridCol w:w="392"/>
        <w:gridCol w:w="393"/>
        <w:gridCol w:w="160"/>
        <w:gridCol w:w="1787"/>
        <w:gridCol w:w="160"/>
        <w:gridCol w:w="1239"/>
        <w:gridCol w:w="160"/>
        <w:gridCol w:w="160"/>
        <w:gridCol w:w="1394"/>
        <w:gridCol w:w="160"/>
        <w:gridCol w:w="160"/>
        <w:gridCol w:w="160"/>
        <w:gridCol w:w="1355"/>
        <w:gridCol w:w="160"/>
      </w:tblGrid>
      <w:tr w:rsidR="00EF56C8" w:rsidRPr="00381FBF" w14:paraId="44D3DC23" w14:textId="77777777" w:rsidTr="005141B6">
        <w:trPr>
          <w:trHeight w:val="485"/>
        </w:trPr>
        <w:tc>
          <w:tcPr>
            <w:tcW w:w="6347" w:type="dxa"/>
            <w:gridSpan w:val="12"/>
            <w:tcBorders>
              <w:top w:val="single" w:sz="24" w:space="0" w:color="auto"/>
              <w:left w:val="single" w:sz="24" w:space="0" w:color="auto"/>
              <w:right w:val="single" w:sz="24" w:space="0" w:color="auto"/>
            </w:tcBorders>
            <w:shd w:val="clear" w:color="000000" w:fill="8EA9DB"/>
            <w:vAlign w:val="bottom"/>
            <w:hideMark/>
          </w:tcPr>
          <w:p w14:paraId="0EE39009" w14:textId="77777777" w:rsidR="00EF56C8" w:rsidRPr="00381FBF" w:rsidRDefault="00EF56C8" w:rsidP="0070504D">
            <w:pPr>
              <w:spacing w:after="0" w:line="240" w:lineRule="auto"/>
              <w:rPr>
                <w:rFonts w:ascii="Calibri" w:hAnsi="Calibri" w:cs="Calibri"/>
                <w:b/>
                <w:bCs/>
                <w:noProof/>
                <w:color w:val="000000"/>
                <w:spacing w:val="0"/>
                <w:sz w:val="22"/>
              </w:rPr>
            </w:pPr>
            <w:r w:rsidRPr="00381FBF">
              <w:rPr>
                <w:rFonts w:ascii="Calibri" w:hAnsi="Calibri" w:cs="Calibri"/>
                <w:b/>
                <w:bCs/>
                <w:noProof/>
                <w:color w:val="000000"/>
                <w:spacing w:val="0"/>
                <w:sz w:val="22"/>
              </w:rPr>
              <w:t>Kommunens KOSTRA konsern</w:t>
            </w:r>
          </w:p>
        </w:tc>
        <w:tc>
          <w:tcPr>
            <w:tcW w:w="139" w:type="dxa"/>
            <w:tcBorders>
              <w:left w:val="single" w:sz="24" w:space="0" w:color="auto"/>
            </w:tcBorders>
            <w:shd w:val="clear" w:color="auto" w:fill="auto"/>
            <w:vAlign w:val="bottom"/>
            <w:hideMark/>
          </w:tcPr>
          <w:p w14:paraId="4B19679C" w14:textId="77777777" w:rsidR="00EF56C8" w:rsidRPr="00381FBF" w:rsidRDefault="00EF56C8" w:rsidP="0070504D">
            <w:pPr>
              <w:spacing w:after="0" w:line="240" w:lineRule="auto"/>
              <w:rPr>
                <w:rFonts w:ascii="Calibri" w:hAnsi="Calibri" w:cs="Calibri"/>
                <w:b/>
                <w:bCs/>
                <w:noProof/>
                <w:color w:val="000000"/>
                <w:spacing w:val="0"/>
                <w:sz w:val="16"/>
                <w:szCs w:val="16"/>
              </w:rPr>
            </w:pPr>
          </w:p>
        </w:tc>
        <w:tc>
          <w:tcPr>
            <w:tcW w:w="139" w:type="dxa"/>
            <w:shd w:val="clear" w:color="auto" w:fill="auto"/>
            <w:noWrap/>
            <w:vAlign w:val="bottom"/>
            <w:hideMark/>
          </w:tcPr>
          <w:p w14:paraId="28A8AA4F" w14:textId="77777777" w:rsidR="00EF56C8" w:rsidRPr="00381FBF" w:rsidRDefault="00EF56C8" w:rsidP="0070504D">
            <w:pPr>
              <w:spacing w:after="0" w:line="240" w:lineRule="auto"/>
              <w:rPr>
                <w:rFonts w:cs="Times New Roman"/>
                <w:noProof/>
                <w:spacing w:val="0"/>
                <w:sz w:val="16"/>
                <w:szCs w:val="16"/>
              </w:rPr>
            </w:pPr>
          </w:p>
        </w:tc>
        <w:tc>
          <w:tcPr>
            <w:tcW w:w="1402" w:type="dxa"/>
            <w:shd w:val="clear" w:color="auto" w:fill="auto"/>
            <w:noWrap/>
            <w:vAlign w:val="bottom"/>
            <w:hideMark/>
          </w:tcPr>
          <w:p w14:paraId="699A5BFC" w14:textId="77777777" w:rsidR="00EF56C8" w:rsidRPr="00381FBF" w:rsidRDefault="00EF56C8" w:rsidP="0070504D">
            <w:pPr>
              <w:spacing w:after="0" w:line="240" w:lineRule="auto"/>
              <w:rPr>
                <w:rFonts w:cs="Times New Roman"/>
                <w:noProof/>
                <w:spacing w:val="0"/>
                <w:sz w:val="16"/>
                <w:szCs w:val="16"/>
              </w:rPr>
            </w:pPr>
          </w:p>
        </w:tc>
        <w:tc>
          <w:tcPr>
            <w:tcW w:w="133" w:type="dxa"/>
            <w:shd w:val="clear" w:color="auto" w:fill="auto"/>
            <w:noWrap/>
            <w:vAlign w:val="bottom"/>
            <w:hideMark/>
          </w:tcPr>
          <w:p w14:paraId="61C7B0BB" w14:textId="77777777" w:rsidR="00EF56C8" w:rsidRPr="00381FBF" w:rsidRDefault="00EF56C8" w:rsidP="0070504D">
            <w:pPr>
              <w:spacing w:after="0" w:line="240" w:lineRule="auto"/>
              <w:rPr>
                <w:rFonts w:cs="Times New Roman"/>
                <w:noProof/>
                <w:spacing w:val="0"/>
                <w:sz w:val="16"/>
                <w:szCs w:val="16"/>
              </w:rPr>
            </w:pPr>
          </w:p>
        </w:tc>
      </w:tr>
      <w:tr w:rsidR="00EF56C8" w:rsidRPr="00381FBF" w14:paraId="07E6039D" w14:textId="77777777" w:rsidTr="005141B6">
        <w:trPr>
          <w:trHeight w:val="103"/>
        </w:trPr>
        <w:tc>
          <w:tcPr>
            <w:tcW w:w="138" w:type="dxa"/>
            <w:tcBorders>
              <w:left w:val="single" w:sz="24" w:space="0" w:color="auto"/>
            </w:tcBorders>
            <w:shd w:val="clear" w:color="000000" w:fill="8EA9DB"/>
            <w:noWrap/>
            <w:vAlign w:val="bottom"/>
            <w:hideMark/>
          </w:tcPr>
          <w:p w14:paraId="0EB0FB44"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bottom w:val="single" w:sz="18" w:space="0" w:color="auto"/>
            </w:tcBorders>
            <w:shd w:val="clear" w:color="000000" w:fill="8EA9DB"/>
            <w:noWrap/>
            <w:vAlign w:val="bottom"/>
            <w:hideMark/>
          </w:tcPr>
          <w:p w14:paraId="36A41D4C"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tcBorders>
              <w:bottom w:val="single" w:sz="18" w:space="0" w:color="auto"/>
            </w:tcBorders>
            <w:shd w:val="clear" w:color="000000" w:fill="8EA9DB"/>
            <w:noWrap/>
            <w:vAlign w:val="bottom"/>
            <w:hideMark/>
          </w:tcPr>
          <w:p w14:paraId="5104ABEC"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2" w:type="dxa"/>
            <w:tcBorders>
              <w:bottom w:val="single" w:sz="18" w:space="0" w:color="auto"/>
            </w:tcBorders>
            <w:shd w:val="clear" w:color="000000" w:fill="8EA9DB"/>
            <w:noWrap/>
            <w:vAlign w:val="bottom"/>
            <w:hideMark/>
          </w:tcPr>
          <w:p w14:paraId="3B44693B"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bottom w:val="single" w:sz="18" w:space="0" w:color="auto"/>
            </w:tcBorders>
            <w:shd w:val="clear" w:color="000000" w:fill="8EA9DB"/>
            <w:noWrap/>
            <w:vAlign w:val="bottom"/>
            <w:hideMark/>
          </w:tcPr>
          <w:p w14:paraId="4A85D6DF"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tcBorders>
              <w:bottom w:val="single" w:sz="18" w:space="0" w:color="auto"/>
            </w:tcBorders>
            <w:shd w:val="clear" w:color="000000" w:fill="8EA9DB"/>
            <w:noWrap/>
            <w:vAlign w:val="bottom"/>
            <w:hideMark/>
          </w:tcPr>
          <w:p w14:paraId="0B910C12"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tcBorders>
              <w:bottom w:val="single" w:sz="18" w:space="0" w:color="auto"/>
            </w:tcBorders>
            <w:shd w:val="clear" w:color="000000" w:fill="8EA9DB"/>
            <w:noWrap/>
            <w:vAlign w:val="bottom"/>
            <w:hideMark/>
          </w:tcPr>
          <w:p w14:paraId="5688C6F6"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tcBorders>
              <w:bottom w:val="single" w:sz="18" w:space="0" w:color="auto"/>
            </w:tcBorders>
            <w:shd w:val="clear" w:color="000000" w:fill="8EA9DB"/>
            <w:noWrap/>
            <w:vAlign w:val="bottom"/>
            <w:hideMark/>
          </w:tcPr>
          <w:p w14:paraId="58459C97"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bottom w:val="single" w:sz="18" w:space="0" w:color="auto"/>
            </w:tcBorders>
            <w:shd w:val="clear" w:color="000000" w:fill="8EA9DB"/>
            <w:noWrap/>
            <w:vAlign w:val="bottom"/>
            <w:hideMark/>
          </w:tcPr>
          <w:p w14:paraId="019522CD"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8EA9DB"/>
            <w:noWrap/>
            <w:vAlign w:val="bottom"/>
            <w:hideMark/>
          </w:tcPr>
          <w:p w14:paraId="5164D30F"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2401D652"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7587CDFE"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auto" w:fill="auto"/>
            <w:noWrap/>
            <w:vAlign w:val="bottom"/>
            <w:hideMark/>
          </w:tcPr>
          <w:p w14:paraId="75F6910A"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39" w:type="dxa"/>
            <w:shd w:val="clear" w:color="auto" w:fill="auto"/>
            <w:noWrap/>
            <w:vAlign w:val="bottom"/>
            <w:hideMark/>
          </w:tcPr>
          <w:p w14:paraId="0F2731EF" w14:textId="77777777" w:rsidR="00EF56C8" w:rsidRPr="00381FBF" w:rsidRDefault="00EF56C8" w:rsidP="0070504D">
            <w:pPr>
              <w:spacing w:after="0" w:line="240" w:lineRule="auto"/>
              <w:rPr>
                <w:rFonts w:cs="Times New Roman"/>
                <w:noProof/>
                <w:spacing w:val="0"/>
                <w:sz w:val="16"/>
                <w:szCs w:val="16"/>
              </w:rPr>
            </w:pPr>
          </w:p>
        </w:tc>
        <w:tc>
          <w:tcPr>
            <w:tcW w:w="1402" w:type="dxa"/>
            <w:shd w:val="clear" w:color="auto" w:fill="auto"/>
            <w:noWrap/>
            <w:vAlign w:val="bottom"/>
            <w:hideMark/>
          </w:tcPr>
          <w:p w14:paraId="6DB356B1" w14:textId="77777777" w:rsidR="00EF56C8" w:rsidRPr="00381FBF" w:rsidRDefault="00EF56C8" w:rsidP="0070504D">
            <w:pPr>
              <w:spacing w:after="0" w:line="240" w:lineRule="auto"/>
              <w:rPr>
                <w:rFonts w:cs="Times New Roman"/>
                <w:noProof/>
                <w:spacing w:val="0"/>
                <w:sz w:val="16"/>
                <w:szCs w:val="16"/>
              </w:rPr>
            </w:pPr>
          </w:p>
        </w:tc>
        <w:tc>
          <w:tcPr>
            <w:tcW w:w="133" w:type="dxa"/>
            <w:shd w:val="clear" w:color="auto" w:fill="auto"/>
            <w:noWrap/>
            <w:vAlign w:val="bottom"/>
            <w:hideMark/>
          </w:tcPr>
          <w:p w14:paraId="1411BF56" w14:textId="77777777" w:rsidR="00EF56C8" w:rsidRPr="00381FBF" w:rsidRDefault="00EF56C8" w:rsidP="0070504D">
            <w:pPr>
              <w:spacing w:after="0" w:line="240" w:lineRule="auto"/>
              <w:rPr>
                <w:rFonts w:cs="Times New Roman"/>
                <w:noProof/>
                <w:spacing w:val="0"/>
                <w:sz w:val="16"/>
                <w:szCs w:val="16"/>
              </w:rPr>
            </w:pPr>
          </w:p>
        </w:tc>
      </w:tr>
      <w:tr w:rsidR="00EF56C8" w:rsidRPr="00381FBF" w14:paraId="69BD23FC" w14:textId="77777777" w:rsidTr="005141B6">
        <w:trPr>
          <w:trHeight w:val="515"/>
        </w:trPr>
        <w:tc>
          <w:tcPr>
            <w:tcW w:w="138" w:type="dxa"/>
            <w:tcBorders>
              <w:left w:val="single" w:sz="24" w:space="0" w:color="auto"/>
              <w:right w:val="single" w:sz="18" w:space="0" w:color="auto"/>
            </w:tcBorders>
            <w:shd w:val="clear" w:color="000000" w:fill="8EA9DB"/>
            <w:noWrap/>
            <w:vAlign w:val="bottom"/>
            <w:hideMark/>
          </w:tcPr>
          <w:p w14:paraId="1E254872"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488" w:type="dxa"/>
            <w:gridSpan w:val="8"/>
            <w:tcBorders>
              <w:top w:val="single" w:sz="18" w:space="0" w:color="auto"/>
              <w:left w:val="single" w:sz="18" w:space="0" w:color="auto"/>
              <w:right w:val="single" w:sz="18" w:space="0" w:color="auto"/>
            </w:tcBorders>
            <w:shd w:val="clear" w:color="000000" w:fill="F4B084"/>
            <w:noWrap/>
            <w:vAlign w:val="center"/>
            <w:hideMark/>
          </w:tcPr>
          <w:p w14:paraId="17590FEA" w14:textId="77777777" w:rsidR="00EF56C8" w:rsidRPr="00381FBF" w:rsidRDefault="00EF56C8" w:rsidP="0070504D">
            <w:pPr>
              <w:spacing w:after="0" w:line="240" w:lineRule="auto"/>
              <w:rPr>
                <w:rFonts w:ascii="Calibri" w:hAnsi="Calibri" w:cs="Calibri"/>
                <w:b/>
                <w:bCs/>
                <w:noProof/>
                <w:color w:val="000000"/>
                <w:spacing w:val="0"/>
                <w:sz w:val="22"/>
              </w:rPr>
            </w:pPr>
            <w:r w:rsidRPr="00381FBF">
              <w:rPr>
                <w:rFonts w:ascii="Calibri" w:hAnsi="Calibri" w:cs="Calibri"/>
                <w:b/>
                <w:bCs/>
                <w:noProof/>
                <w:color w:val="000000"/>
                <w:spacing w:val="0"/>
                <w:sz w:val="22"/>
              </w:rPr>
              <w:t>Kommunens konsoliderte årsregnskap</w:t>
            </w:r>
          </w:p>
        </w:tc>
        <w:tc>
          <w:tcPr>
            <w:tcW w:w="139" w:type="dxa"/>
            <w:tcBorders>
              <w:left w:val="single" w:sz="18" w:space="0" w:color="auto"/>
            </w:tcBorders>
            <w:shd w:val="clear" w:color="000000" w:fill="8EA9DB"/>
            <w:noWrap/>
            <w:vAlign w:val="bottom"/>
            <w:hideMark/>
          </w:tcPr>
          <w:p w14:paraId="4EC436F5"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587D429F"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5871C3FF"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auto" w:fill="auto"/>
            <w:noWrap/>
            <w:vAlign w:val="bottom"/>
            <w:hideMark/>
          </w:tcPr>
          <w:p w14:paraId="1F78FF9B"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39" w:type="dxa"/>
            <w:shd w:val="clear" w:color="auto" w:fill="auto"/>
            <w:noWrap/>
            <w:vAlign w:val="bottom"/>
            <w:hideMark/>
          </w:tcPr>
          <w:p w14:paraId="7FF29B58" w14:textId="77777777" w:rsidR="00EF56C8" w:rsidRPr="00381FBF" w:rsidRDefault="00EF56C8" w:rsidP="0070504D">
            <w:pPr>
              <w:spacing w:after="0" w:line="240" w:lineRule="auto"/>
              <w:rPr>
                <w:rFonts w:cs="Times New Roman"/>
                <w:noProof/>
                <w:spacing w:val="0"/>
                <w:sz w:val="16"/>
                <w:szCs w:val="16"/>
              </w:rPr>
            </w:pPr>
          </w:p>
        </w:tc>
        <w:tc>
          <w:tcPr>
            <w:tcW w:w="1402" w:type="dxa"/>
            <w:shd w:val="clear" w:color="auto" w:fill="auto"/>
            <w:noWrap/>
            <w:vAlign w:val="bottom"/>
            <w:hideMark/>
          </w:tcPr>
          <w:p w14:paraId="193E8E76" w14:textId="77777777" w:rsidR="00EF56C8" w:rsidRPr="00381FBF" w:rsidRDefault="00EF56C8" w:rsidP="0070504D">
            <w:pPr>
              <w:spacing w:after="0" w:line="240" w:lineRule="auto"/>
              <w:rPr>
                <w:rFonts w:cs="Times New Roman"/>
                <w:noProof/>
                <w:spacing w:val="0"/>
                <w:sz w:val="16"/>
                <w:szCs w:val="16"/>
              </w:rPr>
            </w:pPr>
          </w:p>
        </w:tc>
        <w:tc>
          <w:tcPr>
            <w:tcW w:w="133" w:type="dxa"/>
            <w:shd w:val="clear" w:color="auto" w:fill="auto"/>
            <w:noWrap/>
            <w:vAlign w:val="bottom"/>
            <w:hideMark/>
          </w:tcPr>
          <w:p w14:paraId="0FEBF25A" w14:textId="77777777" w:rsidR="00EF56C8" w:rsidRPr="00381FBF" w:rsidRDefault="00EF56C8" w:rsidP="0070504D">
            <w:pPr>
              <w:spacing w:after="0" w:line="240" w:lineRule="auto"/>
              <w:rPr>
                <w:rFonts w:cs="Times New Roman"/>
                <w:noProof/>
                <w:spacing w:val="0"/>
                <w:sz w:val="16"/>
                <w:szCs w:val="16"/>
              </w:rPr>
            </w:pPr>
          </w:p>
        </w:tc>
      </w:tr>
      <w:tr w:rsidR="00EF56C8" w:rsidRPr="00381FBF" w14:paraId="2A5C1098" w14:textId="77777777" w:rsidTr="005141B6">
        <w:trPr>
          <w:trHeight w:val="121"/>
        </w:trPr>
        <w:tc>
          <w:tcPr>
            <w:tcW w:w="138" w:type="dxa"/>
            <w:tcBorders>
              <w:left w:val="single" w:sz="24" w:space="0" w:color="auto"/>
              <w:right w:val="single" w:sz="18" w:space="0" w:color="auto"/>
            </w:tcBorders>
            <w:shd w:val="clear" w:color="000000" w:fill="8EA9DB"/>
            <w:noWrap/>
            <w:vAlign w:val="bottom"/>
            <w:hideMark/>
          </w:tcPr>
          <w:p w14:paraId="181A6AB8"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487CC519"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4B084"/>
            <w:noWrap/>
            <w:vAlign w:val="bottom"/>
            <w:hideMark/>
          </w:tcPr>
          <w:p w14:paraId="75A22905"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2" w:type="dxa"/>
            <w:shd w:val="clear" w:color="000000" w:fill="F4B084"/>
            <w:noWrap/>
            <w:vAlign w:val="bottom"/>
            <w:hideMark/>
          </w:tcPr>
          <w:p w14:paraId="690C95F5"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F4B084"/>
            <w:noWrap/>
            <w:vAlign w:val="bottom"/>
            <w:hideMark/>
          </w:tcPr>
          <w:p w14:paraId="22E1BCA2"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shd w:val="clear" w:color="000000" w:fill="F4B084"/>
            <w:noWrap/>
            <w:vAlign w:val="bottom"/>
            <w:hideMark/>
          </w:tcPr>
          <w:p w14:paraId="490E6A84"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shd w:val="clear" w:color="000000" w:fill="F4B084"/>
            <w:noWrap/>
            <w:vAlign w:val="bottom"/>
            <w:hideMark/>
          </w:tcPr>
          <w:p w14:paraId="491937B9"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shd w:val="clear" w:color="000000" w:fill="F4B084"/>
            <w:noWrap/>
            <w:vAlign w:val="bottom"/>
            <w:hideMark/>
          </w:tcPr>
          <w:p w14:paraId="677B9204"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18" w:space="0" w:color="auto"/>
            </w:tcBorders>
            <w:shd w:val="clear" w:color="000000" w:fill="F4B084"/>
            <w:noWrap/>
            <w:vAlign w:val="bottom"/>
            <w:hideMark/>
          </w:tcPr>
          <w:p w14:paraId="0A9D8D2E"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593DDC80"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3540FC95"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1926B10E"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7C632027"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01D56F9C"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shd w:val="clear" w:color="000000" w:fill="AEAAAA"/>
            <w:noWrap/>
            <w:vAlign w:val="bottom"/>
            <w:hideMark/>
          </w:tcPr>
          <w:p w14:paraId="74275576"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3" w:type="dxa"/>
            <w:shd w:val="clear" w:color="000000" w:fill="AEAAAA"/>
            <w:noWrap/>
            <w:vAlign w:val="bottom"/>
            <w:hideMark/>
          </w:tcPr>
          <w:p w14:paraId="24068D00"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7E48E537" w14:textId="77777777" w:rsidTr="005141B6">
        <w:trPr>
          <w:trHeight w:val="626"/>
        </w:trPr>
        <w:tc>
          <w:tcPr>
            <w:tcW w:w="138" w:type="dxa"/>
            <w:tcBorders>
              <w:left w:val="single" w:sz="24" w:space="0" w:color="auto"/>
              <w:right w:val="single" w:sz="18" w:space="0" w:color="auto"/>
            </w:tcBorders>
            <w:shd w:val="clear" w:color="000000" w:fill="8EA9DB"/>
            <w:noWrap/>
            <w:vAlign w:val="bottom"/>
            <w:hideMark/>
          </w:tcPr>
          <w:p w14:paraId="28F557A9"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6730A9F6"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8CBAD"/>
            <w:noWrap/>
            <w:vAlign w:val="center"/>
            <w:hideMark/>
          </w:tcPr>
          <w:p w14:paraId="50F52BB7"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402" w:type="dxa"/>
            <w:shd w:val="clear" w:color="000000" w:fill="F8CBAD"/>
            <w:vAlign w:val="center"/>
          </w:tcPr>
          <w:p w14:paraId="689AF427"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39" w:type="dxa"/>
            <w:shd w:val="clear" w:color="000000" w:fill="F8CBAD"/>
            <w:noWrap/>
            <w:vAlign w:val="center"/>
            <w:hideMark/>
          </w:tcPr>
          <w:p w14:paraId="1B9572DB"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vMerge w:val="restart"/>
            <w:shd w:val="clear" w:color="auto" w:fill="E2EFD9" w:themeFill="accent6" w:themeFillTint="33"/>
            <w:vAlign w:val="center"/>
            <w:hideMark/>
          </w:tcPr>
          <w:p w14:paraId="4F640A9B" w14:textId="55BCFADD"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xml:space="preserve">Interkommunalt samarbeid som </w:t>
            </w:r>
            <w:r w:rsidRPr="00381FBF">
              <w:rPr>
                <w:rFonts w:ascii="Calibri" w:hAnsi="Calibri" w:cs="Calibri"/>
                <w:i/>
                <w:iCs/>
                <w:noProof/>
                <w:color w:val="000000"/>
                <w:spacing w:val="0"/>
                <w:sz w:val="16"/>
                <w:szCs w:val="16"/>
              </w:rPr>
              <w:t>ikke</w:t>
            </w:r>
            <w:r w:rsidRPr="00381FBF">
              <w:rPr>
                <w:rFonts w:ascii="Calibri" w:hAnsi="Calibri" w:cs="Calibri"/>
                <w:noProof/>
                <w:color w:val="000000"/>
                <w:spacing w:val="0"/>
                <w:sz w:val="16"/>
                <w:szCs w:val="16"/>
              </w:rPr>
              <w:t xml:space="preserve"> er eget rettssubjekt og </w:t>
            </w:r>
            <w:r w:rsidRPr="00381FBF">
              <w:rPr>
                <w:rFonts w:ascii="Calibri" w:hAnsi="Calibri" w:cs="Calibri"/>
                <w:i/>
                <w:iCs/>
                <w:noProof/>
                <w:color w:val="000000"/>
                <w:spacing w:val="0"/>
                <w:sz w:val="16"/>
                <w:szCs w:val="16"/>
              </w:rPr>
              <w:t>ikke</w:t>
            </w:r>
            <w:r w:rsidRPr="00381FBF">
              <w:rPr>
                <w:rFonts w:ascii="Calibri" w:hAnsi="Calibri" w:cs="Calibri"/>
                <w:noProof/>
                <w:color w:val="000000"/>
                <w:spacing w:val="0"/>
                <w:sz w:val="16"/>
                <w:szCs w:val="16"/>
              </w:rPr>
              <w:t xml:space="preserve"> har eget årsregnskap, inngår i kommunekasse</w:t>
            </w:r>
            <w:r w:rsidR="005141B6">
              <w:rPr>
                <w:rFonts w:ascii="Calibri" w:hAnsi="Calibri" w:cs="Calibri"/>
                <w:noProof/>
                <w:color w:val="000000"/>
                <w:spacing w:val="0"/>
                <w:sz w:val="16"/>
                <w:szCs w:val="16"/>
              </w:rPr>
              <w:t>-</w:t>
            </w:r>
            <w:r w:rsidRPr="00381FBF">
              <w:rPr>
                <w:rFonts w:ascii="Calibri" w:hAnsi="Calibri" w:cs="Calibri"/>
                <w:noProof/>
                <w:color w:val="000000"/>
                <w:spacing w:val="0"/>
                <w:sz w:val="16"/>
                <w:szCs w:val="16"/>
              </w:rPr>
              <w:t xml:space="preserve">regnskapet til </w:t>
            </w:r>
            <w:r w:rsidRPr="00381FBF">
              <w:rPr>
                <w:rFonts w:ascii="Calibri" w:hAnsi="Calibri" w:cs="Calibri"/>
                <w:noProof/>
                <w:color w:val="000000"/>
                <w:spacing w:val="0"/>
                <w:sz w:val="16"/>
                <w:szCs w:val="16"/>
                <w:u w:val="single"/>
              </w:rPr>
              <w:t>kontorkommunen*</w:t>
            </w:r>
          </w:p>
        </w:tc>
        <w:tc>
          <w:tcPr>
            <w:tcW w:w="136" w:type="dxa"/>
            <w:shd w:val="clear" w:color="000000" w:fill="F4B084"/>
            <w:noWrap/>
            <w:vAlign w:val="bottom"/>
            <w:hideMark/>
          </w:tcPr>
          <w:p w14:paraId="4BF7CE59"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restart"/>
            <w:shd w:val="clear" w:color="000000" w:fill="F8CBAD"/>
            <w:vAlign w:val="center"/>
            <w:hideMark/>
          </w:tcPr>
          <w:p w14:paraId="7CB417B3" w14:textId="43BE0D20"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xml:space="preserve">Interkommunalt samarbeid som </w:t>
            </w:r>
            <w:r w:rsidRPr="00381FBF">
              <w:rPr>
                <w:rFonts w:ascii="Calibri" w:hAnsi="Calibri" w:cs="Calibri"/>
                <w:i/>
                <w:iCs/>
                <w:noProof/>
                <w:color w:val="000000"/>
                <w:spacing w:val="0"/>
                <w:sz w:val="16"/>
                <w:szCs w:val="16"/>
              </w:rPr>
              <w:t>ikke</w:t>
            </w:r>
            <w:r w:rsidRPr="00381FBF">
              <w:rPr>
                <w:rFonts w:ascii="Calibri" w:hAnsi="Calibri" w:cs="Calibri"/>
                <w:noProof/>
                <w:color w:val="000000"/>
                <w:spacing w:val="0"/>
                <w:sz w:val="16"/>
                <w:szCs w:val="16"/>
              </w:rPr>
              <w:t xml:space="preserve"> er eget rettssubjekt</w:t>
            </w:r>
            <w:r w:rsidR="003C6DCC">
              <w:rPr>
                <w:rFonts w:ascii="Calibri" w:hAnsi="Calibri" w:cs="Calibri"/>
                <w:noProof/>
                <w:color w:val="000000"/>
                <w:spacing w:val="0"/>
                <w:sz w:val="16"/>
                <w:szCs w:val="16"/>
              </w:rPr>
              <w:t>,</w:t>
            </w:r>
            <w:r w:rsidRPr="00381FBF">
              <w:rPr>
                <w:rFonts w:ascii="Calibri" w:hAnsi="Calibri" w:cs="Calibri"/>
                <w:noProof/>
                <w:color w:val="000000"/>
                <w:spacing w:val="0"/>
                <w:sz w:val="16"/>
                <w:szCs w:val="16"/>
              </w:rPr>
              <w:t xml:space="preserve"> men har eget årsregnskap, inngår bare i konsolidert regnskap til </w:t>
            </w:r>
            <w:r w:rsidRPr="00381FBF">
              <w:rPr>
                <w:rFonts w:ascii="Calibri" w:hAnsi="Calibri" w:cs="Calibri"/>
                <w:noProof/>
                <w:color w:val="000000"/>
                <w:spacing w:val="0"/>
                <w:sz w:val="16"/>
                <w:szCs w:val="16"/>
                <w:u w:val="single"/>
              </w:rPr>
              <w:t>kontor-kommunen</w:t>
            </w:r>
            <w:r w:rsidRPr="00381FBF">
              <w:rPr>
                <w:rFonts w:ascii="Calibri" w:hAnsi="Calibri" w:cs="Calibri"/>
                <w:noProof/>
                <w:color w:val="000000"/>
                <w:spacing w:val="0"/>
                <w:sz w:val="16"/>
                <w:szCs w:val="16"/>
              </w:rPr>
              <w:t>**</w:t>
            </w:r>
          </w:p>
        </w:tc>
        <w:tc>
          <w:tcPr>
            <w:tcW w:w="139" w:type="dxa"/>
            <w:tcBorders>
              <w:right w:val="single" w:sz="18" w:space="0" w:color="auto"/>
            </w:tcBorders>
            <w:shd w:val="clear" w:color="000000" w:fill="F4B084"/>
            <w:noWrap/>
            <w:vAlign w:val="bottom"/>
          </w:tcPr>
          <w:p w14:paraId="23FE3965"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39" w:type="dxa"/>
            <w:tcBorders>
              <w:left w:val="single" w:sz="18" w:space="0" w:color="auto"/>
            </w:tcBorders>
            <w:shd w:val="clear" w:color="000000" w:fill="8EA9DB"/>
            <w:noWrap/>
            <w:vAlign w:val="bottom"/>
            <w:hideMark/>
          </w:tcPr>
          <w:p w14:paraId="6AECABD5"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restart"/>
            <w:shd w:val="clear" w:color="000000" w:fill="F8CBAD"/>
            <w:vAlign w:val="center"/>
            <w:hideMark/>
          </w:tcPr>
          <w:p w14:paraId="148909E9" w14:textId="6D0A4E4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xml:space="preserve">Interkommunalt samarbeid som </w:t>
            </w:r>
            <w:r w:rsidRPr="00381FBF">
              <w:rPr>
                <w:rFonts w:ascii="Calibri" w:hAnsi="Calibri" w:cs="Calibri"/>
                <w:i/>
                <w:iCs/>
                <w:noProof/>
                <w:color w:val="000000"/>
                <w:spacing w:val="0"/>
                <w:sz w:val="16"/>
                <w:szCs w:val="16"/>
              </w:rPr>
              <w:t>ikke</w:t>
            </w:r>
            <w:r w:rsidRPr="00381FBF">
              <w:rPr>
                <w:rFonts w:ascii="Calibri" w:hAnsi="Calibri" w:cs="Calibri"/>
                <w:noProof/>
                <w:color w:val="000000"/>
                <w:spacing w:val="0"/>
                <w:sz w:val="16"/>
                <w:szCs w:val="16"/>
              </w:rPr>
              <w:t xml:space="preserve"> er eget rettssubjekt</w:t>
            </w:r>
            <w:r w:rsidR="003C6DCC">
              <w:rPr>
                <w:rFonts w:ascii="Calibri" w:hAnsi="Calibri" w:cs="Calibri"/>
                <w:noProof/>
                <w:color w:val="000000"/>
                <w:spacing w:val="0"/>
                <w:sz w:val="16"/>
                <w:szCs w:val="16"/>
              </w:rPr>
              <w:t>,</w:t>
            </w:r>
            <w:r w:rsidRPr="00381FBF">
              <w:rPr>
                <w:rFonts w:ascii="Calibri" w:hAnsi="Calibri" w:cs="Calibri"/>
                <w:noProof/>
                <w:color w:val="000000"/>
                <w:spacing w:val="0"/>
                <w:sz w:val="16"/>
                <w:szCs w:val="16"/>
              </w:rPr>
              <w:t xml:space="preserve"> men som er </w:t>
            </w:r>
            <w:r w:rsidRPr="00381FBF">
              <w:rPr>
                <w:rFonts w:ascii="Calibri" w:hAnsi="Calibri" w:cs="Calibri"/>
                <w:i/>
                <w:iCs/>
                <w:noProof/>
                <w:color w:val="000000"/>
                <w:spacing w:val="0"/>
                <w:sz w:val="16"/>
                <w:szCs w:val="16"/>
              </w:rPr>
              <w:t>utelatt</w:t>
            </w:r>
            <w:r w:rsidRPr="00381FBF">
              <w:rPr>
                <w:rFonts w:ascii="Calibri" w:hAnsi="Calibri" w:cs="Calibri"/>
                <w:noProof/>
                <w:color w:val="000000"/>
                <w:spacing w:val="0"/>
                <w:sz w:val="16"/>
                <w:szCs w:val="16"/>
              </w:rPr>
              <w:t xml:space="preserve"> fra det konsoliderte regnskapet, inngår fullt ut i  kontorkommunens KOSTRA konsern***</w:t>
            </w:r>
          </w:p>
        </w:tc>
        <w:tc>
          <w:tcPr>
            <w:tcW w:w="139" w:type="dxa"/>
            <w:tcBorders>
              <w:right w:val="single" w:sz="24" w:space="0" w:color="auto"/>
            </w:tcBorders>
            <w:shd w:val="clear" w:color="000000" w:fill="8EA9DB"/>
            <w:noWrap/>
            <w:vAlign w:val="bottom"/>
            <w:hideMark/>
          </w:tcPr>
          <w:p w14:paraId="684DE91D"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0FF4E397"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40CBDA78"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restart"/>
            <w:shd w:val="clear" w:color="000000" w:fill="D0CECE"/>
            <w:vAlign w:val="center"/>
            <w:hideMark/>
          </w:tcPr>
          <w:p w14:paraId="6788F36D"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Kommunalt aksjeselskap (AS) inngår ikke</w:t>
            </w:r>
          </w:p>
        </w:tc>
        <w:tc>
          <w:tcPr>
            <w:tcW w:w="133" w:type="dxa"/>
            <w:shd w:val="clear" w:color="000000" w:fill="AEAAAA"/>
            <w:noWrap/>
            <w:vAlign w:val="bottom"/>
            <w:hideMark/>
          </w:tcPr>
          <w:p w14:paraId="0BEF8188"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3CEB2502" w14:textId="77777777" w:rsidTr="005141B6">
        <w:trPr>
          <w:trHeight w:val="626"/>
        </w:trPr>
        <w:tc>
          <w:tcPr>
            <w:tcW w:w="138" w:type="dxa"/>
            <w:tcBorders>
              <w:left w:val="single" w:sz="24" w:space="0" w:color="auto"/>
              <w:right w:val="single" w:sz="18" w:space="0" w:color="auto"/>
            </w:tcBorders>
            <w:shd w:val="clear" w:color="000000" w:fill="8EA9DB"/>
            <w:noWrap/>
            <w:vAlign w:val="bottom"/>
            <w:hideMark/>
          </w:tcPr>
          <w:p w14:paraId="4D8E72A1"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6CD069DF"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8CBAD"/>
            <w:vAlign w:val="center"/>
            <w:hideMark/>
          </w:tcPr>
          <w:p w14:paraId="127A729F"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402" w:type="dxa"/>
            <w:shd w:val="clear" w:color="000000" w:fill="F8CBAD"/>
            <w:vAlign w:val="center"/>
          </w:tcPr>
          <w:p w14:paraId="7E8BF2BC"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39" w:type="dxa"/>
            <w:shd w:val="clear" w:color="000000" w:fill="F8CBAD"/>
            <w:noWrap/>
            <w:vAlign w:val="center"/>
            <w:hideMark/>
          </w:tcPr>
          <w:p w14:paraId="59EC003F"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vMerge/>
            <w:shd w:val="clear" w:color="auto" w:fill="E2EFD9" w:themeFill="accent6" w:themeFillTint="33"/>
            <w:vAlign w:val="center"/>
            <w:hideMark/>
          </w:tcPr>
          <w:p w14:paraId="4DD244BB"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36" w:type="dxa"/>
            <w:shd w:val="clear" w:color="000000" w:fill="F4B084"/>
            <w:noWrap/>
            <w:vAlign w:val="bottom"/>
            <w:hideMark/>
          </w:tcPr>
          <w:p w14:paraId="16A39D97"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1DE173AA"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6D1EF102"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5710D907"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ign w:val="center"/>
            <w:hideMark/>
          </w:tcPr>
          <w:p w14:paraId="3C62D2C3"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39" w:type="dxa"/>
            <w:tcBorders>
              <w:right w:val="single" w:sz="24" w:space="0" w:color="auto"/>
            </w:tcBorders>
            <w:shd w:val="clear" w:color="000000" w:fill="8EA9DB"/>
            <w:noWrap/>
            <w:vAlign w:val="bottom"/>
            <w:hideMark/>
          </w:tcPr>
          <w:p w14:paraId="363C47ED"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41A014B5"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354733C7"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079A32D6"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33" w:type="dxa"/>
            <w:shd w:val="clear" w:color="000000" w:fill="AEAAAA"/>
            <w:noWrap/>
            <w:vAlign w:val="bottom"/>
            <w:hideMark/>
          </w:tcPr>
          <w:p w14:paraId="419CF18A"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4DE51252" w14:textId="77777777" w:rsidTr="005141B6">
        <w:trPr>
          <w:trHeight w:val="626"/>
        </w:trPr>
        <w:tc>
          <w:tcPr>
            <w:tcW w:w="138" w:type="dxa"/>
            <w:tcBorders>
              <w:left w:val="single" w:sz="24" w:space="0" w:color="auto"/>
              <w:right w:val="single" w:sz="18" w:space="0" w:color="auto"/>
            </w:tcBorders>
            <w:shd w:val="clear" w:color="000000" w:fill="8EA9DB"/>
            <w:noWrap/>
            <w:vAlign w:val="bottom"/>
            <w:hideMark/>
          </w:tcPr>
          <w:p w14:paraId="23F78A75"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6A875DFA"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792" w:type="dxa"/>
            <w:gridSpan w:val="4"/>
            <w:vMerge w:val="restart"/>
            <w:shd w:val="clear" w:color="000000" w:fill="F8CBAD"/>
            <w:vAlign w:val="center"/>
            <w:hideMark/>
          </w:tcPr>
          <w:p w14:paraId="662D37DA" w14:textId="77777777" w:rsidR="00EF56C8" w:rsidRPr="00381FBF" w:rsidRDefault="00EF56C8" w:rsidP="0070504D">
            <w:pPr>
              <w:spacing w:after="0" w:line="240" w:lineRule="auto"/>
              <w:rPr>
                <w:rFonts w:ascii="Calibri" w:hAnsi="Calibri" w:cs="Calibri"/>
                <w:noProof/>
                <w:color w:val="000000"/>
                <w:spacing w:val="0"/>
                <w:sz w:val="16"/>
                <w:szCs w:val="16"/>
              </w:rPr>
            </w:pPr>
          </w:p>
          <w:p w14:paraId="6FC4A5F2" w14:textId="77777777" w:rsidR="00EF56C8" w:rsidRPr="00381FBF" w:rsidRDefault="00EF56C8" w:rsidP="0070504D">
            <w:pPr>
              <w:spacing w:after="0" w:line="240" w:lineRule="auto"/>
              <w:rPr>
                <w:rFonts w:ascii="Calibri" w:hAnsi="Calibri" w:cs="Calibri"/>
                <w:noProof/>
                <w:color w:val="000000"/>
                <w:spacing w:val="0"/>
                <w:sz w:val="16"/>
                <w:szCs w:val="16"/>
              </w:rPr>
            </w:pPr>
          </w:p>
          <w:p w14:paraId="661F2980" w14:textId="77777777" w:rsidR="00EF56C8" w:rsidRPr="00381FBF" w:rsidRDefault="00EF56C8" w:rsidP="0070504D">
            <w:pPr>
              <w:spacing w:after="0" w:line="240" w:lineRule="auto"/>
              <w:rPr>
                <w:rFonts w:ascii="Calibri" w:hAnsi="Calibri" w:cs="Calibri"/>
                <w:noProof/>
                <w:color w:val="000000"/>
                <w:spacing w:val="0"/>
                <w:sz w:val="16"/>
                <w:szCs w:val="16"/>
              </w:rPr>
            </w:pPr>
          </w:p>
          <w:p w14:paraId="5488059D" w14:textId="77777777" w:rsidR="00EF56C8" w:rsidRPr="00381FBF" w:rsidRDefault="00EF56C8" w:rsidP="0070504D">
            <w:pPr>
              <w:spacing w:after="0" w:line="240" w:lineRule="auto"/>
              <w:rPr>
                <w:rFonts w:ascii="Calibri" w:hAnsi="Calibri" w:cs="Calibri"/>
                <w:noProof/>
                <w:color w:val="000000"/>
                <w:spacing w:val="0"/>
                <w:sz w:val="16"/>
                <w:szCs w:val="16"/>
              </w:rPr>
            </w:pPr>
          </w:p>
          <w:p w14:paraId="014C4A61"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Kommunekassen</w:t>
            </w:r>
          </w:p>
          <w:p w14:paraId="66CE25C1"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0D8B5800"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35BBB2BF"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7CC50C72"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2E7B610F"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shd w:val="clear" w:color="000000" w:fill="F4B084"/>
            <w:noWrap/>
            <w:vAlign w:val="bottom"/>
            <w:hideMark/>
          </w:tcPr>
          <w:p w14:paraId="4E4748CD"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1FC0BDD6"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403F7AA8"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5E51568C"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ign w:val="center"/>
            <w:hideMark/>
          </w:tcPr>
          <w:p w14:paraId="717218B1"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39" w:type="dxa"/>
            <w:tcBorders>
              <w:right w:val="single" w:sz="24" w:space="0" w:color="auto"/>
            </w:tcBorders>
            <w:shd w:val="clear" w:color="000000" w:fill="8EA9DB"/>
            <w:noWrap/>
            <w:vAlign w:val="bottom"/>
            <w:hideMark/>
          </w:tcPr>
          <w:p w14:paraId="412A245A"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08C179D3"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016B4110"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0AABB924"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33" w:type="dxa"/>
            <w:shd w:val="clear" w:color="000000" w:fill="AEAAAA"/>
            <w:noWrap/>
            <w:vAlign w:val="bottom"/>
            <w:hideMark/>
          </w:tcPr>
          <w:p w14:paraId="78EA41A3"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47167FBD" w14:textId="77777777" w:rsidTr="005141B6">
        <w:trPr>
          <w:trHeight w:val="140"/>
        </w:trPr>
        <w:tc>
          <w:tcPr>
            <w:tcW w:w="138" w:type="dxa"/>
            <w:tcBorders>
              <w:left w:val="single" w:sz="24" w:space="0" w:color="auto"/>
              <w:right w:val="single" w:sz="18" w:space="0" w:color="auto"/>
            </w:tcBorders>
            <w:shd w:val="clear" w:color="000000" w:fill="8EA9DB"/>
            <w:noWrap/>
            <w:vAlign w:val="bottom"/>
            <w:hideMark/>
          </w:tcPr>
          <w:p w14:paraId="67FCBF02"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6638AD28"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792" w:type="dxa"/>
            <w:gridSpan w:val="4"/>
            <w:vMerge/>
            <w:shd w:val="clear" w:color="000000" w:fill="F8CBAD"/>
            <w:vAlign w:val="center"/>
            <w:hideMark/>
          </w:tcPr>
          <w:p w14:paraId="2757B3EB"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36" w:type="dxa"/>
            <w:shd w:val="clear" w:color="000000" w:fill="F4B084"/>
            <w:noWrap/>
            <w:vAlign w:val="bottom"/>
            <w:hideMark/>
          </w:tcPr>
          <w:p w14:paraId="6A9E16C9"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4DDD03BF"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32E5915A"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2C05F0CE"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7AF3D0C5"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769D0FC5"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027302AA"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1139DE3F"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shd w:val="clear" w:color="000000" w:fill="AEAAAA"/>
            <w:noWrap/>
            <w:vAlign w:val="bottom"/>
            <w:hideMark/>
          </w:tcPr>
          <w:p w14:paraId="740FC9FD"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3" w:type="dxa"/>
            <w:shd w:val="clear" w:color="000000" w:fill="AEAAAA"/>
            <w:noWrap/>
            <w:vAlign w:val="bottom"/>
            <w:hideMark/>
          </w:tcPr>
          <w:p w14:paraId="1CC4DB1C"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30ADD6C5" w14:textId="77777777" w:rsidTr="005141B6">
        <w:trPr>
          <w:trHeight w:val="626"/>
        </w:trPr>
        <w:tc>
          <w:tcPr>
            <w:tcW w:w="138" w:type="dxa"/>
            <w:tcBorders>
              <w:left w:val="single" w:sz="24" w:space="0" w:color="auto"/>
              <w:right w:val="single" w:sz="18" w:space="0" w:color="auto"/>
            </w:tcBorders>
            <w:shd w:val="clear" w:color="000000" w:fill="8EA9DB"/>
            <w:noWrap/>
            <w:vAlign w:val="bottom"/>
            <w:hideMark/>
          </w:tcPr>
          <w:p w14:paraId="452F42D6"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4123E907"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792" w:type="dxa"/>
            <w:gridSpan w:val="4"/>
            <w:vMerge/>
            <w:shd w:val="clear" w:color="000000" w:fill="F8CBAD"/>
            <w:vAlign w:val="center"/>
            <w:hideMark/>
          </w:tcPr>
          <w:p w14:paraId="19AF90DB"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36" w:type="dxa"/>
            <w:shd w:val="clear" w:color="000000" w:fill="F4B084"/>
            <w:noWrap/>
            <w:vAlign w:val="bottom"/>
            <w:hideMark/>
          </w:tcPr>
          <w:p w14:paraId="7F54D6D4"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74C288D6"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66086377"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6ADCB175"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restart"/>
            <w:shd w:val="clear" w:color="000000" w:fill="B4C6E7"/>
            <w:vAlign w:val="center"/>
            <w:hideMark/>
          </w:tcPr>
          <w:p w14:paraId="7416179B" w14:textId="77777777" w:rsidR="006C7D45"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Kommunens andel av interkommunalt samarbeid som er eget rettssubjekt</w:t>
            </w:r>
          </w:p>
          <w:p w14:paraId="2F90BE8E" w14:textId="57C678D3" w:rsidR="00EF56C8" w:rsidRPr="008D6419" w:rsidRDefault="006C7D45" w:rsidP="0070504D">
            <w:pPr>
              <w:spacing w:after="0" w:line="240" w:lineRule="auto"/>
              <w:rPr>
                <w:rFonts w:ascii="Calibri" w:hAnsi="Calibri" w:cs="Calibri"/>
                <w:b/>
                <w:bCs/>
                <w:noProof/>
                <w:color w:val="000000"/>
                <w:spacing w:val="0"/>
                <w:sz w:val="16"/>
                <w:szCs w:val="16"/>
              </w:rPr>
            </w:pPr>
            <w:r w:rsidRPr="008D6419">
              <w:rPr>
                <w:rFonts w:ascii="Calibri" w:hAnsi="Calibri" w:cs="Calibri"/>
                <w:b/>
                <w:bCs/>
                <w:noProof/>
                <w:color w:val="FF0000"/>
                <w:spacing w:val="0"/>
                <w:sz w:val="16"/>
                <w:szCs w:val="16"/>
              </w:rPr>
              <w:t>****</w:t>
            </w:r>
            <w:r w:rsidR="00EF56C8" w:rsidRPr="008D6419">
              <w:rPr>
                <w:rFonts w:ascii="Calibri" w:hAnsi="Calibri" w:cs="Calibri"/>
                <w:b/>
                <w:bCs/>
                <w:noProof/>
                <w:color w:val="FF0000"/>
                <w:spacing w:val="0"/>
                <w:sz w:val="16"/>
                <w:szCs w:val="16"/>
              </w:rPr>
              <w:t xml:space="preserve"> </w:t>
            </w:r>
          </w:p>
        </w:tc>
        <w:tc>
          <w:tcPr>
            <w:tcW w:w="139" w:type="dxa"/>
            <w:tcBorders>
              <w:right w:val="single" w:sz="24" w:space="0" w:color="auto"/>
            </w:tcBorders>
            <w:shd w:val="clear" w:color="000000" w:fill="8EA9DB"/>
            <w:noWrap/>
            <w:vAlign w:val="bottom"/>
            <w:hideMark/>
          </w:tcPr>
          <w:p w14:paraId="5EEB1A89"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7C65E883"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6C95D542"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restart"/>
            <w:shd w:val="clear" w:color="000000" w:fill="D0CECE"/>
            <w:vAlign w:val="center"/>
            <w:hideMark/>
          </w:tcPr>
          <w:p w14:paraId="4B2345EE"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Andre aksjeselskaper, samvirkeforetak, stiftelser mv. inngår ikke</w:t>
            </w:r>
          </w:p>
        </w:tc>
        <w:tc>
          <w:tcPr>
            <w:tcW w:w="133" w:type="dxa"/>
            <w:shd w:val="clear" w:color="000000" w:fill="AEAAAA"/>
            <w:noWrap/>
            <w:vAlign w:val="bottom"/>
            <w:hideMark/>
          </w:tcPr>
          <w:p w14:paraId="233E862B"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2767825D" w14:textId="77777777" w:rsidTr="005141B6">
        <w:trPr>
          <w:trHeight w:val="588"/>
        </w:trPr>
        <w:tc>
          <w:tcPr>
            <w:tcW w:w="138" w:type="dxa"/>
            <w:tcBorders>
              <w:left w:val="single" w:sz="24" w:space="0" w:color="auto"/>
              <w:right w:val="single" w:sz="18" w:space="0" w:color="auto"/>
            </w:tcBorders>
            <w:shd w:val="clear" w:color="000000" w:fill="8EA9DB"/>
            <w:noWrap/>
            <w:vAlign w:val="bottom"/>
            <w:hideMark/>
          </w:tcPr>
          <w:p w14:paraId="1815116B"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7B4A0524"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8CBAD"/>
            <w:vAlign w:val="center"/>
            <w:hideMark/>
          </w:tcPr>
          <w:p w14:paraId="61B43D06"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402" w:type="dxa"/>
            <w:shd w:val="clear" w:color="000000" w:fill="F8CBAD"/>
            <w:vAlign w:val="center"/>
          </w:tcPr>
          <w:p w14:paraId="5A95EE43"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39" w:type="dxa"/>
            <w:shd w:val="clear" w:color="000000" w:fill="F8CBAD"/>
            <w:noWrap/>
            <w:vAlign w:val="center"/>
            <w:hideMark/>
          </w:tcPr>
          <w:p w14:paraId="44E26D6F"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shd w:val="clear" w:color="000000" w:fill="F8CBAD"/>
            <w:noWrap/>
            <w:vAlign w:val="bottom"/>
            <w:hideMark/>
          </w:tcPr>
          <w:p w14:paraId="3D8D2726"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shd w:val="clear" w:color="000000" w:fill="F4B084"/>
            <w:noWrap/>
            <w:vAlign w:val="bottom"/>
            <w:hideMark/>
          </w:tcPr>
          <w:p w14:paraId="6B239EE4"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5093729C"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43A0A629"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0513446C"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ign w:val="center"/>
            <w:hideMark/>
          </w:tcPr>
          <w:p w14:paraId="4F348853"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39" w:type="dxa"/>
            <w:tcBorders>
              <w:right w:val="single" w:sz="24" w:space="0" w:color="auto"/>
            </w:tcBorders>
            <w:shd w:val="clear" w:color="000000" w:fill="8EA9DB"/>
            <w:noWrap/>
            <w:vAlign w:val="bottom"/>
            <w:hideMark/>
          </w:tcPr>
          <w:p w14:paraId="2D5EAE9F"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245DD4C4"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3EB83639"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3C050C70"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33" w:type="dxa"/>
            <w:shd w:val="clear" w:color="000000" w:fill="AEAAAA"/>
            <w:noWrap/>
            <w:vAlign w:val="bottom"/>
            <w:hideMark/>
          </w:tcPr>
          <w:p w14:paraId="28BAF576"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44675603" w14:textId="77777777" w:rsidTr="005141B6">
        <w:trPr>
          <w:trHeight w:val="667"/>
        </w:trPr>
        <w:tc>
          <w:tcPr>
            <w:tcW w:w="138" w:type="dxa"/>
            <w:tcBorders>
              <w:left w:val="single" w:sz="24" w:space="0" w:color="auto"/>
              <w:right w:val="single" w:sz="18" w:space="0" w:color="auto"/>
            </w:tcBorders>
            <w:shd w:val="clear" w:color="000000" w:fill="8EA9DB"/>
            <w:noWrap/>
            <w:vAlign w:val="bottom"/>
            <w:hideMark/>
          </w:tcPr>
          <w:p w14:paraId="49010319"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46E0C3B4"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8CBAD"/>
            <w:vAlign w:val="center"/>
            <w:hideMark/>
          </w:tcPr>
          <w:p w14:paraId="37C0A044"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402" w:type="dxa"/>
            <w:shd w:val="clear" w:color="000000" w:fill="F8CBAD"/>
            <w:vAlign w:val="center"/>
          </w:tcPr>
          <w:p w14:paraId="73D11C4E"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39" w:type="dxa"/>
            <w:shd w:val="clear" w:color="000000" w:fill="F8CBAD"/>
            <w:noWrap/>
            <w:vAlign w:val="center"/>
            <w:hideMark/>
          </w:tcPr>
          <w:p w14:paraId="3837C0BE"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shd w:val="clear" w:color="000000" w:fill="F8CBAD"/>
            <w:noWrap/>
            <w:vAlign w:val="bottom"/>
            <w:hideMark/>
          </w:tcPr>
          <w:p w14:paraId="4DE9FBC9"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vMerge w:val="restart"/>
            <w:shd w:val="clear" w:color="000000" w:fill="F4B084"/>
            <w:noWrap/>
            <w:vAlign w:val="bottom"/>
            <w:hideMark/>
          </w:tcPr>
          <w:p w14:paraId="246D21CB"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09B61F13"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2AD2C377"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72A18278"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3917386B"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4ADC4068"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ign w:val="center"/>
            <w:hideMark/>
          </w:tcPr>
          <w:p w14:paraId="7E9F9FF5"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39" w:type="dxa"/>
            <w:tcBorders>
              <w:right w:val="single" w:sz="24" w:space="0" w:color="auto"/>
            </w:tcBorders>
            <w:shd w:val="clear" w:color="000000" w:fill="8EA9DB"/>
            <w:noWrap/>
            <w:vAlign w:val="bottom"/>
            <w:hideMark/>
          </w:tcPr>
          <w:p w14:paraId="4CC87376"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410260A4"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13424733"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70B23E46"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33" w:type="dxa"/>
            <w:shd w:val="clear" w:color="000000" w:fill="AEAAAA"/>
            <w:noWrap/>
            <w:vAlign w:val="bottom"/>
            <w:hideMark/>
          </w:tcPr>
          <w:p w14:paraId="010BFFF7"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265F1384" w14:textId="77777777" w:rsidTr="005141B6">
        <w:trPr>
          <w:trHeight w:val="170"/>
        </w:trPr>
        <w:tc>
          <w:tcPr>
            <w:tcW w:w="138" w:type="dxa"/>
            <w:tcBorders>
              <w:left w:val="single" w:sz="24" w:space="0" w:color="auto"/>
              <w:right w:val="single" w:sz="18" w:space="0" w:color="auto"/>
            </w:tcBorders>
            <w:shd w:val="clear" w:color="000000" w:fill="8EA9DB"/>
            <w:noWrap/>
            <w:vAlign w:val="bottom"/>
            <w:hideMark/>
          </w:tcPr>
          <w:p w14:paraId="4B5B7C2B"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0FB76314"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4B084"/>
            <w:noWrap/>
            <w:vAlign w:val="center"/>
            <w:hideMark/>
          </w:tcPr>
          <w:p w14:paraId="0960A77F"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2" w:type="dxa"/>
            <w:shd w:val="clear" w:color="000000" w:fill="F4B084"/>
            <w:noWrap/>
            <w:vAlign w:val="center"/>
            <w:hideMark/>
          </w:tcPr>
          <w:p w14:paraId="5C067393"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F4B084"/>
            <w:noWrap/>
            <w:vAlign w:val="center"/>
            <w:hideMark/>
          </w:tcPr>
          <w:p w14:paraId="7E8CB055"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shd w:val="clear" w:color="000000" w:fill="F4B084"/>
            <w:noWrap/>
            <w:vAlign w:val="bottom"/>
            <w:hideMark/>
          </w:tcPr>
          <w:p w14:paraId="7655963A"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vMerge/>
            <w:shd w:val="clear" w:color="000000" w:fill="F4B084"/>
            <w:noWrap/>
            <w:vAlign w:val="bottom"/>
            <w:hideMark/>
          </w:tcPr>
          <w:p w14:paraId="4C7117E5"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281" w:type="dxa"/>
            <w:shd w:val="clear" w:color="000000" w:fill="F4B084"/>
            <w:noWrap/>
            <w:vAlign w:val="bottom"/>
            <w:hideMark/>
          </w:tcPr>
          <w:p w14:paraId="29AE8A87"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18" w:space="0" w:color="auto"/>
            </w:tcBorders>
            <w:shd w:val="clear" w:color="000000" w:fill="F4B084"/>
            <w:noWrap/>
            <w:vAlign w:val="bottom"/>
            <w:hideMark/>
          </w:tcPr>
          <w:p w14:paraId="28052AD2"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69488298"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1DC6E5ED"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726F6D5E"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37C398CC"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65C9A871"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044FEB32"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33" w:type="dxa"/>
            <w:shd w:val="clear" w:color="000000" w:fill="AEAAAA"/>
            <w:noWrap/>
            <w:vAlign w:val="bottom"/>
            <w:hideMark/>
          </w:tcPr>
          <w:p w14:paraId="08FE7F1C"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288D8E67" w14:textId="77777777" w:rsidTr="005141B6">
        <w:trPr>
          <w:trHeight w:val="588"/>
        </w:trPr>
        <w:tc>
          <w:tcPr>
            <w:tcW w:w="138" w:type="dxa"/>
            <w:tcBorders>
              <w:left w:val="single" w:sz="24" w:space="0" w:color="auto"/>
              <w:right w:val="single" w:sz="18" w:space="0" w:color="auto"/>
            </w:tcBorders>
            <w:shd w:val="clear" w:color="000000" w:fill="8EA9DB"/>
            <w:noWrap/>
            <w:vAlign w:val="bottom"/>
            <w:hideMark/>
          </w:tcPr>
          <w:p w14:paraId="287C673A"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4790DF5B"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792" w:type="dxa"/>
            <w:gridSpan w:val="4"/>
            <w:vMerge w:val="restart"/>
            <w:shd w:val="clear" w:color="000000" w:fill="F8CBAD"/>
            <w:noWrap/>
            <w:vAlign w:val="center"/>
            <w:hideMark/>
          </w:tcPr>
          <w:p w14:paraId="1BD5843F"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Kommunalt foretak</w:t>
            </w:r>
          </w:p>
        </w:tc>
        <w:tc>
          <w:tcPr>
            <w:tcW w:w="136" w:type="dxa"/>
            <w:vMerge/>
            <w:shd w:val="clear" w:color="000000" w:fill="F8CBAD"/>
            <w:vAlign w:val="center"/>
          </w:tcPr>
          <w:p w14:paraId="693F24B9"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281" w:type="dxa"/>
            <w:vMerge w:val="restart"/>
            <w:shd w:val="clear" w:color="000000" w:fill="F8CBAD"/>
            <w:vAlign w:val="center"/>
          </w:tcPr>
          <w:p w14:paraId="3670C41E"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Lånefond</w:t>
            </w:r>
          </w:p>
        </w:tc>
        <w:tc>
          <w:tcPr>
            <w:tcW w:w="139" w:type="dxa"/>
            <w:tcBorders>
              <w:right w:val="single" w:sz="18" w:space="0" w:color="auto"/>
            </w:tcBorders>
            <w:shd w:val="clear" w:color="000000" w:fill="F4B084"/>
            <w:noWrap/>
            <w:vAlign w:val="bottom"/>
            <w:hideMark/>
          </w:tcPr>
          <w:p w14:paraId="1F2096DB"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40480EE0"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restart"/>
            <w:shd w:val="clear" w:color="000000" w:fill="B4C6E7"/>
            <w:vAlign w:val="center"/>
            <w:hideMark/>
          </w:tcPr>
          <w:p w14:paraId="276F6D82"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Kommunens andel av interkommunalt selskap (IKS)</w:t>
            </w:r>
          </w:p>
        </w:tc>
        <w:tc>
          <w:tcPr>
            <w:tcW w:w="139" w:type="dxa"/>
            <w:tcBorders>
              <w:right w:val="single" w:sz="24" w:space="0" w:color="auto"/>
            </w:tcBorders>
            <w:shd w:val="clear" w:color="000000" w:fill="8EA9DB"/>
            <w:noWrap/>
            <w:vAlign w:val="bottom"/>
            <w:hideMark/>
          </w:tcPr>
          <w:p w14:paraId="78C8EEA9"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4F78D2D0"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693C547F"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4A826B4C"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33" w:type="dxa"/>
            <w:shd w:val="clear" w:color="000000" w:fill="AEAAAA"/>
            <w:noWrap/>
            <w:vAlign w:val="bottom"/>
            <w:hideMark/>
          </w:tcPr>
          <w:p w14:paraId="085B1050"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7A4C1C51" w14:textId="77777777" w:rsidTr="005141B6">
        <w:trPr>
          <w:trHeight w:val="588"/>
        </w:trPr>
        <w:tc>
          <w:tcPr>
            <w:tcW w:w="138" w:type="dxa"/>
            <w:tcBorders>
              <w:left w:val="single" w:sz="24" w:space="0" w:color="auto"/>
              <w:right w:val="single" w:sz="18" w:space="0" w:color="auto"/>
            </w:tcBorders>
            <w:shd w:val="clear" w:color="000000" w:fill="8EA9DB"/>
            <w:noWrap/>
            <w:vAlign w:val="bottom"/>
            <w:hideMark/>
          </w:tcPr>
          <w:p w14:paraId="599CC7E1"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6EACE0FF"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792" w:type="dxa"/>
            <w:gridSpan w:val="4"/>
            <w:vMerge/>
            <w:vAlign w:val="center"/>
            <w:hideMark/>
          </w:tcPr>
          <w:p w14:paraId="794083CE"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36" w:type="dxa"/>
            <w:vMerge/>
            <w:vAlign w:val="center"/>
          </w:tcPr>
          <w:p w14:paraId="3B0D68B4"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281" w:type="dxa"/>
            <w:vMerge/>
            <w:vAlign w:val="center"/>
          </w:tcPr>
          <w:p w14:paraId="0C768667"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3A0EDC0F"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671CFF97"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ign w:val="center"/>
            <w:hideMark/>
          </w:tcPr>
          <w:p w14:paraId="5E864362"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39" w:type="dxa"/>
            <w:tcBorders>
              <w:right w:val="single" w:sz="24" w:space="0" w:color="auto"/>
            </w:tcBorders>
            <w:shd w:val="clear" w:color="000000" w:fill="8EA9DB"/>
            <w:noWrap/>
            <w:vAlign w:val="bottom"/>
            <w:hideMark/>
          </w:tcPr>
          <w:p w14:paraId="5FD3E649"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5F3656A2"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42A67612"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070C55A0"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33" w:type="dxa"/>
            <w:shd w:val="clear" w:color="000000" w:fill="AEAAAA"/>
            <w:noWrap/>
            <w:vAlign w:val="bottom"/>
            <w:hideMark/>
          </w:tcPr>
          <w:p w14:paraId="7F3DA0BB"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4A649FD5" w14:textId="77777777" w:rsidTr="005141B6">
        <w:trPr>
          <w:trHeight w:val="140"/>
        </w:trPr>
        <w:tc>
          <w:tcPr>
            <w:tcW w:w="138" w:type="dxa"/>
            <w:tcBorders>
              <w:left w:val="single" w:sz="24" w:space="0" w:color="auto"/>
              <w:right w:val="single" w:sz="18" w:space="0" w:color="auto"/>
            </w:tcBorders>
            <w:shd w:val="clear" w:color="000000" w:fill="8EA9DB"/>
            <w:noWrap/>
            <w:vAlign w:val="bottom"/>
            <w:hideMark/>
          </w:tcPr>
          <w:p w14:paraId="54E74F54"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bottom w:val="single" w:sz="18" w:space="0" w:color="auto"/>
            </w:tcBorders>
            <w:shd w:val="clear" w:color="000000" w:fill="F4B084"/>
            <w:noWrap/>
            <w:vAlign w:val="bottom"/>
            <w:hideMark/>
          </w:tcPr>
          <w:p w14:paraId="48DB25C1"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401" w:type="dxa"/>
            <w:tcBorders>
              <w:bottom w:val="single" w:sz="18" w:space="0" w:color="auto"/>
            </w:tcBorders>
            <w:shd w:val="clear" w:color="000000" w:fill="F4B084"/>
            <w:noWrap/>
            <w:vAlign w:val="bottom"/>
            <w:hideMark/>
          </w:tcPr>
          <w:p w14:paraId="1A442798"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2" w:type="dxa"/>
            <w:shd w:val="clear" w:color="000000" w:fill="F4B084"/>
            <w:noWrap/>
            <w:vAlign w:val="bottom"/>
            <w:hideMark/>
          </w:tcPr>
          <w:p w14:paraId="43AFBAD3"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F4B084"/>
            <w:noWrap/>
            <w:vAlign w:val="bottom"/>
            <w:hideMark/>
          </w:tcPr>
          <w:p w14:paraId="479F0ADE"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shd w:val="clear" w:color="000000" w:fill="F4B084"/>
            <w:noWrap/>
            <w:vAlign w:val="bottom"/>
            <w:hideMark/>
          </w:tcPr>
          <w:p w14:paraId="3B70B4CD"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vMerge/>
            <w:shd w:val="clear" w:color="000000" w:fill="F4B084"/>
            <w:noWrap/>
            <w:vAlign w:val="bottom"/>
            <w:hideMark/>
          </w:tcPr>
          <w:p w14:paraId="6DD4E141"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281" w:type="dxa"/>
            <w:shd w:val="clear" w:color="000000" w:fill="F4B084"/>
            <w:noWrap/>
            <w:vAlign w:val="bottom"/>
            <w:hideMark/>
          </w:tcPr>
          <w:p w14:paraId="1AD27114"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bottom w:val="single" w:sz="18" w:space="0" w:color="auto"/>
              <w:right w:val="single" w:sz="18" w:space="0" w:color="auto"/>
            </w:tcBorders>
            <w:shd w:val="clear" w:color="000000" w:fill="F4B084"/>
            <w:noWrap/>
            <w:vAlign w:val="bottom"/>
            <w:hideMark/>
          </w:tcPr>
          <w:p w14:paraId="1648C67D"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00F3620F"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14059937"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35D39C90"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122A0D87"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7255C1AA"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5EF39DDA" w14:textId="77777777" w:rsidR="00EF56C8" w:rsidRPr="00381FBF" w:rsidRDefault="00EF56C8" w:rsidP="0070504D">
            <w:pPr>
              <w:spacing w:after="0" w:line="240" w:lineRule="auto"/>
              <w:rPr>
                <w:rFonts w:ascii="Calibri" w:hAnsi="Calibri" w:cs="Calibri"/>
                <w:noProof/>
                <w:color w:val="000000"/>
                <w:spacing w:val="0"/>
                <w:sz w:val="16"/>
                <w:szCs w:val="16"/>
              </w:rPr>
            </w:pPr>
          </w:p>
        </w:tc>
        <w:tc>
          <w:tcPr>
            <w:tcW w:w="133" w:type="dxa"/>
            <w:shd w:val="clear" w:color="000000" w:fill="AEAAAA"/>
            <w:noWrap/>
            <w:vAlign w:val="bottom"/>
            <w:hideMark/>
          </w:tcPr>
          <w:p w14:paraId="42FBA137"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26D0EC25" w14:textId="77777777" w:rsidTr="005141B6">
        <w:trPr>
          <w:trHeight w:val="140"/>
        </w:trPr>
        <w:tc>
          <w:tcPr>
            <w:tcW w:w="138" w:type="dxa"/>
            <w:tcBorders>
              <w:left w:val="single" w:sz="24" w:space="0" w:color="auto"/>
              <w:bottom w:val="single" w:sz="24" w:space="0" w:color="auto"/>
            </w:tcBorders>
            <w:shd w:val="clear" w:color="000000" w:fill="8EA9DB"/>
            <w:noWrap/>
            <w:vAlign w:val="bottom"/>
            <w:hideMark/>
          </w:tcPr>
          <w:p w14:paraId="11549AF4"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top w:val="single" w:sz="18" w:space="0" w:color="auto"/>
              <w:bottom w:val="single" w:sz="24" w:space="0" w:color="auto"/>
            </w:tcBorders>
            <w:shd w:val="clear" w:color="000000" w:fill="8EA9DB"/>
            <w:noWrap/>
            <w:vAlign w:val="bottom"/>
            <w:hideMark/>
          </w:tcPr>
          <w:p w14:paraId="75C93DAE"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tcBorders>
              <w:top w:val="single" w:sz="18" w:space="0" w:color="auto"/>
              <w:bottom w:val="single" w:sz="24" w:space="0" w:color="auto"/>
            </w:tcBorders>
            <w:shd w:val="clear" w:color="000000" w:fill="8EA9DB"/>
            <w:noWrap/>
            <w:vAlign w:val="bottom"/>
            <w:hideMark/>
          </w:tcPr>
          <w:p w14:paraId="44504182"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2" w:type="dxa"/>
            <w:tcBorders>
              <w:top w:val="single" w:sz="18" w:space="0" w:color="auto"/>
              <w:bottom w:val="single" w:sz="24" w:space="0" w:color="auto"/>
            </w:tcBorders>
            <w:shd w:val="clear" w:color="000000" w:fill="8EA9DB"/>
            <w:noWrap/>
            <w:vAlign w:val="bottom"/>
            <w:hideMark/>
          </w:tcPr>
          <w:p w14:paraId="55EDF776"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top w:val="single" w:sz="18" w:space="0" w:color="auto"/>
              <w:bottom w:val="single" w:sz="24" w:space="0" w:color="auto"/>
            </w:tcBorders>
            <w:shd w:val="clear" w:color="000000" w:fill="8EA9DB"/>
            <w:noWrap/>
            <w:vAlign w:val="bottom"/>
            <w:hideMark/>
          </w:tcPr>
          <w:p w14:paraId="253B3E8A"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tcBorders>
              <w:top w:val="single" w:sz="18" w:space="0" w:color="auto"/>
              <w:bottom w:val="single" w:sz="24" w:space="0" w:color="auto"/>
            </w:tcBorders>
            <w:shd w:val="clear" w:color="000000" w:fill="8EA9DB"/>
            <w:noWrap/>
            <w:vAlign w:val="bottom"/>
            <w:hideMark/>
          </w:tcPr>
          <w:p w14:paraId="6CDAF159"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tcBorders>
              <w:top w:val="single" w:sz="18" w:space="0" w:color="auto"/>
              <w:bottom w:val="single" w:sz="24" w:space="0" w:color="auto"/>
            </w:tcBorders>
            <w:shd w:val="clear" w:color="000000" w:fill="8EA9DB"/>
            <w:noWrap/>
            <w:vAlign w:val="bottom"/>
            <w:hideMark/>
          </w:tcPr>
          <w:p w14:paraId="2669CC89"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tcBorders>
              <w:top w:val="single" w:sz="18" w:space="0" w:color="auto"/>
              <w:bottom w:val="single" w:sz="24" w:space="0" w:color="auto"/>
            </w:tcBorders>
            <w:shd w:val="clear" w:color="000000" w:fill="8EA9DB"/>
            <w:noWrap/>
            <w:vAlign w:val="bottom"/>
            <w:hideMark/>
          </w:tcPr>
          <w:p w14:paraId="43D85825"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top w:val="single" w:sz="18" w:space="0" w:color="auto"/>
              <w:bottom w:val="single" w:sz="24" w:space="0" w:color="auto"/>
            </w:tcBorders>
            <w:shd w:val="clear" w:color="000000" w:fill="8EA9DB"/>
            <w:noWrap/>
            <w:vAlign w:val="bottom"/>
            <w:hideMark/>
          </w:tcPr>
          <w:p w14:paraId="5DBA5C01"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bottom w:val="single" w:sz="24" w:space="0" w:color="auto"/>
            </w:tcBorders>
            <w:shd w:val="clear" w:color="000000" w:fill="8EA9DB"/>
            <w:noWrap/>
            <w:vAlign w:val="bottom"/>
            <w:hideMark/>
          </w:tcPr>
          <w:p w14:paraId="51688707"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tcBorders>
              <w:bottom w:val="single" w:sz="24" w:space="0" w:color="auto"/>
            </w:tcBorders>
            <w:shd w:val="clear" w:color="000000" w:fill="8EA9DB"/>
            <w:noWrap/>
            <w:vAlign w:val="bottom"/>
            <w:hideMark/>
          </w:tcPr>
          <w:p w14:paraId="3210EA44"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bottom w:val="single" w:sz="24" w:space="0" w:color="auto"/>
              <w:right w:val="single" w:sz="24" w:space="0" w:color="auto"/>
            </w:tcBorders>
            <w:shd w:val="clear" w:color="000000" w:fill="8EA9DB"/>
            <w:noWrap/>
            <w:vAlign w:val="bottom"/>
            <w:hideMark/>
          </w:tcPr>
          <w:p w14:paraId="4DF7FA8F"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3D542135"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5F8ABF40"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shd w:val="clear" w:color="000000" w:fill="AEAAAA"/>
            <w:noWrap/>
            <w:vAlign w:val="bottom"/>
            <w:hideMark/>
          </w:tcPr>
          <w:p w14:paraId="68D7E1A6"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3" w:type="dxa"/>
            <w:shd w:val="clear" w:color="000000" w:fill="AEAAAA"/>
            <w:noWrap/>
            <w:vAlign w:val="bottom"/>
            <w:hideMark/>
          </w:tcPr>
          <w:p w14:paraId="3CF8909F" w14:textId="77777777" w:rsidR="00EF56C8" w:rsidRPr="00381FBF" w:rsidRDefault="00EF56C8" w:rsidP="0070504D">
            <w:pPr>
              <w:spacing w:after="0" w:line="240" w:lineRule="auto"/>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bl>
    <w:p w14:paraId="38000CC0" w14:textId="77777777" w:rsidR="00EF56C8" w:rsidRPr="00381FBF" w:rsidRDefault="00EF56C8" w:rsidP="0070504D">
      <w:pPr>
        <w:spacing w:after="0" w:line="240" w:lineRule="auto"/>
        <w:rPr>
          <w:noProof/>
        </w:rPr>
      </w:pPr>
    </w:p>
    <w:tbl>
      <w:tblPr>
        <w:tblpPr w:leftFromText="141" w:rightFromText="141" w:vertAnchor="text" w:horzAnchor="margin" w:tblpY="-109"/>
        <w:tblW w:w="7591" w:type="dxa"/>
        <w:tblLayout w:type="fixed"/>
        <w:tblCellMar>
          <w:left w:w="70" w:type="dxa"/>
          <w:right w:w="70" w:type="dxa"/>
        </w:tblCellMar>
        <w:tblLook w:val="04A0" w:firstRow="1" w:lastRow="0" w:firstColumn="1" w:lastColumn="0" w:noHBand="0" w:noVBand="1"/>
      </w:tblPr>
      <w:tblGrid>
        <w:gridCol w:w="6011"/>
        <w:gridCol w:w="167"/>
        <w:gridCol w:w="167"/>
        <w:gridCol w:w="166"/>
        <w:gridCol w:w="912"/>
        <w:gridCol w:w="168"/>
      </w:tblGrid>
      <w:tr w:rsidR="00EF56C8" w:rsidRPr="00381FBF" w14:paraId="5811E2C0" w14:textId="77777777" w:rsidTr="007A297D">
        <w:trPr>
          <w:trHeight w:val="300"/>
        </w:trPr>
        <w:tc>
          <w:tcPr>
            <w:tcW w:w="6011" w:type="dxa"/>
            <w:shd w:val="clear" w:color="000000" w:fill="F8CBAD"/>
            <w:noWrap/>
            <w:vAlign w:val="bottom"/>
            <w:hideMark/>
          </w:tcPr>
          <w:p w14:paraId="74F5FC43" w14:textId="77777777" w:rsidR="00EF56C8" w:rsidRPr="00381FBF" w:rsidRDefault="00EF56C8" w:rsidP="0070504D">
            <w:pPr>
              <w:spacing w:after="0" w:line="240" w:lineRule="auto"/>
              <w:rPr>
                <w:rFonts w:cs="Times New Roman"/>
                <w:noProof/>
                <w:spacing w:val="0"/>
                <w:sz w:val="16"/>
                <w:szCs w:val="16"/>
              </w:rPr>
            </w:pPr>
            <w:r w:rsidRPr="00381FBF">
              <w:rPr>
                <w:rFonts w:ascii="Calibri" w:hAnsi="Calibri" w:cs="Calibri"/>
                <w:noProof/>
                <w:color w:val="000000"/>
                <w:spacing w:val="0"/>
                <w:sz w:val="16"/>
                <w:szCs w:val="16"/>
              </w:rPr>
              <w:t>Regnskapsenheter som er del av kommunen som rettssubjekt og del av KOSTRA konsern</w:t>
            </w:r>
          </w:p>
        </w:tc>
        <w:tc>
          <w:tcPr>
            <w:tcW w:w="167" w:type="dxa"/>
            <w:shd w:val="clear" w:color="auto" w:fill="auto"/>
            <w:noWrap/>
            <w:vAlign w:val="bottom"/>
            <w:hideMark/>
          </w:tcPr>
          <w:p w14:paraId="1BDB805E" w14:textId="77777777" w:rsidR="00EF56C8" w:rsidRPr="00381FBF" w:rsidRDefault="00EF56C8" w:rsidP="0070504D">
            <w:pPr>
              <w:spacing w:after="0" w:line="240" w:lineRule="auto"/>
              <w:rPr>
                <w:rFonts w:cs="Times New Roman"/>
                <w:noProof/>
                <w:spacing w:val="0"/>
                <w:sz w:val="16"/>
                <w:szCs w:val="16"/>
              </w:rPr>
            </w:pPr>
          </w:p>
        </w:tc>
        <w:tc>
          <w:tcPr>
            <w:tcW w:w="167" w:type="dxa"/>
            <w:shd w:val="clear" w:color="auto" w:fill="auto"/>
            <w:noWrap/>
            <w:vAlign w:val="bottom"/>
            <w:hideMark/>
          </w:tcPr>
          <w:p w14:paraId="4ED84A86" w14:textId="77777777" w:rsidR="00EF56C8" w:rsidRPr="00381FBF" w:rsidRDefault="00EF56C8" w:rsidP="0070504D">
            <w:pPr>
              <w:spacing w:after="0" w:line="240" w:lineRule="auto"/>
              <w:rPr>
                <w:rFonts w:cs="Times New Roman"/>
                <w:noProof/>
                <w:spacing w:val="0"/>
                <w:sz w:val="16"/>
                <w:szCs w:val="16"/>
              </w:rPr>
            </w:pPr>
          </w:p>
        </w:tc>
        <w:tc>
          <w:tcPr>
            <w:tcW w:w="166" w:type="dxa"/>
            <w:shd w:val="clear" w:color="auto" w:fill="auto"/>
            <w:noWrap/>
            <w:vAlign w:val="bottom"/>
            <w:hideMark/>
          </w:tcPr>
          <w:p w14:paraId="5AAFCF3E" w14:textId="77777777" w:rsidR="00EF56C8" w:rsidRPr="00381FBF" w:rsidRDefault="00EF56C8" w:rsidP="0070504D">
            <w:pPr>
              <w:spacing w:after="0" w:line="240" w:lineRule="auto"/>
              <w:rPr>
                <w:rFonts w:cs="Times New Roman"/>
                <w:noProof/>
                <w:spacing w:val="0"/>
                <w:sz w:val="16"/>
                <w:szCs w:val="16"/>
              </w:rPr>
            </w:pPr>
          </w:p>
        </w:tc>
        <w:tc>
          <w:tcPr>
            <w:tcW w:w="912" w:type="dxa"/>
            <w:shd w:val="clear" w:color="auto" w:fill="auto"/>
            <w:noWrap/>
            <w:vAlign w:val="bottom"/>
            <w:hideMark/>
          </w:tcPr>
          <w:p w14:paraId="25AE7230" w14:textId="77777777" w:rsidR="00EF56C8" w:rsidRPr="00381FBF" w:rsidRDefault="00EF56C8" w:rsidP="0070504D">
            <w:pPr>
              <w:spacing w:after="0" w:line="240" w:lineRule="auto"/>
              <w:rPr>
                <w:rFonts w:cs="Times New Roman"/>
                <w:noProof/>
                <w:spacing w:val="0"/>
                <w:sz w:val="16"/>
                <w:szCs w:val="16"/>
              </w:rPr>
            </w:pPr>
          </w:p>
        </w:tc>
        <w:tc>
          <w:tcPr>
            <w:tcW w:w="168" w:type="dxa"/>
            <w:shd w:val="clear" w:color="auto" w:fill="auto"/>
            <w:noWrap/>
            <w:vAlign w:val="bottom"/>
            <w:hideMark/>
          </w:tcPr>
          <w:p w14:paraId="305F6E29" w14:textId="77777777" w:rsidR="00EF56C8" w:rsidRPr="00381FBF" w:rsidRDefault="00EF56C8" w:rsidP="0070504D">
            <w:pPr>
              <w:spacing w:after="0" w:line="240" w:lineRule="auto"/>
              <w:rPr>
                <w:rFonts w:cs="Times New Roman"/>
                <w:noProof/>
                <w:spacing w:val="0"/>
                <w:sz w:val="16"/>
                <w:szCs w:val="16"/>
              </w:rPr>
            </w:pPr>
          </w:p>
        </w:tc>
      </w:tr>
      <w:tr w:rsidR="00EF56C8" w:rsidRPr="00381FBF" w14:paraId="393D2749" w14:textId="77777777" w:rsidTr="007A297D">
        <w:trPr>
          <w:trHeight w:val="300"/>
        </w:trPr>
        <w:tc>
          <w:tcPr>
            <w:tcW w:w="6011" w:type="dxa"/>
            <w:shd w:val="clear" w:color="000000" w:fill="B4C6E7"/>
            <w:noWrap/>
            <w:vAlign w:val="bottom"/>
            <w:hideMark/>
          </w:tcPr>
          <w:p w14:paraId="4134C102" w14:textId="77777777" w:rsidR="00EF56C8" w:rsidRPr="00381FBF" w:rsidRDefault="00EF56C8" w:rsidP="0070504D">
            <w:pPr>
              <w:spacing w:after="0" w:line="240" w:lineRule="auto"/>
              <w:rPr>
                <w:rFonts w:cs="Times New Roman"/>
                <w:noProof/>
                <w:spacing w:val="0"/>
                <w:sz w:val="16"/>
                <w:szCs w:val="16"/>
              </w:rPr>
            </w:pPr>
            <w:r w:rsidRPr="00381FBF">
              <w:rPr>
                <w:rFonts w:ascii="Calibri" w:hAnsi="Calibri" w:cs="Calibri"/>
                <w:noProof/>
                <w:color w:val="000000"/>
                <w:spacing w:val="0"/>
                <w:sz w:val="16"/>
                <w:szCs w:val="16"/>
              </w:rPr>
              <w:t>Regnskapsenheter som er eget rettssubjekt og del av KOSTRA konsern</w:t>
            </w:r>
          </w:p>
        </w:tc>
        <w:tc>
          <w:tcPr>
            <w:tcW w:w="167" w:type="dxa"/>
            <w:shd w:val="clear" w:color="auto" w:fill="auto"/>
            <w:noWrap/>
            <w:vAlign w:val="bottom"/>
            <w:hideMark/>
          </w:tcPr>
          <w:p w14:paraId="1FDD3ABA" w14:textId="77777777" w:rsidR="00EF56C8" w:rsidRPr="00381FBF" w:rsidRDefault="00EF56C8" w:rsidP="0070504D">
            <w:pPr>
              <w:spacing w:after="0" w:line="240" w:lineRule="auto"/>
              <w:rPr>
                <w:rFonts w:cs="Times New Roman"/>
                <w:noProof/>
                <w:spacing w:val="0"/>
                <w:sz w:val="16"/>
                <w:szCs w:val="16"/>
              </w:rPr>
            </w:pPr>
          </w:p>
        </w:tc>
        <w:tc>
          <w:tcPr>
            <w:tcW w:w="167" w:type="dxa"/>
            <w:shd w:val="clear" w:color="auto" w:fill="auto"/>
            <w:noWrap/>
            <w:vAlign w:val="bottom"/>
            <w:hideMark/>
          </w:tcPr>
          <w:p w14:paraId="0522B29D" w14:textId="77777777" w:rsidR="00EF56C8" w:rsidRPr="00381FBF" w:rsidRDefault="00EF56C8" w:rsidP="0070504D">
            <w:pPr>
              <w:spacing w:after="0" w:line="240" w:lineRule="auto"/>
              <w:rPr>
                <w:rFonts w:cs="Times New Roman"/>
                <w:noProof/>
                <w:spacing w:val="0"/>
                <w:sz w:val="16"/>
                <w:szCs w:val="16"/>
              </w:rPr>
            </w:pPr>
          </w:p>
        </w:tc>
        <w:tc>
          <w:tcPr>
            <w:tcW w:w="166" w:type="dxa"/>
            <w:shd w:val="clear" w:color="auto" w:fill="auto"/>
            <w:noWrap/>
            <w:vAlign w:val="bottom"/>
            <w:hideMark/>
          </w:tcPr>
          <w:p w14:paraId="1F2AD7A0" w14:textId="77777777" w:rsidR="00EF56C8" w:rsidRPr="00381FBF" w:rsidRDefault="00EF56C8" w:rsidP="0070504D">
            <w:pPr>
              <w:spacing w:after="0" w:line="240" w:lineRule="auto"/>
              <w:rPr>
                <w:rFonts w:cs="Times New Roman"/>
                <w:noProof/>
                <w:spacing w:val="0"/>
                <w:sz w:val="16"/>
                <w:szCs w:val="16"/>
              </w:rPr>
            </w:pPr>
          </w:p>
        </w:tc>
        <w:tc>
          <w:tcPr>
            <w:tcW w:w="912" w:type="dxa"/>
            <w:shd w:val="clear" w:color="auto" w:fill="auto"/>
            <w:noWrap/>
            <w:vAlign w:val="bottom"/>
            <w:hideMark/>
          </w:tcPr>
          <w:p w14:paraId="499EDD81" w14:textId="77777777" w:rsidR="00EF56C8" w:rsidRPr="00381FBF" w:rsidRDefault="00EF56C8" w:rsidP="0070504D">
            <w:pPr>
              <w:spacing w:after="0" w:line="240" w:lineRule="auto"/>
              <w:rPr>
                <w:rFonts w:cs="Times New Roman"/>
                <w:noProof/>
                <w:spacing w:val="0"/>
                <w:sz w:val="16"/>
                <w:szCs w:val="16"/>
              </w:rPr>
            </w:pPr>
          </w:p>
        </w:tc>
        <w:tc>
          <w:tcPr>
            <w:tcW w:w="168" w:type="dxa"/>
            <w:shd w:val="clear" w:color="auto" w:fill="auto"/>
            <w:noWrap/>
            <w:vAlign w:val="bottom"/>
            <w:hideMark/>
          </w:tcPr>
          <w:p w14:paraId="6EA48988" w14:textId="77777777" w:rsidR="00EF56C8" w:rsidRPr="00381FBF" w:rsidRDefault="00EF56C8" w:rsidP="0070504D">
            <w:pPr>
              <w:spacing w:after="0" w:line="240" w:lineRule="auto"/>
              <w:rPr>
                <w:rFonts w:cs="Times New Roman"/>
                <w:noProof/>
                <w:spacing w:val="0"/>
                <w:sz w:val="16"/>
                <w:szCs w:val="16"/>
              </w:rPr>
            </w:pPr>
          </w:p>
        </w:tc>
      </w:tr>
      <w:tr w:rsidR="00EF56C8" w:rsidRPr="00381FBF" w14:paraId="423CF2E7" w14:textId="77777777" w:rsidTr="007A297D">
        <w:trPr>
          <w:trHeight w:val="300"/>
        </w:trPr>
        <w:tc>
          <w:tcPr>
            <w:tcW w:w="6011" w:type="dxa"/>
            <w:shd w:val="clear" w:color="000000" w:fill="D0CECE"/>
            <w:noWrap/>
            <w:vAlign w:val="bottom"/>
            <w:hideMark/>
          </w:tcPr>
          <w:p w14:paraId="7A18DF2D" w14:textId="77777777" w:rsidR="00EF56C8" w:rsidRPr="00381FBF" w:rsidRDefault="00EF56C8" w:rsidP="0070504D">
            <w:pPr>
              <w:spacing w:after="0" w:line="240" w:lineRule="auto"/>
              <w:rPr>
                <w:rFonts w:cs="Times New Roman"/>
                <w:noProof/>
                <w:spacing w:val="0"/>
                <w:sz w:val="16"/>
                <w:szCs w:val="16"/>
              </w:rPr>
            </w:pPr>
            <w:r w:rsidRPr="00381FBF">
              <w:rPr>
                <w:rFonts w:ascii="Calibri" w:hAnsi="Calibri" w:cs="Calibri"/>
                <w:noProof/>
                <w:color w:val="000000"/>
                <w:spacing w:val="0"/>
                <w:sz w:val="16"/>
                <w:szCs w:val="16"/>
              </w:rPr>
              <w:t>Regnskapsenheter som er eget rettssubjekt men ikke del av KOSTRA konsern</w:t>
            </w:r>
          </w:p>
        </w:tc>
        <w:tc>
          <w:tcPr>
            <w:tcW w:w="167" w:type="dxa"/>
            <w:shd w:val="clear" w:color="auto" w:fill="auto"/>
            <w:noWrap/>
            <w:vAlign w:val="bottom"/>
            <w:hideMark/>
          </w:tcPr>
          <w:p w14:paraId="2736C260" w14:textId="77777777" w:rsidR="00EF56C8" w:rsidRPr="00381FBF" w:rsidRDefault="00EF56C8" w:rsidP="0070504D">
            <w:pPr>
              <w:spacing w:after="0" w:line="240" w:lineRule="auto"/>
              <w:rPr>
                <w:rFonts w:cs="Times New Roman"/>
                <w:noProof/>
                <w:spacing w:val="0"/>
                <w:sz w:val="16"/>
                <w:szCs w:val="16"/>
              </w:rPr>
            </w:pPr>
          </w:p>
        </w:tc>
        <w:tc>
          <w:tcPr>
            <w:tcW w:w="167" w:type="dxa"/>
            <w:shd w:val="clear" w:color="auto" w:fill="auto"/>
            <w:noWrap/>
            <w:vAlign w:val="bottom"/>
            <w:hideMark/>
          </w:tcPr>
          <w:p w14:paraId="7ACBAE9E" w14:textId="77777777" w:rsidR="00EF56C8" w:rsidRPr="00381FBF" w:rsidRDefault="00EF56C8" w:rsidP="0070504D">
            <w:pPr>
              <w:spacing w:after="0" w:line="240" w:lineRule="auto"/>
              <w:rPr>
                <w:rFonts w:cs="Times New Roman"/>
                <w:noProof/>
                <w:spacing w:val="0"/>
                <w:sz w:val="16"/>
                <w:szCs w:val="16"/>
              </w:rPr>
            </w:pPr>
          </w:p>
        </w:tc>
        <w:tc>
          <w:tcPr>
            <w:tcW w:w="166" w:type="dxa"/>
            <w:shd w:val="clear" w:color="auto" w:fill="auto"/>
            <w:noWrap/>
            <w:vAlign w:val="bottom"/>
            <w:hideMark/>
          </w:tcPr>
          <w:p w14:paraId="72F6EA1E" w14:textId="77777777" w:rsidR="00EF56C8" w:rsidRPr="00381FBF" w:rsidRDefault="00EF56C8" w:rsidP="0070504D">
            <w:pPr>
              <w:spacing w:after="0" w:line="240" w:lineRule="auto"/>
              <w:rPr>
                <w:rFonts w:cs="Times New Roman"/>
                <w:noProof/>
                <w:spacing w:val="0"/>
                <w:sz w:val="16"/>
                <w:szCs w:val="16"/>
              </w:rPr>
            </w:pPr>
          </w:p>
        </w:tc>
        <w:tc>
          <w:tcPr>
            <w:tcW w:w="912" w:type="dxa"/>
            <w:shd w:val="clear" w:color="auto" w:fill="auto"/>
            <w:noWrap/>
            <w:vAlign w:val="bottom"/>
            <w:hideMark/>
          </w:tcPr>
          <w:p w14:paraId="05807185" w14:textId="77777777" w:rsidR="00EF56C8" w:rsidRPr="00381FBF" w:rsidRDefault="00EF56C8" w:rsidP="0070504D">
            <w:pPr>
              <w:spacing w:after="0" w:line="240" w:lineRule="auto"/>
              <w:rPr>
                <w:rFonts w:cs="Times New Roman"/>
                <w:noProof/>
                <w:spacing w:val="0"/>
                <w:sz w:val="16"/>
                <w:szCs w:val="16"/>
              </w:rPr>
            </w:pPr>
          </w:p>
        </w:tc>
        <w:tc>
          <w:tcPr>
            <w:tcW w:w="168" w:type="dxa"/>
            <w:shd w:val="clear" w:color="auto" w:fill="auto"/>
            <w:noWrap/>
            <w:vAlign w:val="bottom"/>
            <w:hideMark/>
          </w:tcPr>
          <w:p w14:paraId="2B8FAF18" w14:textId="77777777" w:rsidR="00EF56C8" w:rsidRPr="00381FBF" w:rsidRDefault="00EF56C8" w:rsidP="0070504D">
            <w:pPr>
              <w:spacing w:after="0" w:line="240" w:lineRule="auto"/>
              <w:rPr>
                <w:rFonts w:cs="Times New Roman"/>
                <w:noProof/>
                <w:spacing w:val="0"/>
                <w:sz w:val="16"/>
                <w:szCs w:val="16"/>
              </w:rPr>
            </w:pPr>
          </w:p>
        </w:tc>
      </w:tr>
    </w:tbl>
    <w:p w14:paraId="6660205E" w14:textId="10C6A605" w:rsidR="00B64777" w:rsidRDefault="00B64777" w:rsidP="0070504D">
      <w:pPr>
        <w:pStyle w:val="figur-tittel"/>
        <w:numPr>
          <w:ilvl w:val="0"/>
          <w:numId w:val="0"/>
        </w:numPr>
        <w:rPr>
          <w:noProof/>
        </w:rPr>
      </w:pPr>
    </w:p>
    <w:p w14:paraId="2FDBC890" w14:textId="1DA9FF60" w:rsidR="00B64777" w:rsidRDefault="00B64777" w:rsidP="0070504D"/>
    <w:p w14:paraId="1DB6CF28" w14:textId="77777777" w:rsidR="00B64777" w:rsidRPr="00B64777" w:rsidRDefault="00B64777" w:rsidP="0070504D"/>
    <w:p w14:paraId="373F50D3" w14:textId="17425268" w:rsidR="00EF56C8" w:rsidRPr="00381FBF" w:rsidRDefault="00EF56C8" w:rsidP="0070504D">
      <w:pPr>
        <w:pStyle w:val="figur-tittel"/>
        <w:rPr>
          <w:noProof/>
        </w:rPr>
      </w:pPr>
      <w:r w:rsidRPr="00381FBF">
        <w:rPr>
          <w:noProof/>
        </w:rPr>
        <w:t>Regnskapsenheter som inngår i KOSTRA konsern og konsolidert årsregnskap</w:t>
      </w:r>
    </w:p>
    <w:p w14:paraId="3157FAEE" w14:textId="77777777" w:rsidR="00B64777" w:rsidRDefault="00B64777" w:rsidP="0070504D">
      <w:pPr>
        <w:spacing w:after="160" w:line="259" w:lineRule="auto"/>
        <w:rPr>
          <w:rFonts w:eastAsia="Batang"/>
          <w:i/>
          <w:noProof/>
          <w:spacing w:val="0"/>
          <w:szCs w:val="20"/>
        </w:rPr>
      </w:pPr>
      <w:r>
        <w:rPr>
          <w:noProof/>
        </w:rPr>
        <w:br w:type="page"/>
      </w:r>
    </w:p>
    <w:p w14:paraId="130C7E61" w14:textId="10052B3A" w:rsidR="00EF56C8" w:rsidRPr="00381FBF" w:rsidRDefault="00EF56C8" w:rsidP="0070504D">
      <w:pPr>
        <w:pStyle w:val="avsnitt-under-undertittel"/>
        <w:rPr>
          <w:noProof/>
        </w:rPr>
      </w:pPr>
      <w:r w:rsidRPr="00D565F5">
        <w:rPr>
          <w:noProof/>
        </w:rPr>
        <w:lastRenderedPageBreak/>
        <w:t>Noter til figur 6.1</w:t>
      </w:r>
    </w:p>
    <w:p w14:paraId="61590CE7" w14:textId="77777777" w:rsidR="00EF56C8" w:rsidRPr="00381FBF" w:rsidRDefault="00EF56C8" w:rsidP="0070504D">
      <w:pPr>
        <w:spacing w:after="0" w:line="240" w:lineRule="auto"/>
        <w:rPr>
          <w:rFonts w:ascii="Calibri" w:hAnsi="Calibri" w:cs="Calibri"/>
          <w:noProof/>
          <w:color w:val="000000"/>
          <w:spacing w:val="0"/>
          <w:sz w:val="16"/>
          <w:szCs w:val="16"/>
        </w:rPr>
      </w:pPr>
    </w:p>
    <w:p w14:paraId="3050E691" w14:textId="77777777" w:rsidR="00EF56C8" w:rsidRPr="00381FBF" w:rsidRDefault="00EF56C8" w:rsidP="0070504D">
      <w:pPr>
        <w:rPr>
          <w:noProof/>
        </w:rPr>
      </w:pPr>
      <w:r w:rsidRPr="00381FBF">
        <w:rPr>
          <w:noProof/>
        </w:rPr>
        <w:t xml:space="preserve">* Interkommunale samarbeid som </w:t>
      </w:r>
      <w:r w:rsidRPr="004E6DFF">
        <w:rPr>
          <w:i/>
          <w:iCs/>
          <w:noProof/>
        </w:rPr>
        <w:t>ikke</w:t>
      </w:r>
      <w:r w:rsidRPr="00381FBF">
        <w:rPr>
          <w:noProof/>
        </w:rPr>
        <w:t xml:space="preserve"> er eget rettssubjekt og som har forventete brutto driftsinntekter på mindre enn 5 millioner kroner, kan tas inn i kommunekasseregnskapet til kontorkommunen. De nærmere vilkårene for dette er gitt i budsjett- og regnskapsforskriften § 8-3 og § 8-4.</w:t>
      </w:r>
    </w:p>
    <w:p w14:paraId="2AAA0AB0" w14:textId="3F69E8D6" w:rsidR="00EF56C8" w:rsidRPr="00381FBF" w:rsidRDefault="00EF56C8" w:rsidP="0070504D">
      <w:pPr>
        <w:rPr>
          <w:noProof/>
        </w:rPr>
      </w:pPr>
      <w:r w:rsidRPr="00381FBF">
        <w:rPr>
          <w:noProof/>
        </w:rPr>
        <w:t xml:space="preserve">** Interkommunale samarbeid som </w:t>
      </w:r>
      <w:r w:rsidRPr="004E6DFF">
        <w:rPr>
          <w:i/>
          <w:iCs/>
          <w:noProof/>
        </w:rPr>
        <w:t>ikke</w:t>
      </w:r>
      <w:r w:rsidRPr="00381FBF">
        <w:rPr>
          <w:noProof/>
        </w:rPr>
        <w:t xml:space="preserve"> er eget rettssubjekt</w:t>
      </w:r>
      <w:r w:rsidR="003C6DCC">
        <w:rPr>
          <w:noProof/>
        </w:rPr>
        <w:t>,</w:t>
      </w:r>
      <w:r w:rsidRPr="00381FBF">
        <w:rPr>
          <w:noProof/>
        </w:rPr>
        <w:t xml:space="preserve"> men som har eget årsregnskap fordeles ikke på øvrige deltakerkommuner ved utarbeidelsen av konsolidert årsregnskap, jf. kommuneloven § 14-8 andre ledd.</w:t>
      </w:r>
    </w:p>
    <w:p w14:paraId="5868DCC0" w14:textId="61C8BC0F" w:rsidR="00EF56C8" w:rsidRDefault="00EF56C8" w:rsidP="0070504D">
      <w:pPr>
        <w:rPr>
          <w:noProof/>
        </w:rPr>
      </w:pPr>
      <w:r w:rsidRPr="00381FBF">
        <w:rPr>
          <w:noProof/>
        </w:rPr>
        <w:t xml:space="preserve">*** Interkommunale samarbeid som </w:t>
      </w:r>
      <w:r w:rsidRPr="004E6DFF">
        <w:rPr>
          <w:i/>
          <w:iCs/>
          <w:noProof/>
        </w:rPr>
        <w:t>ikke</w:t>
      </w:r>
      <w:r w:rsidRPr="00381FBF">
        <w:rPr>
          <w:noProof/>
        </w:rPr>
        <w:t xml:space="preserve"> er eget rettssubjekt</w:t>
      </w:r>
      <w:r w:rsidR="003C6DCC">
        <w:rPr>
          <w:noProof/>
        </w:rPr>
        <w:t>,</w:t>
      </w:r>
      <w:r w:rsidRPr="00381FBF">
        <w:rPr>
          <w:noProof/>
        </w:rPr>
        <w:t xml:space="preserve"> men som har eget årsregnskap, kan utelates fra kontorkommunens konsoliderte årsregnskap hvis dette ikke har betydning for vurderingen av kommunens økonomiske utvikling og stilling, jf. budsjett- og regnskapsforskriften § 10-3. Slike samarbeid skal likevel rapportere årsregnskapet til KOSTRA, jf. KOSTRA-forskriften § 5. I KOSTRA konsern skal slike samarbeid tas inn fullt ut og bare i kontorkommunens KOSTRA konsern.</w:t>
      </w:r>
    </w:p>
    <w:p w14:paraId="0559F206" w14:textId="48CAC9B9" w:rsidR="006C7D45" w:rsidRPr="00DA7F49" w:rsidRDefault="006C7D45" w:rsidP="0070504D">
      <w:pPr>
        <w:rPr>
          <w:spacing w:val="0"/>
          <w:sz w:val="22"/>
        </w:rPr>
      </w:pPr>
      <w:r w:rsidRPr="00DA7F49">
        <w:t xml:space="preserve">****Interkommunale samarbeid som </w:t>
      </w:r>
      <w:r w:rsidRPr="00DA7F49">
        <w:rPr>
          <w:i/>
          <w:iCs/>
        </w:rPr>
        <w:t>er</w:t>
      </w:r>
      <w:r w:rsidRPr="00DA7F49">
        <w:t xml:space="preserve"> eget rettssubjekt skal i prinsippet fordeles på alle deltakerkommunene etter eierandel. For at dette skal kunne skje, </w:t>
      </w:r>
      <w:r w:rsidRPr="00DA7F49">
        <w:rPr>
          <w:b/>
          <w:bCs/>
        </w:rPr>
        <w:t>må deltakerkommunene eller samarbeidet gi melding til SSB</w:t>
      </w:r>
      <w:r w:rsidR="00E41B67">
        <w:rPr>
          <w:b/>
          <w:bCs/>
        </w:rPr>
        <w:t xml:space="preserve"> (</w:t>
      </w:r>
      <w:hyperlink r:id="rId32" w:history="1">
        <w:r w:rsidR="00E41B67">
          <w:rPr>
            <w:rStyle w:val="Hyperkobling"/>
          </w:rPr>
          <w:t>kostra-kommuneregnskap@ssb.no</w:t>
        </w:r>
      </w:hyperlink>
      <w:r w:rsidR="00E41B67">
        <w:t xml:space="preserve">) </w:t>
      </w:r>
      <w:r w:rsidRPr="00DA7F49">
        <w:t>om at samarbeidet er eget rettssubjekt og om eierandelene. Dette skyldes at det ikke finnes registerdata om dette som SSB kan benytte. Dersom SSB ikke har mottatt slik melding, vil det interkommunale samarbeidet bli tilordnet kontorkommunens konsern i sin helhet</w:t>
      </w:r>
      <w:r w:rsidR="00CA2D5A" w:rsidRPr="00DA7F49">
        <w:t>.</w:t>
      </w:r>
    </w:p>
    <w:p w14:paraId="6CE38116" w14:textId="77777777" w:rsidR="006C7D45" w:rsidRPr="00381FBF" w:rsidRDefault="006C7D45" w:rsidP="0070504D">
      <w:pPr>
        <w:rPr>
          <w:noProof/>
        </w:rPr>
      </w:pPr>
    </w:p>
    <w:p w14:paraId="49E99149" w14:textId="77777777" w:rsidR="00EF56C8" w:rsidRPr="00381FBF" w:rsidRDefault="00EF56C8" w:rsidP="0070504D">
      <w:pPr>
        <w:spacing w:after="0" w:line="240" w:lineRule="auto"/>
        <w:rPr>
          <w:rFonts w:ascii="Arial" w:hAnsi="Arial"/>
          <w:b/>
          <w:noProof/>
          <w:sz w:val="28"/>
        </w:rPr>
      </w:pPr>
    </w:p>
    <w:p w14:paraId="207767B3" w14:textId="77777777" w:rsidR="00EF56C8" w:rsidRPr="00381FBF" w:rsidRDefault="00EF56C8" w:rsidP="0070504D">
      <w:pPr>
        <w:spacing w:after="0" w:line="240" w:lineRule="auto"/>
        <w:rPr>
          <w:rFonts w:ascii="Arial" w:hAnsi="Arial"/>
          <w:b/>
          <w:noProof/>
          <w:sz w:val="28"/>
        </w:rPr>
      </w:pPr>
      <w:r w:rsidRPr="00381FBF">
        <w:rPr>
          <w:noProof/>
        </w:rPr>
        <w:br w:type="page"/>
      </w:r>
    </w:p>
    <w:p w14:paraId="1D79D7D6" w14:textId="77777777" w:rsidR="00AA7CF3" w:rsidRPr="00381FBF" w:rsidRDefault="00AA7CF3" w:rsidP="0070504D">
      <w:pPr>
        <w:pStyle w:val="Overskrift2"/>
        <w:rPr>
          <w:noProof/>
        </w:rPr>
      </w:pPr>
      <w:bookmarkStart w:id="62" w:name="_Toc181262030"/>
      <w:r w:rsidRPr="00381FBF">
        <w:rPr>
          <w:noProof/>
        </w:rPr>
        <w:lastRenderedPageBreak/>
        <w:t>Om KOSTRA konsern og SSBs konsolidering</w:t>
      </w:r>
      <w:bookmarkEnd w:id="62"/>
    </w:p>
    <w:p w14:paraId="78D74D57" w14:textId="77777777" w:rsidR="00B352A1" w:rsidRPr="00381FBF" w:rsidRDefault="00B352A1" w:rsidP="0070504D">
      <w:pPr>
        <w:pStyle w:val="Overskrift3"/>
        <w:rPr>
          <w:noProof/>
        </w:rPr>
      </w:pPr>
      <w:bookmarkStart w:id="63" w:name="_Toc181262031"/>
      <w:r w:rsidRPr="00381FBF">
        <w:rPr>
          <w:noProof/>
        </w:rPr>
        <w:t>Virksomhetene som inngår i KOSTRA konsern</w:t>
      </w:r>
      <w:bookmarkEnd w:id="63"/>
    </w:p>
    <w:p w14:paraId="76BEFBE9" w14:textId="77777777" w:rsidR="00B352A1" w:rsidRPr="00381FBF" w:rsidRDefault="00B352A1" w:rsidP="0070504D">
      <w:pPr>
        <w:rPr>
          <w:noProof/>
        </w:rPr>
      </w:pPr>
      <w:r w:rsidRPr="00381FBF">
        <w:rPr>
          <w:noProof/>
        </w:rPr>
        <w:t xml:space="preserve">Kommunene kan organisere sin virksomhet i enheter utenfor kommunekassen, slik som i kommunale foretak, interkommunale samarbeid eller interkommunale selskaper (IKS). Det er et mål at nøkkeltallene i KOSTRA skal gi styringsinformasjon om kommunens samlete virksomhet, uavhengig av hvordan kommunen organiserer sin virksomhet. SSB sammenstiller derfor regnskapstall (såkalte konserntall) som omfatter kommunens samlete virksomhet, omtalt som KOSTRA konsern. </w:t>
      </w:r>
      <w:r w:rsidRPr="00381FBF" w:rsidDel="00B44E42">
        <w:rPr>
          <w:noProof/>
        </w:rPr>
        <w:t xml:space="preserve"> </w:t>
      </w:r>
    </w:p>
    <w:p w14:paraId="17D31CD9" w14:textId="77777777" w:rsidR="00B352A1" w:rsidRPr="00381FBF" w:rsidRDefault="00B352A1" w:rsidP="0070504D">
      <w:pPr>
        <w:rPr>
          <w:noProof/>
        </w:rPr>
      </w:pPr>
      <w:r w:rsidRPr="00381FBF">
        <w:rPr>
          <w:noProof/>
        </w:rPr>
        <w:t>I KOSTRA konsern for en kommune inngår følgende virksomheter (regnskapsenheter):</w:t>
      </w:r>
    </w:p>
    <w:p w14:paraId="19066669" w14:textId="77777777" w:rsidR="00B352A1" w:rsidRPr="00381FBF" w:rsidRDefault="00B352A1" w:rsidP="002C722C">
      <w:pPr>
        <w:pStyle w:val="alfaliste"/>
        <w:numPr>
          <w:ilvl w:val="0"/>
          <w:numId w:val="369"/>
        </w:numPr>
        <w:rPr>
          <w:noProof/>
        </w:rPr>
      </w:pPr>
      <w:r w:rsidRPr="00381FBF">
        <w:rPr>
          <w:noProof/>
        </w:rPr>
        <w:t>kommunekassen</w:t>
      </w:r>
    </w:p>
    <w:p w14:paraId="259378C0" w14:textId="77777777" w:rsidR="00B352A1" w:rsidRPr="00381FBF" w:rsidRDefault="00B352A1" w:rsidP="0070504D">
      <w:pPr>
        <w:pStyle w:val="alfaliste"/>
        <w:rPr>
          <w:noProof/>
        </w:rPr>
      </w:pPr>
      <w:r w:rsidRPr="00381FBF">
        <w:rPr>
          <w:noProof/>
        </w:rPr>
        <w:t>kommunale foretak etter kommuneloven kapittel 9</w:t>
      </w:r>
      <w:r w:rsidRPr="00381FBF">
        <w:rPr>
          <w:noProof/>
          <w:vertAlign w:val="superscript"/>
        </w:rPr>
        <w:t>(se også note I under)</w:t>
      </w:r>
    </w:p>
    <w:p w14:paraId="258C36D7" w14:textId="77777777" w:rsidR="00B352A1" w:rsidRPr="00381FBF" w:rsidRDefault="00B352A1" w:rsidP="0070504D">
      <w:pPr>
        <w:pStyle w:val="alfaliste"/>
        <w:rPr>
          <w:noProof/>
        </w:rPr>
      </w:pPr>
      <w:r w:rsidRPr="00381FBF">
        <w:rPr>
          <w:noProof/>
        </w:rPr>
        <w:t>lånefond etter kommuneloven § 14-14</w:t>
      </w:r>
    </w:p>
    <w:p w14:paraId="0F20AED3" w14:textId="77777777" w:rsidR="00B352A1" w:rsidRPr="00381FBF" w:rsidRDefault="00B352A1" w:rsidP="0070504D">
      <w:pPr>
        <w:pStyle w:val="alfaliste"/>
        <w:rPr>
          <w:noProof/>
        </w:rPr>
      </w:pPr>
      <w:r w:rsidRPr="00381FBF">
        <w:rPr>
          <w:noProof/>
        </w:rPr>
        <w:t>interkommunale politiske råd etter kommuneloven kapittel 18</w:t>
      </w:r>
      <w:r w:rsidRPr="00381FBF">
        <w:rPr>
          <w:noProof/>
          <w:vertAlign w:val="superscript"/>
        </w:rPr>
        <w:t>(se også note II)</w:t>
      </w:r>
    </w:p>
    <w:p w14:paraId="73DF8A86" w14:textId="77777777" w:rsidR="00B352A1" w:rsidRPr="00381FBF" w:rsidRDefault="00B352A1" w:rsidP="0070504D">
      <w:pPr>
        <w:pStyle w:val="alfaliste"/>
        <w:rPr>
          <w:noProof/>
        </w:rPr>
      </w:pPr>
      <w:r w:rsidRPr="00381FBF">
        <w:rPr>
          <w:noProof/>
        </w:rPr>
        <w:t>kommunale oppgavefelleskap etter kommuneloven kapittel 19</w:t>
      </w:r>
      <w:r w:rsidRPr="00381FBF">
        <w:rPr>
          <w:noProof/>
          <w:vertAlign w:val="superscript"/>
        </w:rPr>
        <w:t>(se også note II)</w:t>
      </w:r>
    </w:p>
    <w:p w14:paraId="61D22785" w14:textId="6DF68931" w:rsidR="00B352A1" w:rsidRPr="00381FBF" w:rsidRDefault="00B352A1" w:rsidP="0070504D">
      <w:pPr>
        <w:pStyle w:val="alfaliste"/>
        <w:rPr>
          <w:noProof/>
        </w:rPr>
      </w:pPr>
      <w:r w:rsidRPr="00381FBF">
        <w:rPr>
          <w:noProof/>
        </w:rPr>
        <w:t>interkommunale styrer etter kommuneloven (1992) § 27 (§27-samarbeid) som ennå ikke er omdannet</w:t>
      </w:r>
      <w:r w:rsidRPr="00381FBF">
        <w:rPr>
          <w:noProof/>
          <w:vertAlign w:val="superscript"/>
        </w:rPr>
        <w:t>(se også note II)</w:t>
      </w:r>
    </w:p>
    <w:p w14:paraId="5643086F" w14:textId="77777777" w:rsidR="00B352A1" w:rsidRPr="00381FBF" w:rsidRDefault="00B352A1" w:rsidP="0070504D">
      <w:pPr>
        <w:pStyle w:val="alfaliste"/>
        <w:rPr>
          <w:noProof/>
        </w:rPr>
      </w:pPr>
      <w:r w:rsidRPr="00381FBF">
        <w:rPr>
          <w:noProof/>
        </w:rPr>
        <w:t>interkommunale selskap etter IKS-loven</w:t>
      </w:r>
      <w:r w:rsidRPr="00381FBF">
        <w:rPr>
          <w:noProof/>
          <w:vertAlign w:val="superscript"/>
        </w:rPr>
        <w:t>(se også note III)</w:t>
      </w:r>
    </w:p>
    <w:p w14:paraId="64A77279" w14:textId="77777777" w:rsidR="00B352A1" w:rsidRPr="00381FBF" w:rsidRDefault="00B352A1" w:rsidP="0070504D">
      <w:pPr>
        <w:pStyle w:val="alfaliste"/>
        <w:numPr>
          <w:ilvl w:val="0"/>
          <w:numId w:val="0"/>
        </w:numPr>
        <w:ind w:left="397" w:hanging="397"/>
        <w:rPr>
          <w:noProof/>
          <w:vertAlign w:val="superscript"/>
        </w:rPr>
      </w:pPr>
    </w:p>
    <w:p w14:paraId="06DF783B" w14:textId="77777777" w:rsidR="00B352A1" w:rsidRPr="00381FBF" w:rsidRDefault="00B352A1" w:rsidP="0070504D">
      <w:pPr>
        <w:rPr>
          <w:noProof/>
        </w:rPr>
      </w:pPr>
      <w:r w:rsidRPr="00381FBF">
        <w:rPr>
          <w:noProof/>
        </w:rPr>
        <w:t>KOSTRA konsern omfatter ikke andre virksomheter som er eget rettssubjekt og hvor kommunen er eier, deltaker el., enn de virksomhetene som er nevnt over. For eksempel er aksjeselskaper hvor kommunen er eier eller har en eierandel, ikke omfattet.</w:t>
      </w:r>
    </w:p>
    <w:p w14:paraId="461434F8" w14:textId="07671FDD" w:rsidR="00B352A1" w:rsidRPr="00381FBF" w:rsidRDefault="00B352A1" w:rsidP="0070504D">
      <w:pPr>
        <w:pStyle w:val="avsnitt-under-undertittel"/>
        <w:rPr>
          <w:noProof/>
        </w:rPr>
      </w:pPr>
      <w:r w:rsidRPr="00381FBF">
        <w:rPr>
          <w:noProof/>
        </w:rPr>
        <w:t>Noter (</w:t>
      </w:r>
      <w:r w:rsidR="00405BDC" w:rsidRPr="00381FBF">
        <w:rPr>
          <w:noProof/>
        </w:rPr>
        <w:t>presiseringer</w:t>
      </w:r>
      <w:r w:rsidRPr="00381FBF">
        <w:rPr>
          <w:noProof/>
        </w:rPr>
        <w:t>)</w:t>
      </w:r>
    </w:p>
    <w:p w14:paraId="1040D727" w14:textId="77777777" w:rsidR="00B352A1" w:rsidRPr="00381FBF" w:rsidRDefault="00B352A1" w:rsidP="0070504D">
      <w:pPr>
        <w:rPr>
          <w:noProof/>
        </w:rPr>
      </w:pPr>
      <w:r w:rsidRPr="00381FBF">
        <w:rPr>
          <w:b/>
          <w:bCs/>
          <w:noProof/>
          <w:sz w:val="28"/>
          <w:szCs w:val="24"/>
          <w:vertAlign w:val="superscript"/>
        </w:rPr>
        <w:t>I</w:t>
      </w:r>
      <w:r w:rsidRPr="00381FBF">
        <w:rPr>
          <w:noProof/>
          <w:vertAlign w:val="superscript"/>
        </w:rPr>
        <w:t xml:space="preserve"> </w:t>
      </w:r>
      <w:r w:rsidRPr="00381FBF">
        <w:rPr>
          <w:noProof/>
        </w:rPr>
        <w:t xml:space="preserve">Kommunale foretak som er rapporteringspliktig etter </w:t>
      </w:r>
      <w:bookmarkStart w:id="64" w:name="_Hlk44501563"/>
      <w:r w:rsidRPr="00381FBF">
        <w:rPr>
          <w:noProof/>
        </w:rPr>
        <w:t>forskrift 11. mars 1999</w:t>
      </w:r>
      <w:bookmarkEnd w:id="64"/>
      <w:r w:rsidRPr="00381FBF">
        <w:rPr>
          <w:noProof/>
        </w:rPr>
        <w:t xml:space="preserve"> nr. 302 om økonomisk og teknisk rapportering, inntektsramme for nettvirksomheten og tariffer § 2-1, rapporterer ikke regnskapet til KOSTRA, og inngår dermed ikke i KOSTRA konsern.</w:t>
      </w:r>
      <w:r w:rsidRPr="00381FBF">
        <w:rPr>
          <w:rStyle w:val="Fotnotereferanse"/>
          <w:noProof/>
        </w:rPr>
        <w:footnoteReference w:id="17"/>
      </w:r>
    </w:p>
    <w:p w14:paraId="42B4008B" w14:textId="77777777" w:rsidR="00FD024E" w:rsidRPr="00381FBF" w:rsidRDefault="00FD024E" w:rsidP="0070504D">
      <w:pPr>
        <w:spacing w:after="160" w:line="259" w:lineRule="auto"/>
        <w:rPr>
          <w:b/>
          <w:bCs/>
          <w:noProof/>
          <w:sz w:val="28"/>
          <w:szCs w:val="24"/>
          <w:vertAlign w:val="superscript"/>
        </w:rPr>
      </w:pPr>
      <w:r w:rsidRPr="00381FBF">
        <w:rPr>
          <w:b/>
          <w:bCs/>
          <w:noProof/>
          <w:sz w:val="28"/>
          <w:szCs w:val="24"/>
          <w:vertAlign w:val="superscript"/>
        </w:rPr>
        <w:br w:type="page"/>
      </w:r>
    </w:p>
    <w:p w14:paraId="228AAA78" w14:textId="6E515EF0" w:rsidR="00B352A1" w:rsidRPr="00381FBF" w:rsidRDefault="00B352A1" w:rsidP="0070504D">
      <w:pPr>
        <w:rPr>
          <w:noProof/>
        </w:rPr>
      </w:pPr>
      <w:r w:rsidRPr="00381FBF">
        <w:rPr>
          <w:b/>
          <w:bCs/>
          <w:noProof/>
          <w:sz w:val="28"/>
          <w:szCs w:val="24"/>
          <w:vertAlign w:val="superscript"/>
        </w:rPr>
        <w:lastRenderedPageBreak/>
        <w:t>II</w:t>
      </w:r>
      <w:r w:rsidRPr="00381FBF">
        <w:rPr>
          <w:noProof/>
        </w:rPr>
        <w:t xml:space="preserve"> </w:t>
      </w:r>
      <w:bookmarkStart w:id="65" w:name="_Hlk50621084"/>
      <w:r w:rsidRPr="00381FBF">
        <w:rPr>
          <w:noProof/>
        </w:rPr>
        <w:t>Regnskapet til interkommunale politiske råd, oppgavefellesskap og § 27</w:t>
      </w:r>
      <w:r w:rsidRPr="00381FBF">
        <w:rPr>
          <w:noProof/>
        </w:rPr>
        <w:noBreakHyphen/>
        <w:t xml:space="preserve">samarbeid inngår i sin helhet i </w:t>
      </w:r>
      <w:r w:rsidRPr="00381FBF">
        <w:rPr>
          <w:rStyle w:val="kursiv"/>
          <w:noProof/>
        </w:rPr>
        <w:t>kontor</w:t>
      </w:r>
      <w:r w:rsidRPr="00381FBF">
        <w:rPr>
          <w:noProof/>
        </w:rPr>
        <w:t xml:space="preserve">kommunens konsern når samarbeidet </w:t>
      </w:r>
      <w:r w:rsidRPr="00381FBF">
        <w:rPr>
          <w:i/>
          <w:iCs/>
          <w:noProof/>
        </w:rPr>
        <w:t>ikke</w:t>
      </w:r>
      <w:r w:rsidRPr="00381FBF">
        <w:rPr>
          <w:noProof/>
        </w:rPr>
        <w:t xml:space="preserve"> er eget rettssubjekt. Slike samarbeid fordeles ikke på deltakerkommunene.</w:t>
      </w:r>
    </w:p>
    <w:p w14:paraId="3CBA7305" w14:textId="208D7DC0" w:rsidR="00B352A1" w:rsidRPr="00FA5BDE" w:rsidRDefault="00B352A1" w:rsidP="0070504D">
      <w:pPr>
        <w:rPr>
          <w:color w:val="FF0000"/>
          <w:spacing w:val="0"/>
          <w:sz w:val="22"/>
        </w:rPr>
      </w:pPr>
      <w:bookmarkStart w:id="66" w:name="_Hlk50621166"/>
      <w:bookmarkEnd w:id="65"/>
      <w:r w:rsidRPr="00381FBF">
        <w:rPr>
          <w:noProof/>
        </w:rPr>
        <w:t>Regnskapet til interkommunale politiske råd, oppgavefellesskap og § 27</w:t>
      </w:r>
      <w:r w:rsidRPr="00381FBF">
        <w:rPr>
          <w:noProof/>
        </w:rPr>
        <w:noBreakHyphen/>
        <w:t xml:space="preserve">samarbeid fordeles på alle deltakerkommunene etter eierandel når samarbeidet </w:t>
      </w:r>
      <w:r w:rsidRPr="00381FBF">
        <w:rPr>
          <w:i/>
          <w:iCs/>
          <w:noProof/>
        </w:rPr>
        <w:t>er</w:t>
      </w:r>
      <w:r w:rsidRPr="00381FBF">
        <w:rPr>
          <w:noProof/>
        </w:rPr>
        <w:t xml:space="preserve"> eget rettssubjekt</w:t>
      </w:r>
      <w:bookmarkEnd w:id="66"/>
      <w:r w:rsidRPr="00381FBF">
        <w:rPr>
          <w:noProof/>
        </w:rPr>
        <w:t>.</w:t>
      </w:r>
      <w:r w:rsidR="006C7D45">
        <w:rPr>
          <w:noProof/>
        </w:rPr>
        <w:t xml:space="preserve"> </w:t>
      </w:r>
      <w:r w:rsidR="006C7D45" w:rsidRPr="00F36656">
        <w:t xml:space="preserve">For at dette skal kunne skje, </w:t>
      </w:r>
      <w:r w:rsidR="006C7D45" w:rsidRPr="00F36656">
        <w:rPr>
          <w:b/>
          <w:bCs/>
        </w:rPr>
        <w:t>må deltakerkommunene eller samarbeidet gi melding til SSB</w:t>
      </w:r>
      <w:r w:rsidR="00E41B67">
        <w:rPr>
          <w:b/>
          <w:bCs/>
        </w:rPr>
        <w:t xml:space="preserve"> (</w:t>
      </w:r>
      <w:hyperlink r:id="rId33" w:history="1">
        <w:r w:rsidR="00E41B67" w:rsidRPr="000662E3">
          <w:rPr>
            <w:rStyle w:val="Hyperkobling"/>
          </w:rPr>
          <w:t>kostra-kommuneregnskap@ssb.no</w:t>
        </w:r>
      </w:hyperlink>
      <w:r w:rsidR="00E41B67">
        <w:t xml:space="preserve">) </w:t>
      </w:r>
      <w:r w:rsidR="006C7D45" w:rsidRPr="00F36656">
        <w:t xml:space="preserve">om at samarbeidet er eget rettssubjekt og om eierandelene. Dette skyldes at det ikke finnes registerdata om dette som SSB kan benytte. Dersom SSB ikke har mottatt slik melding, vil det interkommunale samarbeidet bli tilordnet kontorkommunens konsern i sin helhet. </w:t>
      </w:r>
    </w:p>
    <w:p w14:paraId="57DB4DD9" w14:textId="77777777" w:rsidR="00B352A1" w:rsidRPr="00381FBF" w:rsidRDefault="00B352A1" w:rsidP="0070504D">
      <w:pPr>
        <w:rPr>
          <w:noProof/>
        </w:rPr>
      </w:pPr>
      <w:r w:rsidRPr="00381FBF">
        <w:rPr>
          <w:noProof/>
        </w:rPr>
        <w:t xml:space="preserve">Interkommunale politiske råd, oppgavefellesskap og § 27-samarbeid som ikke utarbeider eget årsregnskap etter budsjett- og regnskapsforskriften § 8-3, inngår i sin helhet i </w:t>
      </w:r>
      <w:r w:rsidRPr="00381FBF">
        <w:rPr>
          <w:rStyle w:val="kursiv"/>
          <w:noProof/>
        </w:rPr>
        <w:t>kontor</w:t>
      </w:r>
      <w:r w:rsidRPr="00381FBF">
        <w:rPr>
          <w:noProof/>
        </w:rPr>
        <w:t>kommunens årsregnskap (kommunekassen), og i KOSTRA konsern gjennom dette. Det samme gjelder for øvrig for vertskommunesamarbeid etter kommuneloven kapittel 20.</w:t>
      </w:r>
      <w:r w:rsidRPr="00381FBF">
        <w:rPr>
          <w:rStyle w:val="Fotnotereferanse"/>
          <w:noProof/>
        </w:rPr>
        <w:footnoteReference w:id="18"/>
      </w:r>
    </w:p>
    <w:p w14:paraId="13465F2B" w14:textId="77777777" w:rsidR="00B352A1" w:rsidRPr="00381FBF" w:rsidRDefault="00B352A1" w:rsidP="0070504D">
      <w:pPr>
        <w:rPr>
          <w:noProof/>
        </w:rPr>
      </w:pPr>
      <w:r w:rsidRPr="00381FBF">
        <w:rPr>
          <w:b/>
          <w:bCs/>
          <w:noProof/>
          <w:sz w:val="28"/>
          <w:szCs w:val="28"/>
          <w:vertAlign w:val="superscript"/>
        </w:rPr>
        <w:t>III</w:t>
      </w:r>
      <w:r w:rsidRPr="00381FBF">
        <w:rPr>
          <w:noProof/>
        </w:rPr>
        <w:t xml:space="preserve"> </w:t>
      </w:r>
      <w:bookmarkStart w:id="67" w:name="_Hlk50621193"/>
      <w:r w:rsidRPr="00381FBF">
        <w:rPr>
          <w:noProof/>
        </w:rPr>
        <w:t>Regnskapet til interkommunale selskaper fordeles på deltakerkommunene etter eierandel.</w:t>
      </w:r>
    </w:p>
    <w:bookmarkEnd w:id="67"/>
    <w:p w14:paraId="0DBDA63A" w14:textId="77777777" w:rsidR="00B352A1" w:rsidRPr="00381FBF" w:rsidRDefault="00B352A1" w:rsidP="0070504D">
      <w:pPr>
        <w:spacing w:after="0" w:line="240" w:lineRule="auto"/>
        <w:rPr>
          <w:rFonts w:ascii="Arial" w:hAnsi="Arial"/>
          <w:b/>
          <w:noProof/>
          <w:spacing w:val="0"/>
        </w:rPr>
      </w:pPr>
      <w:r w:rsidRPr="00381FBF">
        <w:rPr>
          <w:noProof/>
        </w:rPr>
        <w:br w:type="page"/>
      </w:r>
    </w:p>
    <w:p w14:paraId="3F9EBBFD" w14:textId="77777777" w:rsidR="00B352A1" w:rsidRPr="00381FBF" w:rsidRDefault="00B352A1" w:rsidP="0070504D">
      <w:pPr>
        <w:pStyle w:val="Overskrift3"/>
        <w:rPr>
          <w:noProof/>
        </w:rPr>
      </w:pPr>
      <w:bookmarkStart w:id="68" w:name="_Toc181262032"/>
      <w:r w:rsidRPr="00381FBF">
        <w:rPr>
          <w:noProof/>
        </w:rPr>
        <w:lastRenderedPageBreak/>
        <w:t>SSBs konsolidering til KOSTRA konserntall</w:t>
      </w:r>
      <w:bookmarkEnd w:id="68"/>
    </w:p>
    <w:p w14:paraId="479EA63C" w14:textId="77777777" w:rsidR="00B352A1" w:rsidRPr="00381FBF" w:rsidRDefault="00B352A1" w:rsidP="0070504D">
      <w:pPr>
        <w:rPr>
          <w:noProof/>
          <w:szCs w:val="24"/>
        </w:rPr>
      </w:pPr>
      <w:r w:rsidRPr="00381FBF">
        <w:rPr>
          <w:noProof/>
          <w:szCs w:val="24"/>
        </w:rPr>
        <w:t xml:space="preserve">SSB utarbeider konserntallene i KOSTRA ved å konsolidere (slå sammen) regnskapene til de enhetene som inngår i konsernet. </w:t>
      </w:r>
    </w:p>
    <w:p w14:paraId="2C5C3705" w14:textId="72F88150" w:rsidR="00B352A1" w:rsidRPr="00381FBF" w:rsidRDefault="00B352A1" w:rsidP="0070504D">
      <w:pPr>
        <w:rPr>
          <w:noProof/>
          <w:szCs w:val="24"/>
        </w:rPr>
      </w:pPr>
      <w:r w:rsidRPr="00381FBF">
        <w:rPr>
          <w:noProof/>
          <w:szCs w:val="24"/>
        </w:rPr>
        <w:t>Hittil (til og med regnskapsåret 20</w:t>
      </w:r>
      <w:r w:rsidR="00705EEC">
        <w:rPr>
          <w:noProof/>
          <w:szCs w:val="24"/>
        </w:rPr>
        <w:t>23</w:t>
      </w:r>
      <w:r w:rsidRPr="00381FBF">
        <w:rPr>
          <w:noProof/>
          <w:szCs w:val="24"/>
        </w:rPr>
        <w:t>) har SSBs konsolidering blitt gjort ved å slå sammen følgende regnskap (noe forenklet):</w:t>
      </w:r>
    </w:p>
    <w:p w14:paraId="68B791E2" w14:textId="77777777" w:rsidR="00B352A1" w:rsidRPr="00381FBF" w:rsidRDefault="00B352A1" w:rsidP="0070504D">
      <w:pPr>
        <w:rPr>
          <w:noProof/>
          <w:szCs w:val="24"/>
        </w:rPr>
      </w:pPr>
    </w:p>
    <w:p w14:paraId="6564677C" w14:textId="77777777" w:rsidR="00B352A1" w:rsidRPr="00381FBF" w:rsidRDefault="00B352A1" w:rsidP="0070504D">
      <w:pPr>
        <w:rPr>
          <w:noProof/>
          <w:color w:val="FF0000"/>
          <w:szCs w:val="24"/>
        </w:rPr>
      </w:pPr>
      <w:r w:rsidRPr="00381FBF">
        <w:rPr>
          <w:noProof/>
        </w:rPr>
        <w:drawing>
          <wp:inline distT="0" distB="0" distL="0" distR="0" wp14:anchorId="682EEF75" wp14:editId="6BA55350">
            <wp:extent cx="5049671" cy="1043940"/>
            <wp:effectExtent l="0" t="0" r="1778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r w:rsidRPr="00381FBF">
        <w:rPr>
          <w:noProof/>
          <w:szCs w:val="24"/>
        </w:rPr>
        <w:t xml:space="preserve"> </w:t>
      </w:r>
    </w:p>
    <w:p w14:paraId="57E2FED3" w14:textId="77777777" w:rsidR="00B352A1" w:rsidRPr="00381FBF" w:rsidRDefault="00B352A1" w:rsidP="0070504D">
      <w:pPr>
        <w:rPr>
          <w:noProof/>
          <w:szCs w:val="24"/>
        </w:rPr>
      </w:pPr>
    </w:p>
    <w:p w14:paraId="3A56CB61" w14:textId="2167133B" w:rsidR="00B352A1" w:rsidRPr="00381FBF" w:rsidRDefault="00B352A1" w:rsidP="0070504D">
      <w:pPr>
        <w:rPr>
          <w:noProof/>
          <w:szCs w:val="24"/>
        </w:rPr>
      </w:pPr>
      <w:r w:rsidRPr="00381FBF">
        <w:rPr>
          <w:noProof/>
          <w:szCs w:val="24"/>
        </w:rPr>
        <w:t xml:space="preserve">Denne metoden benyttes også ved konsolideringen for regnskapsåret </w:t>
      </w:r>
      <w:r w:rsidR="0058474F">
        <w:rPr>
          <w:noProof/>
          <w:szCs w:val="24"/>
        </w:rPr>
        <w:t>202</w:t>
      </w:r>
      <w:r w:rsidR="00705EEC">
        <w:rPr>
          <w:noProof/>
          <w:szCs w:val="24"/>
        </w:rPr>
        <w:t>4</w:t>
      </w:r>
      <w:r w:rsidR="0058474F" w:rsidRPr="00381FBF">
        <w:rPr>
          <w:noProof/>
          <w:szCs w:val="24"/>
        </w:rPr>
        <w:t xml:space="preserve"> </w:t>
      </w:r>
      <w:r w:rsidRPr="00381FBF">
        <w:rPr>
          <w:noProof/>
          <w:szCs w:val="24"/>
        </w:rPr>
        <w:t xml:space="preserve">(KOSTRA-publiseringen våren </w:t>
      </w:r>
      <w:r w:rsidR="0058474F">
        <w:rPr>
          <w:noProof/>
          <w:szCs w:val="24"/>
        </w:rPr>
        <w:t>202</w:t>
      </w:r>
      <w:r w:rsidR="00705EEC">
        <w:rPr>
          <w:noProof/>
          <w:szCs w:val="24"/>
        </w:rPr>
        <w:t>5</w:t>
      </w:r>
      <w:r w:rsidRPr="00381FBF">
        <w:rPr>
          <w:noProof/>
          <w:szCs w:val="24"/>
        </w:rPr>
        <w:t>).</w:t>
      </w:r>
    </w:p>
    <w:p w14:paraId="2EC52334" w14:textId="2ABAE93F" w:rsidR="00B352A1" w:rsidRPr="00381FBF" w:rsidRDefault="00B352A1" w:rsidP="0070504D">
      <w:pPr>
        <w:rPr>
          <w:noProof/>
        </w:rPr>
      </w:pPr>
      <w:r w:rsidRPr="00381FBF">
        <w:rPr>
          <w:noProof/>
        </w:rPr>
        <w:t xml:space="preserve">Det konsoliderte årsregnskapet, som kommunene fra og med regnskapsåret 2020 selv utarbeider og rapporterer til KOSTRA, </w:t>
      </w:r>
      <w:r w:rsidR="00F60BE0">
        <w:rPr>
          <w:noProof/>
        </w:rPr>
        <w:t>vil</w:t>
      </w:r>
      <w:r w:rsidRPr="00381FBF">
        <w:rPr>
          <w:noProof/>
        </w:rPr>
        <w:t xml:space="preserve"> </w:t>
      </w:r>
      <w:r w:rsidR="00705EEC">
        <w:rPr>
          <w:noProof/>
        </w:rPr>
        <w:t xml:space="preserve">på sikt </w:t>
      </w:r>
      <w:r w:rsidR="00F60BE0">
        <w:rPr>
          <w:noProof/>
        </w:rPr>
        <w:t xml:space="preserve">kunne </w:t>
      </w:r>
      <w:r w:rsidRPr="00381FBF">
        <w:rPr>
          <w:noProof/>
        </w:rPr>
        <w:t xml:space="preserve">bli det nye grunnlaget for SSBs produksjon av konserntall. Denne omleggingen vil </w:t>
      </w:r>
      <w:r w:rsidR="00F60BE0">
        <w:rPr>
          <w:noProof/>
        </w:rPr>
        <w:t xml:space="preserve">eventuelt </w:t>
      </w:r>
      <w:r w:rsidR="00705EEC">
        <w:rPr>
          <w:noProof/>
        </w:rPr>
        <w:t>skje på et senere tidspubnkt</w:t>
      </w:r>
      <w:r w:rsidRPr="00381FBF">
        <w:rPr>
          <w:noProof/>
        </w:rPr>
        <w:t xml:space="preserve">. </w:t>
      </w:r>
      <w:r w:rsidRPr="00381FBF">
        <w:rPr>
          <w:rFonts w:eastAsia="Batang"/>
          <w:noProof/>
        </w:rPr>
        <w:t>Det vil si at SSBs utarbeidelse av konserntall</w:t>
      </w:r>
      <w:r w:rsidR="00705EEC">
        <w:rPr>
          <w:rFonts w:eastAsia="Batang"/>
          <w:noProof/>
        </w:rPr>
        <w:t xml:space="preserve"> i såfall</w:t>
      </w:r>
      <w:r w:rsidRPr="00381FBF">
        <w:rPr>
          <w:rFonts w:eastAsia="Batang"/>
          <w:noProof/>
        </w:rPr>
        <w:t xml:space="preserve">, etter </w:t>
      </w:r>
      <w:r w:rsidR="00F60BE0">
        <w:rPr>
          <w:rFonts w:eastAsia="Batang"/>
          <w:noProof/>
        </w:rPr>
        <w:t>en</w:t>
      </w:r>
      <w:r w:rsidR="00705EEC">
        <w:rPr>
          <w:rFonts w:eastAsia="Batang"/>
          <w:noProof/>
        </w:rPr>
        <w:t xml:space="preserve"> eventuell</w:t>
      </w:r>
      <w:r w:rsidR="00F60BE0">
        <w:rPr>
          <w:rFonts w:eastAsia="Batang"/>
          <w:noProof/>
        </w:rPr>
        <w:t xml:space="preserve"> </w:t>
      </w:r>
      <w:r w:rsidRPr="00381FBF">
        <w:rPr>
          <w:rFonts w:eastAsia="Batang"/>
          <w:noProof/>
        </w:rPr>
        <w:t xml:space="preserve">omlegging, vil </w:t>
      </w:r>
      <w:r w:rsidRPr="00381FBF">
        <w:rPr>
          <w:noProof/>
        </w:rPr>
        <w:t>bli gjort ved å slå sammen følgende regnskap (noe forenklet):</w:t>
      </w:r>
    </w:p>
    <w:p w14:paraId="5BE448FF" w14:textId="77777777" w:rsidR="00B352A1" w:rsidRPr="00381FBF" w:rsidRDefault="00B352A1" w:rsidP="0070504D">
      <w:pPr>
        <w:rPr>
          <w:noProof/>
        </w:rPr>
      </w:pPr>
    </w:p>
    <w:p w14:paraId="5FD146EF" w14:textId="77777777" w:rsidR="00B352A1" w:rsidRPr="00381FBF" w:rsidRDefault="00B352A1" w:rsidP="0070504D">
      <w:pPr>
        <w:rPr>
          <w:noProof/>
        </w:rPr>
      </w:pPr>
    </w:p>
    <w:p w14:paraId="7A9B3907" w14:textId="77777777" w:rsidR="00B352A1" w:rsidRPr="00381FBF" w:rsidRDefault="00B352A1" w:rsidP="0070504D">
      <w:pPr>
        <w:rPr>
          <w:noProof/>
        </w:rPr>
      </w:pPr>
      <w:r w:rsidRPr="00381FBF">
        <w:rPr>
          <w:noProof/>
        </w:rPr>
        <w:drawing>
          <wp:inline distT="0" distB="0" distL="0" distR="0" wp14:anchorId="407A0EE9" wp14:editId="259ADB62">
            <wp:extent cx="5055870" cy="764274"/>
            <wp:effectExtent l="0" t="0" r="0" b="17145"/>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2FE7CB90" w14:textId="77777777" w:rsidR="00B352A1" w:rsidRPr="00381FBF" w:rsidRDefault="00B352A1" w:rsidP="0070504D">
      <w:pPr>
        <w:spacing w:after="0" w:line="240" w:lineRule="auto"/>
        <w:rPr>
          <w:rFonts w:ascii="Arial" w:hAnsi="Arial"/>
          <w:b/>
          <w:noProof/>
          <w:spacing w:val="0"/>
        </w:rPr>
      </w:pPr>
      <w:r w:rsidRPr="00381FBF">
        <w:rPr>
          <w:noProof/>
        </w:rPr>
        <w:br w:type="page"/>
      </w:r>
    </w:p>
    <w:p w14:paraId="6A791D44" w14:textId="77777777" w:rsidR="00B352A1" w:rsidRPr="00381FBF" w:rsidRDefault="00B352A1" w:rsidP="0070504D">
      <w:pPr>
        <w:pStyle w:val="Overskrift3"/>
        <w:rPr>
          <w:noProof/>
        </w:rPr>
      </w:pPr>
      <w:bookmarkStart w:id="69" w:name="_Toc181262033"/>
      <w:r w:rsidRPr="00381FBF">
        <w:rPr>
          <w:noProof/>
        </w:rPr>
        <w:lastRenderedPageBreak/>
        <w:t>Konserninterne transaksjoner og eliminering</w:t>
      </w:r>
      <w:bookmarkEnd w:id="69"/>
    </w:p>
    <w:p w14:paraId="43649E42" w14:textId="77777777" w:rsidR="00B352A1" w:rsidRPr="00381FBF" w:rsidRDefault="00B352A1" w:rsidP="0070504D">
      <w:pPr>
        <w:pStyle w:val="Overskrift4"/>
        <w:rPr>
          <w:noProof/>
        </w:rPr>
      </w:pPr>
      <w:r w:rsidRPr="00381FBF">
        <w:rPr>
          <w:noProof/>
        </w:rPr>
        <w:t>Konserninterne transaksjoner</w:t>
      </w:r>
    </w:p>
    <w:p w14:paraId="06181AAE" w14:textId="77777777" w:rsidR="00B352A1" w:rsidRPr="00381FBF" w:rsidRDefault="00B352A1" w:rsidP="0070504D">
      <w:pPr>
        <w:rPr>
          <w:noProof/>
        </w:rPr>
      </w:pPr>
      <w:r w:rsidRPr="00381FBF">
        <w:rPr>
          <w:noProof/>
        </w:rPr>
        <w:t xml:space="preserve">Konserninterne transaksjoner er kjøp, salg, overføringer, tilskudd, lån, avdrag og renter samt andre transaksjoner </w:t>
      </w:r>
      <w:r w:rsidRPr="00381FBF">
        <w:rPr>
          <w:rStyle w:val="kursiv"/>
          <w:noProof/>
        </w:rPr>
        <w:t xml:space="preserve">mellom regnskapsenheter </w:t>
      </w:r>
      <w:r w:rsidRPr="00381FBF">
        <w:rPr>
          <w:rStyle w:val="kursiv"/>
          <w:noProof/>
          <w:u w:val="single"/>
        </w:rPr>
        <w:t>som inngår i samme KOSTRA konsern</w:t>
      </w:r>
      <w:r w:rsidRPr="00381FBF">
        <w:rPr>
          <w:noProof/>
        </w:rPr>
        <w:t xml:space="preserve">, det vil si </w:t>
      </w:r>
      <w:bookmarkStart w:id="70" w:name="_Hlk51324586"/>
      <w:r w:rsidRPr="00381FBF">
        <w:rPr>
          <w:noProof/>
        </w:rPr>
        <w:t>mellom:</w:t>
      </w:r>
      <w:r w:rsidRPr="00381FBF" w:rsidDel="00D002CF">
        <w:rPr>
          <w:noProof/>
        </w:rPr>
        <w:t xml:space="preserve"> </w:t>
      </w:r>
    </w:p>
    <w:p w14:paraId="65C42A60" w14:textId="77777777" w:rsidR="00B352A1" w:rsidRPr="00381FBF" w:rsidRDefault="00B352A1" w:rsidP="002C722C">
      <w:pPr>
        <w:pStyle w:val="alfaliste"/>
        <w:numPr>
          <w:ilvl w:val="0"/>
          <w:numId w:val="367"/>
        </w:numPr>
        <w:rPr>
          <w:noProof/>
        </w:rPr>
      </w:pPr>
      <w:r w:rsidRPr="00381FBF">
        <w:rPr>
          <w:noProof/>
        </w:rPr>
        <w:t>kommunekassen og eget kommunalt foretak</w:t>
      </w:r>
    </w:p>
    <w:p w14:paraId="319A8250" w14:textId="77777777" w:rsidR="00B352A1" w:rsidRPr="00381FBF" w:rsidRDefault="00B352A1" w:rsidP="0070504D">
      <w:pPr>
        <w:pStyle w:val="alfaliste"/>
        <w:numPr>
          <w:ilvl w:val="0"/>
          <w:numId w:val="18"/>
        </w:numPr>
        <w:rPr>
          <w:noProof/>
        </w:rPr>
      </w:pPr>
      <w:r w:rsidRPr="00381FBF">
        <w:rPr>
          <w:noProof/>
        </w:rPr>
        <w:t>kommunekassen og kommunens lånefond</w:t>
      </w:r>
    </w:p>
    <w:p w14:paraId="0F85FDF3" w14:textId="77777777" w:rsidR="00B352A1" w:rsidRPr="00381FBF" w:rsidRDefault="00B352A1" w:rsidP="0070504D">
      <w:pPr>
        <w:pStyle w:val="alfaliste"/>
        <w:numPr>
          <w:ilvl w:val="0"/>
          <w:numId w:val="18"/>
        </w:numPr>
        <w:rPr>
          <w:noProof/>
        </w:rPr>
      </w:pPr>
      <w:r w:rsidRPr="00381FBF">
        <w:rPr>
          <w:noProof/>
        </w:rPr>
        <w:t xml:space="preserve">kommunekassen og eget interkommunalt samarbeid </w:t>
      </w:r>
      <w:r w:rsidRPr="00381FBF">
        <w:rPr>
          <w:noProof/>
          <w:vertAlign w:val="superscript"/>
        </w:rPr>
        <w:t>(se også note I under)</w:t>
      </w:r>
    </w:p>
    <w:p w14:paraId="226C0050" w14:textId="77777777" w:rsidR="00B352A1" w:rsidRPr="00381FBF" w:rsidRDefault="00B352A1" w:rsidP="0070504D">
      <w:pPr>
        <w:pStyle w:val="alfaliste"/>
        <w:numPr>
          <w:ilvl w:val="0"/>
          <w:numId w:val="18"/>
        </w:numPr>
        <w:rPr>
          <w:noProof/>
        </w:rPr>
      </w:pPr>
      <w:r w:rsidRPr="00381FBF">
        <w:rPr>
          <w:noProof/>
        </w:rPr>
        <w:t>kommunekassen og interkommunalt selskap (IKS) hvor kommunen er deltaker (eget IKS)</w:t>
      </w:r>
    </w:p>
    <w:p w14:paraId="2454B6E9" w14:textId="77777777" w:rsidR="00B352A1" w:rsidRPr="00381FBF" w:rsidRDefault="00B352A1" w:rsidP="0070504D">
      <w:pPr>
        <w:pStyle w:val="alfaliste"/>
        <w:numPr>
          <w:ilvl w:val="0"/>
          <w:numId w:val="0"/>
        </w:numPr>
        <w:ind w:left="397"/>
        <w:rPr>
          <w:noProof/>
        </w:rPr>
      </w:pPr>
    </w:p>
    <w:p w14:paraId="60F9C4CF" w14:textId="77777777" w:rsidR="00B352A1" w:rsidRPr="00381FBF" w:rsidRDefault="00B352A1" w:rsidP="0070504D">
      <w:pPr>
        <w:pStyle w:val="alfaliste"/>
        <w:numPr>
          <w:ilvl w:val="0"/>
          <w:numId w:val="18"/>
        </w:numPr>
        <w:rPr>
          <w:noProof/>
        </w:rPr>
      </w:pPr>
      <w:r w:rsidRPr="00381FBF">
        <w:rPr>
          <w:noProof/>
        </w:rPr>
        <w:t>eget kommunalt foretak og kommunens lånefond</w:t>
      </w:r>
    </w:p>
    <w:p w14:paraId="690033EE" w14:textId="77777777" w:rsidR="00B352A1" w:rsidRPr="00381FBF" w:rsidRDefault="00B352A1" w:rsidP="0070504D">
      <w:pPr>
        <w:pStyle w:val="alfaliste"/>
        <w:numPr>
          <w:ilvl w:val="0"/>
          <w:numId w:val="18"/>
        </w:numPr>
        <w:rPr>
          <w:noProof/>
        </w:rPr>
      </w:pPr>
      <w:r w:rsidRPr="00381FBF">
        <w:rPr>
          <w:noProof/>
        </w:rPr>
        <w:t xml:space="preserve">eget kommunalt foretak og eget interkommunalt samarbeid </w:t>
      </w:r>
      <w:r w:rsidRPr="00381FBF">
        <w:rPr>
          <w:noProof/>
          <w:vertAlign w:val="superscript"/>
        </w:rPr>
        <w:t>(se også note I)</w:t>
      </w:r>
    </w:p>
    <w:p w14:paraId="47D51F88" w14:textId="77777777" w:rsidR="00B352A1" w:rsidRPr="00381FBF" w:rsidRDefault="00B352A1" w:rsidP="0070504D">
      <w:pPr>
        <w:pStyle w:val="alfaliste"/>
        <w:numPr>
          <w:ilvl w:val="0"/>
          <w:numId w:val="18"/>
        </w:numPr>
        <w:rPr>
          <w:noProof/>
        </w:rPr>
      </w:pPr>
      <w:r w:rsidRPr="00381FBF">
        <w:rPr>
          <w:noProof/>
        </w:rPr>
        <w:t>eget kommunalt foretak og eget IKS</w:t>
      </w:r>
    </w:p>
    <w:p w14:paraId="562777BA" w14:textId="77777777" w:rsidR="00B352A1" w:rsidRPr="00381FBF" w:rsidRDefault="00B352A1" w:rsidP="0070504D">
      <w:pPr>
        <w:pStyle w:val="alfaliste"/>
        <w:numPr>
          <w:ilvl w:val="0"/>
          <w:numId w:val="0"/>
        </w:numPr>
        <w:ind w:left="397"/>
        <w:rPr>
          <w:noProof/>
        </w:rPr>
      </w:pPr>
    </w:p>
    <w:p w14:paraId="4328F3CF" w14:textId="23FE49FC" w:rsidR="00B352A1" w:rsidRPr="00381FBF" w:rsidRDefault="00B352A1" w:rsidP="0070504D">
      <w:pPr>
        <w:pStyle w:val="alfaliste"/>
        <w:rPr>
          <w:noProof/>
        </w:rPr>
      </w:pPr>
      <w:r w:rsidRPr="00381FBF">
        <w:rPr>
          <w:noProof/>
        </w:rPr>
        <w:t xml:space="preserve">kommunens lånefond og eget interkommunalt samarbeid som </w:t>
      </w:r>
      <w:r w:rsidRPr="00381FBF">
        <w:rPr>
          <w:rStyle w:val="kursiv"/>
          <w:noProof/>
        </w:rPr>
        <w:t xml:space="preserve">ikke </w:t>
      </w:r>
      <w:r w:rsidRPr="00381FBF">
        <w:rPr>
          <w:noProof/>
        </w:rPr>
        <w:t xml:space="preserve">er eget </w:t>
      </w:r>
      <w:r w:rsidR="00405BDC" w:rsidRPr="00381FBF">
        <w:rPr>
          <w:noProof/>
        </w:rPr>
        <w:t>rettssubjekt</w:t>
      </w:r>
      <w:r w:rsidRPr="00381FBF">
        <w:rPr>
          <w:rStyle w:val="Fotnotereferanse"/>
          <w:noProof/>
        </w:rPr>
        <w:footnoteReference w:id="19"/>
      </w:r>
      <w:r w:rsidRPr="00381FBF">
        <w:rPr>
          <w:noProof/>
        </w:rPr>
        <w:t xml:space="preserve"> og som </w:t>
      </w:r>
      <w:r w:rsidRPr="00381FBF">
        <w:rPr>
          <w:rStyle w:val="kursiv"/>
          <w:noProof/>
        </w:rPr>
        <w:t xml:space="preserve">ikke </w:t>
      </w:r>
      <w:r w:rsidRPr="00381FBF">
        <w:rPr>
          <w:noProof/>
        </w:rPr>
        <w:t>utarbeider eget årsregnskap</w:t>
      </w:r>
    </w:p>
    <w:p w14:paraId="151E32DB" w14:textId="77777777" w:rsidR="00B352A1" w:rsidRPr="00381FBF" w:rsidRDefault="00B352A1" w:rsidP="0070504D">
      <w:pPr>
        <w:pStyle w:val="alfaliste"/>
        <w:numPr>
          <w:ilvl w:val="0"/>
          <w:numId w:val="0"/>
        </w:numPr>
        <w:ind w:left="397"/>
        <w:rPr>
          <w:noProof/>
        </w:rPr>
      </w:pPr>
    </w:p>
    <w:p w14:paraId="4291A931" w14:textId="77777777" w:rsidR="00B352A1" w:rsidRPr="00381FBF" w:rsidRDefault="00B352A1" w:rsidP="0070504D">
      <w:pPr>
        <w:pStyle w:val="alfaliste"/>
        <w:numPr>
          <w:ilvl w:val="0"/>
          <w:numId w:val="18"/>
        </w:numPr>
        <w:rPr>
          <w:noProof/>
        </w:rPr>
      </w:pPr>
      <w:r w:rsidRPr="00381FBF">
        <w:rPr>
          <w:noProof/>
        </w:rPr>
        <w:t xml:space="preserve">eget interkommunalt samarbeid </w:t>
      </w:r>
      <w:r w:rsidRPr="00381FBF">
        <w:rPr>
          <w:noProof/>
          <w:vertAlign w:val="superscript"/>
        </w:rPr>
        <w:t>(se også note I)</w:t>
      </w:r>
      <w:r w:rsidRPr="00381FBF">
        <w:rPr>
          <w:noProof/>
        </w:rPr>
        <w:t xml:space="preserve"> og eget IKS </w:t>
      </w:r>
      <w:r w:rsidRPr="00381FBF">
        <w:rPr>
          <w:noProof/>
          <w:vertAlign w:val="superscript"/>
        </w:rPr>
        <w:t>(se også note II)</w:t>
      </w:r>
    </w:p>
    <w:p w14:paraId="69148807" w14:textId="77777777" w:rsidR="00B352A1" w:rsidRPr="00381FBF" w:rsidRDefault="00B352A1" w:rsidP="0070504D">
      <w:pPr>
        <w:pStyle w:val="alfaliste"/>
        <w:numPr>
          <w:ilvl w:val="0"/>
          <w:numId w:val="0"/>
        </w:numPr>
        <w:ind w:left="397"/>
        <w:rPr>
          <w:noProof/>
        </w:rPr>
      </w:pPr>
    </w:p>
    <w:p w14:paraId="53B35C78" w14:textId="77777777" w:rsidR="00B352A1" w:rsidRPr="00381FBF" w:rsidRDefault="00B352A1" w:rsidP="0070504D">
      <w:pPr>
        <w:pStyle w:val="alfaliste"/>
        <w:numPr>
          <w:ilvl w:val="0"/>
          <w:numId w:val="18"/>
        </w:numPr>
        <w:rPr>
          <w:noProof/>
        </w:rPr>
      </w:pPr>
      <w:r w:rsidRPr="00381FBF">
        <w:rPr>
          <w:noProof/>
        </w:rPr>
        <w:t xml:space="preserve">egne kommunale foretak </w:t>
      </w:r>
    </w:p>
    <w:p w14:paraId="22EF3EF6" w14:textId="77777777" w:rsidR="00B352A1" w:rsidRPr="00381FBF" w:rsidRDefault="00B352A1" w:rsidP="0070504D">
      <w:pPr>
        <w:pStyle w:val="alfaliste"/>
        <w:numPr>
          <w:ilvl w:val="0"/>
          <w:numId w:val="18"/>
        </w:numPr>
        <w:rPr>
          <w:noProof/>
          <w:sz w:val="22"/>
          <w:szCs w:val="20"/>
        </w:rPr>
      </w:pPr>
      <w:r w:rsidRPr="00381FBF">
        <w:rPr>
          <w:noProof/>
        </w:rPr>
        <w:t xml:space="preserve">egne interkommunale samarbeid </w:t>
      </w:r>
      <w:r w:rsidRPr="00381FBF">
        <w:rPr>
          <w:noProof/>
          <w:vertAlign w:val="superscript"/>
        </w:rPr>
        <w:t>(se også note I og II)</w:t>
      </w:r>
    </w:p>
    <w:p w14:paraId="4F4F3543" w14:textId="77777777" w:rsidR="00B352A1" w:rsidRPr="00381FBF" w:rsidRDefault="00B352A1" w:rsidP="0070504D">
      <w:pPr>
        <w:pStyle w:val="alfaliste"/>
        <w:numPr>
          <w:ilvl w:val="0"/>
          <w:numId w:val="18"/>
        </w:numPr>
        <w:rPr>
          <w:noProof/>
          <w:sz w:val="22"/>
          <w:szCs w:val="20"/>
        </w:rPr>
      </w:pPr>
      <w:r w:rsidRPr="00381FBF">
        <w:rPr>
          <w:noProof/>
        </w:rPr>
        <w:t>egne IKS</w:t>
      </w:r>
      <w:r w:rsidRPr="00381FBF">
        <w:rPr>
          <w:noProof/>
          <w:sz w:val="22"/>
          <w:szCs w:val="20"/>
          <w:vertAlign w:val="superscript"/>
        </w:rPr>
        <w:t xml:space="preserve"> </w:t>
      </w:r>
      <w:r w:rsidRPr="00381FBF">
        <w:rPr>
          <w:noProof/>
          <w:vertAlign w:val="superscript"/>
        </w:rPr>
        <w:t>(se også note I og II)</w:t>
      </w:r>
      <w:r w:rsidRPr="00381FBF">
        <w:rPr>
          <w:noProof/>
        </w:rPr>
        <w:t xml:space="preserve"> </w:t>
      </w:r>
      <w:r w:rsidRPr="00381FBF">
        <w:rPr>
          <w:noProof/>
          <w:sz w:val="22"/>
          <w:szCs w:val="20"/>
        </w:rPr>
        <w:t xml:space="preserve"> </w:t>
      </w:r>
    </w:p>
    <w:bookmarkEnd w:id="70"/>
    <w:p w14:paraId="638B0AB7" w14:textId="77777777" w:rsidR="00FD024E" w:rsidRPr="00381FBF" w:rsidRDefault="00FD024E" w:rsidP="0070504D">
      <w:pPr>
        <w:pStyle w:val="avsnitt-under-undertittel"/>
        <w:rPr>
          <w:noProof/>
        </w:rPr>
      </w:pPr>
    </w:p>
    <w:p w14:paraId="3D20649C" w14:textId="77777777" w:rsidR="00FD024E" w:rsidRPr="00381FBF" w:rsidRDefault="00FD024E" w:rsidP="0070504D">
      <w:pPr>
        <w:spacing w:after="160" w:line="259" w:lineRule="auto"/>
        <w:rPr>
          <w:rFonts w:eastAsia="Batang"/>
          <w:i/>
          <w:noProof/>
          <w:spacing w:val="0"/>
          <w:szCs w:val="20"/>
        </w:rPr>
      </w:pPr>
      <w:r w:rsidRPr="00381FBF">
        <w:rPr>
          <w:noProof/>
        </w:rPr>
        <w:br w:type="page"/>
      </w:r>
    </w:p>
    <w:p w14:paraId="3C2C6CDB" w14:textId="792F1B9E" w:rsidR="00B352A1" w:rsidRPr="00381FBF" w:rsidRDefault="00B352A1" w:rsidP="0070504D">
      <w:pPr>
        <w:pStyle w:val="avsnitt-under-undertittel"/>
        <w:rPr>
          <w:noProof/>
        </w:rPr>
      </w:pPr>
      <w:r w:rsidRPr="00381FBF">
        <w:rPr>
          <w:noProof/>
        </w:rPr>
        <w:lastRenderedPageBreak/>
        <w:t>Noter (</w:t>
      </w:r>
      <w:r w:rsidR="00405BDC" w:rsidRPr="00381FBF">
        <w:rPr>
          <w:noProof/>
        </w:rPr>
        <w:t>presiseringer</w:t>
      </w:r>
      <w:r w:rsidRPr="00381FBF">
        <w:rPr>
          <w:noProof/>
        </w:rPr>
        <w:t xml:space="preserve">) </w:t>
      </w:r>
    </w:p>
    <w:p w14:paraId="0F58D6FE" w14:textId="77777777" w:rsidR="00B352A1" w:rsidRPr="00381FBF" w:rsidRDefault="00B352A1" w:rsidP="0070504D">
      <w:pPr>
        <w:rPr>
          <w:noProof/>
        </w:rPr>
      </w:pPr>
      <w:r w:rsidRPr="00381FBF">
        <w:rPr>
          <w:b/>
          <w:bCs/>
          <w:noProof/>
          <w:sz w:val="28"/>
          <w:szCs w:val="28"/>
          <w:vertAlign w:val="superscript"/>
        </w:rPr>
        <w:t>I</w:t>
      </w:r>
      <w:r w:rsidRPr="00381FBF">
        <w:rPr>
          <w:noProof/>
          <w:vertAlign w:val="superscript"/>
        </w:rPr>
        <w:t xml:space="preserve"> </w:t>
      </w:r>
      <w:r w:rsidRPr="00381FBF">
        <w:rPr>
          <w:noProof/>
        </w:rPr>
        <w:t xml:space="preserve">Med eget interkommunalt samarbeid menes her </w:t>
      </w:r>
      <w:r w:rsidRPr="00381FBF">
        <w:rPr>
          <w:rStyle w:val="kursiv"/>
          <w:noProof/>
        </w:rPr>
        <w:t>bare</w:t>
      </w:r>
      <w:r w:rsidRPr="00381FBF">
        <w:rPr>
          <w:noProof/>
        </w:rPr>
        <w:t>:</w:t>
      </w:r>
    </w:p>
    <w:p w14:paraId="5E3C820C" w14:textId="77777777" w:rsidR="00B352A1" w:rsidRPr="00381FBF" w:rsidRDefault="00B352A1" w:rsidP="0070504D">
      <w:pPr>
        <w:pStyle w:val="alfaliste2"/>
        <w:rPr>
          <w:noProof/>
        </w:rPr>
      </w:pPr>
      <w:r w:rsidRPr="00381FBF">
        <w:rPr>
          <w:noProof/>
        </w:rPr>
        <w:t xml:space="preserve">interkommunalt samarbeid som </w:t>
      </w:r>
      <w:r w:rsidRPr="00381FBF">
        <w:rPr>
          <w:rStyle w:val="kursiv"/>
          <w:noProof/>
        </w:rPr>
        <w:t xml:space="preserve">ikke </w:t>
      </w:r>
      <w:r w:rsidRPr="00381FBF">
        <w:rPr>
          <w:noProof/>
        </w:rPr>
        <w:t>er eget rettssubjekt, som utarbeider eget årsregnskap, og som tilhører kontorkommunens KOSTRA konsern, og</w:t>
      </w:r>
    </w:p>
    <w:p w14:paraId="5255F3E7" w14:textId="2E346816" w:rsidR="00B352A1" w:rsidRPr="00381FBF" w:rsidRDefault="00B352A1" w:rsidP="0070504D">
      <w:pPr>
        <w:pStyle w:val="alfaliste2"/>
        <w:rPr>
          <w:noProof/>
        </w:rPr>
      </w:pPr>
      <w:r w:rsidRPr="00381FBF">
        <w:rPr>
          <w:noProof/>
        </w:rPr>
        <w:t xml:space="preserve">interkommunalt samarbeid som </w:t>
      </w:r>
      <w:r w:rsidRPr="00381FBF">
        <w:rPr>
          <w:rStyle w:val="kursiv"/>
          <w:noProof/>
        </w:rPr>
        <w:t xml:space="preserve">er </w:t>
      </w:r>
      <w:r w:rsidRPr="00381FBF">
        <w:rPr>
          <w:noProof/>
        </w:rPr>
        <w:t xml:space="preserve">eget </w:t>
      </w:r>
      <w:r w:rsidR="00405BDC" w:rsidRPr="00381FBF">
        <w:rPr>
          <w:noProof/>
        </w:rPr>
        <w:t>rettssubjekt</w:t>
      </w:r>
      <w:r w:rsidRPr="00381FBF">
        <w:rPr>
          <w:noProof/>
        </w:rPr>
        <w:t xml:space="preserve"> og hvor kommunen er deltaker (uavhengig av om kommunen er kontorkommune).</w:t>
      </w:r>
    </w:p>
    <w:p w14:paraId="467AD430" w14:textId="77777777" w:rsidR="00B352A1" w:rsidRPr="00381FBF" w:rsidRDefault="00B352A1" w:rsidP="0070504D">
      <w:pPr>
        <w:pStyle w:val="alfaliste2"/>
        <w:numPr>
          <w:ilvl w:val="0"/>
          <w:numId w:val="0"/>
        </w:numPr>
        <w:ind w:left="794" w:hanging="397"/>
        <w:rPr>
          <w:noProof/>
        </w:rPr>
      </w:pPr>
    </w:p>
    <w:p w14:paraId="712B0529" w14:textId="77777777" w:rsidR="00B352A1" w:rsidRPr="00381FBF" w:rsidRDefault="00B352A1" w:rsidP="0070504D">
      <w:pPr>
        <w:rPr>
          <w:noProof/>
        </w:rPr>
      </w:pPr>
      <w:bookmarkStart w:id="71" w:name="_Hlk54689613"/>
      <w:r w:rsidRPr="00381FBF">
        <w:rPr>
          <w:noProof/>
        </w:rPr>
        <w:t xml:space="preserve">Interkommunalt samarbeid som </w:t>
      </w:r>
      <w:r w:rsidRPr="00381FBF">
        <w:rPr>
          <w:rStyle w:val="kursiv"/>
          <w:noProof/>
        </w:rPr>
        <w:t>ikke er eget rettssubjekt</w:t>
      </w:r>
      <w:r w:rsidRPr="00381FBF">
        <w:rPr>
          <w:noProof/>
        </w:rPr>
        <w:t xml:space="preserve"> og som </w:t>
      </w:r>
      <w:r w:rsidRPr="00381FBF">
        <w:rPr>
          <w:rStyle w:val="kursiv"/>
          <w:noProof/>
        </w:rPr>
        <w:t xml:space="preserve">har eget årsregnskap, </w:t>
      </w:r>
      <w:r w:rsidRPr="00381FBF">
        <w:rPr>
          <w:noProof/>
        </w:rPr>
        <w:t xml:space="preserve">inngår bare og i sin helhet i kontorkommunens konsern, og </w:t>
      </w:r>
      <w:r w:rsidRPr="00C91C6C">
        <w:rPr>
          <w:noProof/>
        </w:rPr>
        <w:t>fordeles ikke etter deltakerandel på de øvrige deltakerkommunenes konsern, jf. punkt 6.3.1. Transaksjoner med slike samarbeid vil derfor bare regnes som konserninterne</w:t>
      </w:r>
      <w:r w:rsidRPr="00381FBF">
        <w:rPr>
          <w:noProof/>
        </w:rPr>
        <w:t xml:space="preserve"> transaksjoner når samarbeidets motpart i transaksjonen er:</w:t>
      </w:r>
    </w:p>
    <w:p w14:paraId="1A71D9ED" w14:textId="77777777" w:rsidR="00B352A1" w:rsidRPr="00381FBF" w:rsidRDefault="00B352A1" w:rsidP="0070504D">
      <w:pPr>
        <w:pStyle w:val="Liste"/>
        <w:rPr>
          <w:noProof/>
        </w:rPr>
      </w:pPr>
      <w:r w:rsidRPr="00381FBF">
        <w:rPr>
          <w:noProof/>
        </w:rPr>
        <w:t xml:space="preserve">kontorkommunen (kommunekassen) for samarbeidet </w:t>
      </w:r>
    </w:p>
    <w:p w14:paraId="1CC21F75" w14:textId="77777777" w:rsidR="00B352A1" w:rsidRPr="00381FBF" w:rsidRDefault="00B352A1" w:rsidP="0070504D">
      <w:pPr>
        <w:pStyle w:val="Liste"/>
        <w:rPr>
          <w:noProof/>
        </w:rPr>
      </w:pPr>
      <w:r w:rsidRPr="00381FBF">
        <w:rPr>
          <w:noProof/>
        </w:rPr>
        <w:t>et kommunalt foretak eller lånefond som er en del av kontorkommunen for samarbeidet</w:t>
      </w:r>
    </w:p>
    <w:p w14:paraId="5E3D947C" w14:textId="77777777" w:rsidR="00B352A1" w:rsidRPr="00381FBF" w:rsidRDefault="00B352A1" w:rsidP="0070504D">
      <w:pPr>
        <w:pStyle w:val="Liste"/>
        <w:rPr>
          <w:noProof/>
        </w:rPr>
      </w:pPr>
      <w:r w:rsidRPr="00381FBF">
        <w:rPr>
          <w:noProof/>
        </w:rPr>
        <w:t xml:space="preserve">et annet samarbeid som </w:t>
      </w:r>
      <w:r w:rsidRPr="00381FBF">
        <w:rPr>
          <w:rStyle w:val="kursiv"/>
          <w:noProof/>
        </w:rPr>
        <w:t xml:space="preserve">har eget årsregnskap </w:t>
      </w:r>
      <w:r w:rsidRPr="00381FBF">
        <w:rPr>
          <w:noProof/>
        </w:rPr>
        <w:t xml:space="preserve">men som </w:t>
      </w:r>
      <w:r w:rsidRPr="00381FBF">
        <w:rPr>
          <w:rStyle w:val="kursiv"/>
          <w:noProof/>
        </w:rPr>
        <w:t>ikke er eget rettssubjekt</w:t>
      </w:r>
      <w:r w:rsidRPr="00381FBF">
        <w:rPr>
          <w:noProof/>
        </w:rPr>
        <w:t xml:space="preserve"> og som har samme kontorkommune</w:t>
      </w:r>
    </w:p>
    <w:p w14:paraId="7B762FBC" w14:textId="77777777" w:rsidR="00B352A1" w:rsidRPr="00381FBF" w:rsidRDefault="00B352A1" w:rsidP="0070504D">
      <w:pPr>
        <w:pStyle w:val="Liste"/>
        <w:rPr>
          <w:noProof/>
        </w:rPr>
      </w:pPr>
      <w:r w:rsidRPr="00381FBF">
        <w:rPr>
          <w:noProof/>
        </w:rPr>
        <w:t>et interkommunalt selskap (IKS) som samarbeidets kontorkommune er deltaker i.</w:t>
      </w:r>
    </w:p>
    <w:bookmarkEnd w:id="71"/>
    <w:p w14:paraId="00124593" w14:textId="77777777" w:rsidR="00B352A1" w:rsidRPr="00381FBF" w:rsidRDefault="00B352A1" w:rsidP="0070504D">
      <w:pPr>
        <w:rPr>
          <w:noProof/>
        </w:rPr>
      </w:pPr>
      <w:r w:rsidRPr="00381FBF">
        <w:rPr>
          <w:noProof/>
        </w:rPr>
        <w:t xml:space="preserve">Begrepet eget interkommunalt samarbeid omfatter her </w:t>
      </w:r>
      <w:r w:rsidRPr="00381FBF">
        <w:rPr>
          <w:rStyle w:val="kursiv"/>
          <w:noProof/>
        </w:rPr>
        <w:t>ikke</w:t>
      </w:r>
      <w:r w:rsidRPr="00381FBF">
        <w:rPr>
          <w:noProof/>
        </w:rPr>
        <w:t>:</w:t>
      </w:r>
    </w:p>
    <w:p w14:paraId="5803B8B2" w14:textId="04551F0E" w:rsidR="00B352A1" w:rsidRPr="00381FBF" w:rsidRDefault="00B352A1" w:rsidP="002C722C">
      <w:pPr>
        <w:pStyle w:val="alfaliste2"/>
        <w:numPr>
          <w:ilvl w:val="1"/>
          <w:numId w:val="368"/>
        </w:numPr>
        <w:rPr>
          <w:noProof/>
        </w:rPr>
      </w:pPr>
      <w:r w:rsidRPr="00381FBF">
        <w:rPr>
          <w:noProof/>
        </w:rPr>
        <w:t xml:space="preserve">interkommunalt samarbeid som ikke er eget </w:t>
      </w:r>
      <w:r w:rsidR="00405BDC" w:rsidRPr="00381FBF">
        <w:rPr>
          <w:noProof/>
        </w:rPr>
        <w:t>rettssubjekt</w:t>
      </w:r>
      <w:r w:rsidRPr="00381FBF">
        <w:rPr>
          <w:noProof/>
        </w:rPr>
        <w:t>, som utarbeider eget årsregnskap, men som kommunen bare er deltaker i men ikke kontorkommune for</w:t>
      </w:r>
    </w:p>
    <w:p w14:paraId="21D16985" w14:textId="1DAAE094" w:rsidR="00B352A1" w:rsidRPr="00381FBF" w:rsidRDefault="00B352A1" w:rsidP="0070504D">
      <w:pPr>
        <w:pStyle w:val="alfaliste2"/>
        <w:numPr>
          <w:ilvl w:val="1"/>
          <w:numId w:val="18"/>
        </w:numPr>
        <w:rPr>
          <w:noProof/>
        </w:rPr>
      </w:pPr>
      <w:r w:rsidRPr="00381FBF">
        <w:rPr>
          <w:noProof/>
        </w:rPr>
        <w:t xml:space="preserve">interkommunalt samarbeid som ikke er eget </w:t>
      </w:r>
      <w:r w:rsidR="00405BDC" w:rsidRPr="00381FBF">
        <w:rPr>
          <w:noProof/>
        </w:rPr>
        <w:t>rettssubjekt</w:t>
      </w:r>
      <w:r w:rsidRPr="00381FBF">
        <w:rPr>
          <w:noProof/>
        </w:rPr>
        <w:t xml:space="preserve"> og som ikke har eget årsregnskap men inngår i kontorkommunens (kommunekassens) regnskap.</w:t>
      </w:r>
    </w:p>
    <w:p w14:paraId="79C9E728" w14:textId="77777777" w:rsidR="00B352A1" w:rsidRPr="00381FBF" w:rsidRDefault="00B352A1" w:rsidP="0070504D">
      <w:pPr>
        <w:pStyle w:val="Liste"/>
        <w:numPr>
          <w:ilvl w:val="0"/>
          <w:numId w:val="0"/>
        </w:numPr>
        <w:ind w:left="397"/>
        <w:rPr>
          <w:noProof/>
        </w:rPr>
      </w:pPr>
    </w:p>
    <w:p w14:paraId="51B5F38C" w14:textId="77777777" w:rsidR="00B352A1" w:rsidRPr="00381FBF" w:rsidRDefault="00B352A1" w:rsidP="0070504D">
      <w:pPr>
        <w:rPr>
          <w:noProof/>
        </w:rPr>
      </w:pPr>
      <w:r w:rsidRPr="00381FBF">
        <w:rPr>
          <w:b/>
          <w:bCs/>
          <w:noProof/>
          <w:sz w:val="28"/>
          <w:szCs w:val="28"/>
          <w:vertAlign w:val="superscript"/>
        </w:rPr>
        <w:t>II</w:t>
      </w:r>
      <w:r w:rsidRPr="00381FBF">
        <w:rPr>
          <w:noProof/>
        </w:rPr>
        <w:t xml:space="preserve">  Transaksjoner mellom egne interkommunale samarbeid, mellom eget interkommunalt samarbeid og eget IKS og mellom egne IKS (jf. note I), regnes også som konserninterne transaksjoner når enhetene inngår i samme KOSTRA konsern, selv om samarbeidene har ulike deltakere, samarbeidet og IKSet har ulike deltakere eller IKSene har ulike deltakere.</w:t>
      </w:r>
    </w:p>
    <w:p w14:paraId="4C4D322D" w14:textId="77777777" w:rsidR="00B352A1" w:rsidRPr="00381FBF" w:rsidRDefault="00B352A1" w:rsidP="0070504D">
      <w:pPr>
        <w:spacing w:after="0" w:line="240" w:lineRule="auto"/>
        <w:rPr>
          <w:rFonts w:ascii="Arial" w:hAnsi="Arial"/>
          <w:i/>
          <w:noProof/>
        </w:rPr>
      </w:pPr>
      <w:r w:rsidRPr="00381FBF">
        <w:rPr>
          <w:noProof/>
        </w:rPr>
        <w:br w:type="page"/>
      </w:r>
    </w:p>
    <w:p w14:paraId="488ACCE7" w14:textId="77777777" w:rsidR="00B352A1" w:rsidRPr="00381FBF" w:rsidRDefault="00B352A1" w:rsidP="0070504D">
      <w:pPr>
        <w:pStyle w:val="Overskrift4"/>
        <w:rPr>
          <w:noProof/>
        </w:rPr>
      </w:pPr>
      <w:r w:rsidRPr="00381FBF">
        <w:rPr>
          <w:noProof/>
        </w:rPr>
        <w:lastRenderedPageBreak/>
        <w:t>Eliminering av konserninterne transaksjoner</w:t>
      </w:r>
    </w:p>
    <w:p w14:paraId="0FE38A9E" w14:textId="60A358D5" w:rsidR="00B352A1" w:rsidRPr="00381FBF" w:rsidRDefault="00B352A1" w:rsidP="0070504D">
      <w:pPr>
        <w:rPr>
          <w:noProof/>
        </w:rPr>
      </w:pPr>
      <w:r w:rsidRPr="00381FBF">
        <w:rPr>
          <w:noProof/>
        </w:rPr>
        <w:t xml:space="preserve">Ettersom konserntallene i KOSTRA skal være uavhengig av hvordan kommunen organiserer sin virksomhet, er prinsippet at konserntallene ikke skal omfatte konserninterne transaksjoner. Det vil si at konserninterne transaksjoner som utgangspunkt ikke skal tas med. De konserninterne transaksjonene elimineres derfor av SSB ved </w:t>
      </w:r>
      <w:r w:rsidRPr="00C91C6C">
        <w:rPr>
          <w:noProof/>
        </w:rPr>
        <w:t>konsolideringen til KOSTRA konsern, med noen unntak</w:t>
      </w:r>
      <w:r w:rsidR="00C91C6C" w:rsidRPr="00C91C6C">
        <w:rPr>
          <w:noProof/>
        </w:rPr>
        <w:t>,</w:t>
      </w:r>
      <w:r w:rsidR="004F3535">
        <w:rPr>
          <w:noProof/>
        </w:rPr>
        <w:t xml:space="preserve"> </w:t>
      </w:r>
      <w:r w:rsidRPr="00C91C6C">
        <w:rPr>
          <w:noProof/>
        </w:rPr>
        <w:t>se punkt 6.3.3.3.</w:t>
      </w:r>
      <w:r w:rsidRPr="00381FBF">
        <w:rPr>
          <w:noProof/>
        </w:rPr>
        <w:t xml:space="preserve"> </w:t>
      </w:r>
    </w:p>
    <w:p w14:paraId="27499AEE" w14:textId="1A001F6C" w:rsidR="00B352A1" w:rsidRPr="00D45E04" w:rsidRDefault="00B352A1" w:rsidP="0070504D">
      <w:pPr>
        <w:rPr>
          <w:noProof/>
        </w:rPr>
      </w:pPr>
      <w:r w:rsidRPr="00381FBF">
        <w:rPr>
          <w:noProof/>
        </w:rPr>
        <w:t xml:space="preserve">Elimineringen gjøres ut fra at de konserninterne transaksjonene </w:t>
      </w:r>
      <w:r w:rsidRPr="00D45E04">
        <w:rPr>
          <w:noProof/>
        </w:rPr>
        <w:t xml:space="preserve">som skal elimineres, rapporteres til KOSTRA </w:t>
      </w:r>
      <w:r w:rsidRPr="00D45E04">
        <w:rPr>
          <w:rStyle w:val="kursiv"/>
          <w:noProof/>
        </w:rPr>
        <w:t xml:space="preserve">på egne konserninterne arter </w:t>
      </w:r>
      <w:r w:rsidRPr="00D45E04">
        <w:rPr>
          <w:noProof/>
        </w:rPr>
        <w:t xml:space="preserve">(se boks </w:t>
      </w:r>
      <w:r w:rsidR="00D45E04" w:rsidRPr="00D45E04">
        <w:rPr>
          <w:noProof/>
        </w:rPr>
        <w:t>1</w:t>
      </w:r>
      <w:r w:rsidRPr="00D45E04">
        <w:rPr>
          <w:noProof/>
        </w:rPr>
        <w:t>.1).</w:t>
      </w:r>
      <w:r w:rsidRPr="00D45E04">
        <w:rPr>
          <w:rStyle w:val="Fotnotereferanse"/>
          <w:noProof/>
        </w:rPr>
        <w:footnoteReference w:id="20"/>
      </w:r>
      <w:r w:rsidRPr="00D45E04">
        <w:rPr>
          <w:noProof/>
        </w:rPr>
        <w:t xml:space="preserve"> Elimineringen av de konserninterne transaksjonene skjer på den enkelte funksjonen transaksjonen er ført på. </w:t>
      </w:r>
    </w:p>
    <w:p w14:paraId="4DC95388" w14:textId="549622F2" w:rsidR="00B352A1" w:rsidRDefault="00B352A1" w:rsidP="0070504D">
      <w:pPr>
        <w:rPr>
          <w:noProof/>
        </w:rPr>
      </w:pPr>
      <w:bookmarkStart w:id="72" w:name="_Hlk55394157"/>
      <w:r w:rsidRPr="00D45E04">
        <w:rPr>
          <w:noProof/>
        </w:rPr>
        <w:t xml:space="preserve">Bruken av konserninterne arter, eventuelt ordinære arter, for de konserninterne transaksjonene </w:t>
      </w:r>
      <w:bookmarkEnd w:id="72"/>
      <w:r w:rsidRPr="00D45E04">
        <w:rPr>
          <w:noProof/>
        </w:rPr>
        <w:t>er nærmere forklart i punkt 6.4 til 6.9.</w:t>
      </w:r>
    </w:p>
    <w:p w14:paraId="1EC78BFC" w14:textId="6220CD2F" w:rsidR="00D45E04" w:rsidRPr="00381FBF" w:rsidRDefault="00D45E04" w:rsidP="0070504D">
      <w:pPr>
        <w:rPr>
          <w:noProof/>
        </w:rPr>
      </w:pPr>
    </w:p>
    <w:p w14:paraId="3F9675A7" w14:textId="1F6C64BC" w:rsidR="00B352A1" w:rsidRPr="00381FBF" w:rsidRDefault="00CB2341" w:rsidP="0070504D">
      <w:pPr>
        <w:rPr>
          <w:noProof/>
        </w:rPr>
      </w:pPr>
      <w:r w:rsidRPr="00381FBF">
        <w:rPr>
          <w:noProof/>
        </w:rPr>
        <mc:AlternateContent>
          <mc:Choice Requires="wps">
            <w:drawing>
              <wp:anchor distT="0" distB="0" distL="114300" distR="114300" simplePos="0" relativeHeight="251658242" behindDoc="0" locked="0" layoutInCell="1" allowOverlap="1" wp14:anchorId="40DF172B" wp14:editId="1C613FEA">
                <wp:simplePos x="0" y="0"/>
                <wp:positionH relativeFrom="page">
                  <wp:align>center</wp:align>
                </wp:positionH>
                <wp:positionV relativeFrom="paragraph">
                  <wp:posOffset>59055</wp:posOffset>
                </wp:positionV>
                <wp:extent cx="5015230" cy="3679190"/>
                <wp:effectExtent l="0" t="0" r="13970" b="16510"/>
                <wp:wrapNone/>
                <wp:docPr id="17" name="Tekstboks 17"/>
                <wp:cNvGraphicFramePr/>
                <a:graphic xmlns:a="http://schemas.openxmlformats.org/drawingml/2006/main">
                  <a:graphicData uri="http://schemas.microsoft.com/office/word/2010/wordprocessingShape">
                    <wps:wsp>
                      <wps:cNvSpPr txBox="1"/>
                      <wps:spPr>
                        <a:xfrm>
                          <a:off x="0" y="0"/>
                          <a:ext cx="5015230" cy="3679190"/>
                        </a:xfrm>
                        <a:prstGeom prst="rect">
                          <a:avLst/>
                        </a:prstGeom>
                        <a:solidFill>
                          <a:schemeClr val="lt1"/>
                        </a:solidFill>
                        <a:ln w="6350">
                          <a:solidFill>
                            <a:prstClr val="black"/>
                          </a:solidFill>
                        </a:ln>
                      </wps:spPr>
                      <wps:txbx>
                        <w:txbxContent>
                          <w:p w14:paraId="25C08571" w14:textId="77777777" w:rsidR="006D1769" w:rsidRDefault="006D1769" w:rsidP="00D45E04">
                            <w:pPr>
                              <w:pStyle w:val="tittel-ramme"/>
                              <w:jc w:val="left"/>
                            </w:pPr>
                            <w:bookmarkStart w:id="73" w:name="_Hlk50542816"/>
                            <w:r>
                              <w:t>Konserninterne arter</w:t>
                            </w:r>
                          </w:p>
                          <w:bookmarkEnd w:id="73"/>
                          <w:p w14:paraId="65CC16E4" w14:textId="77777777" w:rsidR="006D1769" w:rsidRDefault="006D1769" w:rsidP="00B352A1">
                            <w:pPr>
                              <w:pStyle w:val="ramme-noter"/>
                            </w:pPr>
                          </w:p>
                          <w:p w14:paraId="619716AC" w14:textId="77777777" w:rsidR="006D1769" w:rsidRPr="0095660A" w:rsidRDefault="006D1769" w:rsidP="00B352A1">
                            <w:pPr>
                              <w:pStyle w:val="ramme-noter"/>
                            </w:pPr>
                            <w:r w:rsidRPr="0095660A">
                              <w:t>De konserninterne artene for kjøp, salg og overføringer er:</w:t>
                            </w:r>
                          </w:p>
                          <w:p w14:paraId="7C4DA942"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380 </w:t>
                            </w:r>
                            <w:r w:rsidRPr="0095660A">
                              <w:rPr>
                                <w:sz w:val="20"/>
                                <w:szCs w:val="20"/>
                              </w:rPr>
                              <w:t xml:space="preserve">Kjøp fra </w:t>
                            </w:r>
                            <w:r>
                              <w:rPr>
                                <w:sz w:val="20"/>
                                <w:szCs w:val="20"/>
                              </w:rPr>
                              <w:t>andre regnskapsenheter som inngår i KOSTRA konsern</w:t>
                            </w:r>
                            <w:r w:rsidRPr="0095660A">
                              <w:rPr>
                                <w:sz w:val="20"/>
                                <w:szCs w:val="20"/>
                              </w:rPr>
                              <w:t xml:space="preserve"> </w:t>
                            </w:r>
                          </w:p>
                          <w:p w14:paraId="4A6354F1" w14:textId="77777777" w:rsidR="006D1769" w:rsidRDefault="006D1769" w:rsidP="00B352A1">
                            <w:pPr>
                              <w:pStyle w:val="Liste"/>
                              <w:numPr>
                                <w:ilvl w:val="0"/>
                                <w:numId w:val="0"/>
                              </w:numPr>
                              <w:ind w:left="397"/>
                              <w:rPr>
                                <w:sz w:val="20"/>
                                <w:szCs w:val="20"/>
                              </w:rPr>
                            </w:pPr>
                            <w:r w:rsidRPr="0095660A">
                              <w:rPr>
                                <w:rStyle w:val="halvfet"/>
                                <w:sz w:val="20"/>
                                <w:szCs w:val="20"/>
                              </w:rPr>
                              <w:t xml:space="preserve">Art 780 </w:t>
                            </w:r>
                            <w:r w:rsidRPr="0095660A">
                              <w:rPr>
                                <w:sz w:val="20"/>
                                <w:szCs w:val="20"/>
                              </w:rPr>
                              <w:t xml:space="preserve">Salg til </w:t>
                            </w:r>
                            <w:r>
                              <w:rPr>
                                <w:sz w:val="20"/>
                                <w:szCs w:val="20"/>
                              </w:rPr>
                              <w:t>andre regnskapsenheter som inngår i KOSTRA konsern</w:t>
                            </w:r>
                            <w:r w:rsidRPr="0095660A">
                              <w:rPr>
                                <w:sz w:val="20"/>
                                <w:szCs w:val="20"/>
                              </w:rPr>
                              <w:t xml:space="preserve"> </w:t>
                            </w:r>
                          </w:p>
                          <w:p w14:paraId="5FBE8714" w14:textId="77777777" w:rsidR="006D1769" w:rsidRPr="0095660A" w:rsidRDefault="006D1769" w:rsidP="00B352A1">
                            <w:pPr>
                              <w:pStyle w:val="Liste"/>
                              <w:numPr>
                                <w:ilvl w:val="0"/>
                                <w:numId w:val="0"/>
                              </w:numPr>
                              <w:ind w:left="397"/>
                              <w:rPr>
                                <w:sz w:val="20"/>
                                <w:szCs w:val="20"/>
                              </w:rPr>
                            </w:pPr>
                          </w:p>
                          <w:p w14:paraId="2B50E8D4" w14:textId="77777777" w:rsidR="006D1769" w:rsidRDefault="006D1769" w:rsidP="00B352A1">
                            <w:pPr>
                              <w:pStyle w:val="Liste"/>
                              <w:numPr>
                                <w:ilvl w:val="0"/>
                                <w:numId w:val="0"/>
                              </w:numPr>
                              <w:ind w:left="397"/>
                              <w:rPr>
                                <w:sz w:val="20"/>
                                <w:szCs w:val="20"/>
                              </w:rPr>
                            </w:pPr>
                            <w:r w:rsidRPr="00823FFC">
                              <w:rPr>
                                <w:rStyle w:val="halvfet"/>
                                <w:sz w:val="20"/>
                                <w:szCs w:val="20"/>
                              </w:rPr>
                              <w:t xml:space="preserve">Art 480 </w:t>
                            </w:r>
                            <w:r w:rsidRPr="00823FFC">
                              <w:rPr>
                                <w:sz w:val="20"/>
                                <w:szCs w:val="20"/>
                              </w:rPr>
                              <w:t xml:space="preserve">Overføring til andre regnskapsenheter som inngår </w:t>
                            </w:r>
                            <w:r>
                              <w:rPr>
                                <w:sz w:val="20"/>
                                <w:szCs w:val="20"/>
                              </w:rPr>
                              <w:t xml:space="preserve">i </w:t>
                            </w:r>
                            <w:r w:rsidRPr="00823FFC">
                              <w:rPr>
                                <w:sz w:val="20"/>
                                <w:szCs w:val="20"/>
                              </w:rPr>
                              <w:t>KOSTRA konsern</w:t>
                            </w:r>
                          </w:p>
                          <w:p w14:paraId="5A00C955" w14:textId="77777777" w:rsidR="006D1769" w:rsidRDefault="006D1769" w:rsidP="00B352A1">
                            <w:pPr>
                              <w:pStyle w:val="Liste"/>
                              <w:numPr>
                                <w:ilvl w:val="0"/>
                                <w:numId w:val="0"/>
                              </w:numPr>
                              <w:ind w:left="397"/>
                            </w:pPr>
                            <w:r w:rsidRPr="00823FFC">
                              <w:rPr>
                                <w:rStyle w:val="halvfet"/>
                                <w:sz w:val="20"/>
                                <w:szCs w:val="20"/>
                              </w:rPr>
                              <w:t xml:space="preserve">Art 880 </w:t>
                            </w:r>
                            <w:r w:rsidRPr="00823FFC">
                              <w:rPr>
                                <w:sz w:val="20"/>
                                <w:szCs w:val="20"/>
                              </w:rPr>
                              <w:t xml:space="preserve">Overføringer fra andre regnskapsenheter som inngår </w:t>
                            </w:r>
                            <w:r>
                              <w:rPr>
                                <w:sz w:val="20"/>
                                <w:szCs w:val="20"/>
                              </w:rPr>
                              <w:t xml:space="preserve">i </w:t>
                            </w:r>
                            <w:r w:rsidRPr="00823FFC">
                              <w:rPr>
                                <w:sz w:val="20"/>
                                <w:szCs w:val="20"/>
                              </w:rPr>
                              <w:t xml:space="preserve">KOSTRA konsern </w:t>
                            </w:r>
                          </w:p>
                          <w:p w14:paraId="6B38A42F" w14:textId="77777777" w:rsidR="006D1769" w:rsidRDefault="006D1769" w:rsidP="00B352A1">
                            <w:pPr>
                              <w:pStyle w:val="ramme-noter"/>
                            </w:pPr>
                          </w:p>
                          <w:p w14:paraId="76FF84E6" w14:textId="77777777" w:rsidR="006D1769" w:rsidRDefault="006D1769" w:rsidP="00B352A1">
                            <w:pPr>
                              <w:pStyle w:val="ramme-noter"/>
                            </w:pPr>
                            <w:r w:rsidRPr="00B850FE">
                              <w:t xml:space="preserve">De konserninterne artene for </w:t>
                            </w:r>
                            <w:r>
                              <w:t>lån, avdrag og renter</w:t>
                            </w:r>
                            <w:r w:rsidRPr="00B850FE">
                              <w:t xml:space="preserve"> er</w:t>
                            </w:r>
                            <w:r>
                              <w:t>:</w:t>
                            </w:r>
                          </w:p>
                          <w:p w14:paraId="439A6610"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501 </w:t>
                            </w:r>
                            <w:r w:rsidRPr="0095660A">
                              <w:rPr>
                                <w:sz w:val="20"/>
                                <w:szCs w:val="20"/>
                              </w:rPr>
                              <w:t>Konserninterne renteutgifter</w:t>
                            </w:r>
                          </w:p>
                          <w:p w14:paraId="154A4D0E"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901 </w:t>
                            </w:r>
                            <w:r w:rsidRPr="0095660A">
                              <w:rPr>
                                <w:sz w:val="20"/>
                                <w:szCs w:val="20"/>
                              </w:rPr>
                              <w:t>Konserninterne renteinntekter</w:t>
                            </w:r>
                          </w:p>
                          <w:p w14:paraId="5E7AD25F" w14:textId="77777777" w:rsidR="006D1769" w:rsidRPr="0095660A" w:rsidRDefault="006D1769" w:rsidP="00B352A1">
                            <w:pPr>
                              <w:pStyle w:val="Liste"/>
                              <w:numPr>
                                <w:ilvl w:val="0"/>
                                <w:numId w:val="0"/>
                              </w:numPr>
                              <w:ind w:left="397"/>
                              <w:rPr>
                                <w:sz w:val="20"/>
                                <w:szCs w:val="20"/>
                              </w:rPr>
                            </w:pPr>
                          </w:p>
                          <w:p w14:paraId="28E580DF"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511 </w:t>
                            </w:r>
                            <w:r w:rsidRPr="0095660A">
                              <w:rPr>
                                <w:sz w:val="20"/>
                                <w:szCs w:val="20"/>
                              </w:rPr>
                              <w:t>Konserninterne avdrag</w:t>
                            </w:r>
                          </w:p>
                          <w:p w14:paraId="078DB63E"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921 </w:t>
                            </w:r>
                            <w:r w:rsidRPr="0095660A">
                              <w:rPr>
                                <w:sz w:val="20"/>
                                <w:szCs w:val="20"/>
                              </w:rPr>
                              <w:t>Mottatte avdrag på konserninterne utlån</w:t>
                            </w:r>
                          </w:p>
                          <w:p w14:paraId="62952A15" w14:textId="77777777" w:rsidR="006D1769" w:rsidRPr="0095660A" w:rsidRDefault="006D1769" w:rsidP="00B352A1">
                            <w:pPr>
                              <w:pStyle w:val="Liste"/>
                              <w:numPr>
                                <w:ilvl w:val="0"/>
                                <w:numId w:val="0"/>
                              </w:numPr>
                              <w:rPr>
                                <w:sz w:val="20"/>
                                <w:szCs w:val="20"/>
                              </w:rPr>
                            </w:pPr>
                          </w:p>
                          <w:p w14:paraId="0F7C655D"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521 </w:t>
                            </w:r>
                            <w:r w:rsidRPr="0095660A">
                              <w:rPr>
                                <w:sz w:val="20"/>
                                <w:szCs w:val="20"/>
                              </w:rPr>
                              <w:t>Konserninterne utlån</w:t>
                            </w:r>
                          </w:p>
                          <w:p w14:paraId="32494C52"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911 </w:t>
                            </w:r>
                            <w:r w:rsidRPr="0095660A">
                              <w:rPr>
                                <w:sz w:val="20"/>
                                <w:szCs w:val="20"/>
                              </w:rPr>
                              <w:t>Bruk av konserninterne lån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DF172B" id="_x0000_t202" coordsize="21600,21600" o:spt="202" path="m,l,21600r21600,l21600,xe">
                <v:stroke joinstyle="miter"/>
                <v:path gradientshapeok="t" o:connecttype="rect"/>
              </v:shapetype>
              <v:shape id="Tekstboks 17" o:spid="_x0000_s1026" type="#_x0000_t202" style="position:absolute;margin-left:0;margin-top:4.65pt;width:394.9pt;height:289.7pt;z-index:25165824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" fillcolor="white [3201]" strokeweight=".5pt">
                <v:textbox>
                  <w:txbxContent>
                    <w:p w14:paraId="25C08571" w14:textId="77777777" w:rsidR="006D1769" w:rsidRDefault="006D1769" w:rsidP="00D45E04">
                      <w:pPr>
                        <w:pStyle w:val="tittel-ramme"/>
                        <w:jc w:val="left"/>
                      </w:pPr>
                      <w:bookmarkStart w:id="74" w:name="_Hlk50542816"/>
                      <w:r>
                        <w:t>Konserninterne arter</w:t>
                      </w:r>
                    </w:p>
                    <w:bookmarkEnd w:id="74"/>
                    <w:p w14:paraId="65CC16E4" w14:textId="77777777" w:rsidR="006D1769" w:rsidRDefault="006D1769" w:rsidP="00B352A1">
                      <w:pPr>
                        <w:pStyle w:val="ramme-noter"/>
                      </w:pPr>
                    </w:p>
                    <w:p w14:paraId="619716AC" w14:textId="77777777" w:rsidR="006D1769" w:rsidRPr="0095660A" w:rsidRDefault="006D1769" w:rsidP="00B352A1">
                      <w:pPr>
                        <w:pStyle w:val="ramme-noter"/>
                      </w:pPr>
                      <w:r w:rsidRPr="0095660A">
                        <w:t>De konserninterne artene for kjøp, salg og overføringer er:</w:t>
                      </w:r>
                    </w:p>
                    <w:p w14:paraId="7C4DA942"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380 </w:t>
                      </w:r>
                      <w:r w:rsidRPr="0095660A">
                        <w:rPr>
                          <w:sz w:val="20"/>
                          <w:szCs w:val="20"/>
                        </w:rPr>
                        <w:t xml:space="preserve">Kjøp fra </w:t>
                      </w:r>
                      <w:r>
                        <w:rPr>
                          <w:sz w:val="20"/>
                          <w:szCs w:val="20"/>
                        </w:rPr>
                        <w:t>andre regnskapsenheter som inngår i KOSTRA konsern</w:t>
                      </w:r>
                      <w:r w:rsidRPr="0095660A">
                        <w:rPr>
                          <w:sz w:val="20"/>
                          <w:szCs w:val="20"/>
                        </w:rPr>
                        <w:t xml:space="preserve"> </w:t>
                      </w:r>
                    </w:p>
                    <w:p w14:paraId="4A6354F1" w14:textId="77777777" w:rsidR="006D1769" w:rsidRDefault="006D1769" w:rsidP="00B352A1">
                      <w:pPr>
                        <w:pStyle w:val="Liste"/>
                        <w:numPr>
                          <w:ilvl w:val="0"/>
                          <w:numId w:val="0"/>
                        </w:numPr>
                        <w:ind w:left="397"/>
                        <w:rPr>
                          <w:sz w:val="20"/>
                          <w:szCs w:val="20"/>
                        </w:rPr>
                      </w:pPr>
                      <w:r w:rsidRPr="0095660A">
                        <w:rPr>
                          <w:rStyle w:val="halvfet"/>
                          <w:sz w:val="20"/>
                          <w:szCs w:val="20"/>
                        </w:rPr>
                        <w:t xml:space="preserve">Art 780 </w:t>
                      </w:r>
                      <w:r w:rsidRPr="0095660A">
                        <w:rPr>
                          <w:sz w:val="20"/>
                          <w:szCs w:val="20"/>
                        </w:rPr>
                        <w:t xml:space="preserve">Salg til </w:t>
                      </w:r>
                      <w:r>
                        <w:rPr>
                          <w:sz w:val="20"/>
                          <w:szCs w:val="20"/>
                        </w:rPr>
                        <w:t>andre regnskapsenheter som inngår i KOSTRA konsern</w:t>
                      </w:r>
                      <w:r w:rsidRPr="0095660A">
                        <w:rPr>
                          <w:sz w:val="20"/>
                          <w:szCs w:val="20"/>
                        </w:rPr>
                        <w:t xml:space="preserve"> </w:t>
                      </w:r>
                    </w:p>
                    <w:p w14:paraId="5FBE8714" w14:textId="77777777" w:rsidR="006D1769" w:rsidRPr="0095660A" w:rsidRDefault="006D1769" w:rsidP="00B352A1">
                      <w:pPr>
                        <w:pStyle w:val="Liste"/>
                        <w:numPr>
                          <w:ilvl w:val="0"/>
                          <w:numId w:val="0"/>
                        </w:numPr>
                        <w:ind w:left="397"/>
                        <w:rPr>
                          <w:sz w:val="20"/>
                          <w:szCs w:val="20"/>
                        </w:rPr>
                      </w:pPr>
                    </w:p>
                    <w:p w14:paraId="2B50E8D4" w14:textId="77777777" w:rsidR="006D1769" w:rsidRDefault="006D1769" w:rsidP="00B352A1">
                      <w:pPr>
                        <w:pStyle w:val="Liste"/>
                        <w:numPr>
                          <w:ilvl w:val="0"/>
                          <w:numId w:val="0"/>
                        </w:numPr>
                        <w:ind w:left="397"/>
                        <w:rPr>
                          <w:sz w:val="20"/>
                          <w:szCs w:val="20"/>
                        </w:rPr>
                      </w:pPr>
                      <w:r w:rsidRPr="00823FFC">
                        <w:rPr>
                          <w:rStyle w:val="halvfet"/>
                          <w:sz w:val="20"/>
                          <w:szCs w:val="20"/>
                        </w:rPr>
                        <w:t xml:space="preserve">Art 480 </w:t>
                      </w:r>
                      <w:r w:rsidRPr="00823FFC">
                        <w:rPr>
                          <w:sz w:val="20"/>
                          <w:szCs w:val="20"/>
                        </w:rPr>
                        <w:t xml:space="preserve">Overføring til andre regnskapsenheter som inngår </w:t>
                      </w:r>
                      <w:r>
                        <w:rPr>
                          <w:sz w:val="20"/>
                          <w:szCs w:val="20"/>
                        </w:rPr>
                        <w:t xml:space="preserve">i </w:t>
                      </w:r>
                      <w:r w:rsidRPr="00823FFC">
                        <w:rPr>
                          <w:sz w:val="20"/>
                          <w:szCs w:val="20"/>
                        </w:rPr>
                        <w:t>KOSTRA konsern</w:t>
                      </w:r>
                    </w:p>
                    <w:p w14:paraId="5A00C955" w14:textId="77777777" w:rsidR="006D1769" w:rsidRDefault="006D1769" w:rsidP="00B352A1">
                      <w:pPr>
                        <w:pStyle w:val="Liste"/>
                        <w:numPr>
                          <w:ilvl w:val="0"/>
                          <w:numId w:val="0"/>
                        </w:numPr>
                        <w:ind w:left="397"/>
                      </w:pPr>
                      <w:r w:rsidRPr="00823FFC">
                        <w:rPr>
                          <w:rStyle w:val="halvfet"/>
                          <w:sz w:val="20"/>
                          <w:szCs w:val="20"/>
                        </w:rPr>
                        <w:t xml:space="preserve">Art 880 </w:t>
                      </w:r>
                      <w:r w:rsidRPr="00823FFC">
                        <w:rPr>
                          <w:sz w:val="20"/>
                          <w:szCs w:val="20"/>
                        </w:rPr>
                        <w:t xml:space="preserve">Overføringer fra andre regnskapsenheter som inngår </w:t>
                      </w:r>
                      <w:r>
                        <w:rPr>
                          <w:sz w:val="20"/>
                          <w:szCs w:val="20"/>
                        </w:rPr>
                        <w:t xml:space="preserve">i </w:t>
                      </w:r>
                      <w:r w:rsidRPr="00823FFC">
                        <w:rPr>
                          <w:sz w:val="20"/>
                          <w:szCs w:val="20"/>
                        </w:rPr>
                        <w:t xml:space="preserve">KOSTRA konsern </w:t>
                      </w:r>
                    </w:p>
                    <w:p w14:paraId="6B38A42F" w14:textId="77777777" w:rsidR="006D1769" w:rsidRDefault="006D1769" w:rsidP="00B352A1">
                      <w:pPr>
                        <w:pStyle w:val="ramme-noter"/>
                      </w:pPr>
                    </w:p>
                    <w:p w14:paraId="76FF84E6" w14:textId="77777777" w:rsidR="006D1769" w:rsidRDefault="006D1769" w:rsidP="00B352A1">
                      <w:pPr>
                        <w:pStyle w:val="ramme-noter"/>
                      </w:pPr>
                      <w:r w:rsidRPr="00B850FE">
                        <w:t xml:space="preserve">De konserninterne artene for </w:t>
                      </w:r>
                      <w:r>
                        <w:t>lån, avdrag og renter</w:t>
                      </w:r>
                      <w:r w:rsidRPr="00B850FE">
                        <w:t xml:space="preserve"> er</w:t>
                      </w:r>
                      <w:r>
                        <w:t>:</w:t>
                      </w:r>
                    </w:p>
                    <w:p w14:paraId="439A6610"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501 </w:t>
                      </w:r>
                      <w:r w:rsidRPr="0095660A">
                        <w:rPr>
                          <w:sz w:val="20"/>
                          <w:szCs w:val="20"/>
                        </w:rPr>
                        <w:t>Konserninterne renteutgifter</w:t>
                      </w:r>
                    </w:p>
                    <w:p w14:paraId="154A4D0E"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901 </w:t>
                      </w:r>
                      <w:r w:rsidRPr="0095660A">
                        <w:rPr>
                          <w:sz w:val="20"/>
                          <w:szCs w:val="20"/>
                        </w:rPr>
                        <w:t>Konserninterne renteinntekter</w:t>
                      </w:r>
                    </w:p>
                    <w:p w14:paraId="5E7AD25F" w14:textId="77777777" w:rsidR="006D1769" w:rsidRPr="0095660A" w:rsidRDefault="006D1769" w:rsidP="00B352A1">
                      <w:pPr>
                        <w:pStyle w:val="Liste"/>
                        <w:numPr>
                          <w:ilvl w:val="0"/>
                          <w:numId w:val="0"/>
                        </w:numPr>
                        <w:ind w:left="397"/>
                        <w:rPr>
                          <w:sz w:val="20"/>
                          <w:szCs w:val="20"/>
                        </w:rPr>
                      </w:pPr>
                    </w:p>
                    <w:p w14:paraId="28E580DF"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511 </w:t>
                      </w:r>
                      <w:r w:rsidRPr="0095660A">
                        <w:rPr>
                          <w:sz w:val="20"/>
                          <w:szCs w:val="20"/>
                        </w:rPr>
                        <w:t>Konserninterne avdrag</w:t>
                      </w:r>
                    </w:p>
                    <w:p w14:paraId="078DB63E"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921 </w:t>
                      </w:r>
                      <w:r w:rsidRPr="0095660A">
                        <w:rPr>
                          <w:sz w:val="20"/>
                          <w:szCs w:val="20"/>
                        </w:rPr>
                        <w:t>Mottatte avdrag på konserninterne utlån</w:t>
                      </w:r>
                    </w:p>
                    <w:p w14:paraId="62952A15" w14:textId="77777777" w:rsidR="006D1769" w:rsidRPr="0095660A" w:rsidRDefault="006D1769" w:rsidP="00B352A1">
                      <w:pPr>
                        <w:pStyle w:val="Liste"/>
                        <w:numPr>
                          <w:ilvl w:val="0"/>
                          <w:numId w:val="0"/>
                        </w:numPr>
                        <w:rPr>
                          <w:sz w:val="20"/>
                          <w:szCs w:val="20"/>
                        </w:rPr>
                      </w:pPr>
                    </w:p>
                    <w:p w14:paraId="0F7C655D"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521 </w:t>
                      </w:r>
                      <w:r w:rsidRPr="0095660A">
                        <w:rPr>
                          <w:sz w:val="20"/>
                          <w:szCs w:val="20"/>
                        </w:rPr>
                        <w:t>Konserninterne utlån</w:t>
                      </w:r>
                    </w:p>
                    <w:p w14:paraId="32494C52"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911 </w:t>
                      </w:r>
                      <w:r w:rsidRPr="0095660A">
                        <w:rPr>
                          <w:sz w:val="20"/>
                          <w:szCs w:val="20"/>
                        </w:rPr>
                        <w:t>Bruk av konserninterne lån</w:t>
                      </w:r>
                    </w:p>
                  </w:txbxContent>
                </v:textbox>
                <w10:wrap anchorx="page"/>
              </v:shape>
            </w:pict>
          </mc:Fallback>
        </mc:AlternateContent>
      </w:r>
    </w:p>
    <w:p w14:paraId="0A2C5B11" w14:textId="18F25FCD" w:rsidR="00B352A1" w:rsidRPr="00381FBF" w:rsidRDefault="00B352A1" w:rsidP="0070504D">
      <w:pPr>
        <w:rPr>
          <w:noProof/>
        </w:rPr>
      </w:pPr>
    </w:p>
    <w:p w14:paraId="62AE5505" w14:textId="77777777" w:rsidR="00B352A1" w:rsidRPr="00381FBF" w:rsidRDefault="00B352A1" w:rsidP="0070504D">
      <w:pPr>
        <w:rPr>
          <w:noProof/>
        </w:rPr>
      </w:pPr>
    </w:p>
    <w:p w14:paraId="55008359" w14:textId="77777777" w:rsidR="00B352A1" w:rsidRPr="00381FBF" w:rsidRDefault="00B352A1" w:rsidP="0070504D">
      <w:pPr>
        <w:rPr>
          <w:noProof/>
        </w:rPr>
      </w:pPr>
    </w:p>
    <w:p w14:paraId="0FBBC1B4" w14:textId="77777777" w:rsidR="00B352A1" w:rsidRPr="00381FBF" w:rsidRDefault="00B352A1" w:rsidP="0070504D">
      <w:pPr>
        <w:rPr>
          <w:noProof/>
        </w:rPr>
      </w:pPr>
    </w:p>
    <w:p w14:paraId="3102DE19" w14:textId="77777777" w:rsidR="00B352A1" w:rsidRPr="00381FBF" w:rsidRDefault="00B352A1" w:rsidP="0070504D">
      <w:pPr>
        <w:rPr>
          <w:noProof/>
        </w:rPr>
      </w:pPr>
    </w:p>
    <w:p w14:paraId="560F3867" w14:textId="77777777" w:rsidR="00B352A1" w:rsidRPr="00381FBF" w:rsidRDefault="00B352A1" w:rsidP="0070504D">
      <w:pPr>
        <w:rPr>
          <w:noProof/>
        </w:rPr>
      </w:pPr>
    </w:p>
    <w:p w14:paraId="20F3A0A9" w14:textId="77777777" w:rsidR="00B352A1" w:rsidRPr="00381FBF" w:rsidRDefault="00B352A1" w:rsidP="0070504D">
      <w:pPr>
        <w:rPr>
          <w:noProof/>
        </w:rPr>
      </w:pPr>
    </w:p>
    <w:p w14:paraId="3D6733AF" w14:textId="77777777" w:rsidR="00B352A1" w:rsidRPr="00381FBF" w:rsidRDefault="00B352A1" w:rsidP="0070504D">
      <w:pPr>
        <w:rPr>
          <w:noProof/>
          <w:color w:val="FF0000"/>
        </w:rPr>
      </w:pPr>
    </w:p>
    <w:p w14:paraId="3B369492" w14:textId="77777777" w:rsidR="00B352A1" w:rsidRPr="00381FBF" w:rsidRDefault="00B352A1" w:rsidP="0070504D">
      <w:pPr>
        <w:rPr>
          <w:noProof/>
        </w:rPr>
      </w:pPr>
    </w:p>
    <w:p w14:paraId="37EE7045" w14:textId="77777777" w:rsidR="00B352A1" w:rsidRPr="00381FBF" w:rsidRDefault="00B352A1" w:rsidP="0070504D">
      <w:pPr>
        <w:rPr>
          <w:noProof/>
        </w:rPr>
      </w:pPr>
    </w:p>
    <w:p w14:paraId="5155C8A1" w14:textId="77777777" w:rsidR="00B352A1" w:rsidRPr="00381FBF" w:rsidRDefault="00B352A1" w:rsidP="0070504D">
      <w:pPr>
        <w:rPr>
          <w:noProof/>
        </w:rPr>
      </w:pPr>
    </w:p>
    <w:p w14:paraId="62FE9FDA" w14:textId="77777777" w:rsidR="00B352A1" w:rsidRPr="00381FBF" w:rsidRDefault="00B352A1" w:rsidP="0070504D">
      <w:pPr>
        <w:rPr>
          <w:noProof/>
        </w:rPr>
      </w:pPr>
    </w:p>
    <w:p w14:paraId="5D476674" w14:textId="77777777" w:rsidR="00B352A1" w:rsidRPr="00381FBF" w:rsidRDefault="00B352A1" w:rsidP="0070504D">
      <w:pPr>
        <w:rPr>
          <w:noProof/>
        </w:rPr>
      </w:pPr>
    </w:p>
    <w:p w14:paraId="17325E70" w14:textId="77777777" w:rsidR="00B352A1" w:rsidRPr="00381FBF" w:rsidRDefault="00B352A1" w:rsidP="0070504D">
      <w:pPr>
        <w:rPr>
          <w:noProof/>
        </w:rPr>
      </w:pPr>
    </w:p>
    <w:p w14:paraId="025DB08E" w14:textId="77777777" w:rsidR="00B352A1" w:rsidRPr="00381FBF" w:rsidRDefault="00B352A1" w:rsidP="0070504D">
      <w:pPr>
        <w:rPr>
          <w:noProof/>
        </w:rPr>
      </w:pPr>
    </w:p>
    <w:p w14:paraId="5F4ADE19" w14:textId="77777777" w:rsidR="00B352A1" w:rsidRPr="00381FBF" w:rsidRDefault="00B352A1" w:rsidP="0070504D">
      <w:pPr>
        <w:rPr>
          <w:noProof/>
        </w:rPr>
      </w:pPr>
    </w:p>
    <w:p w14:paraId="56374CDC" w14:textId="77777777" w:rsidR="00B352A1" w:rsidRPr="00381FBF" w:rsidRDefault="00B352A1" w:rsidP="0070504D">
      <w:pPr>
        <w:rPr>
          <w:noProof/>
        </w:rPr>
      </w:pPr>
    </w:p>
    <w:p w14:paraId="01589823" w14:textId="77777777" w:rsidR="00B352A1" w:rsidRPr="00381FBF" w:rsidRDefault="00B352A1" w:rsidP="0070504D">
      <w:pPr>
        <w:pStyle w:val="Overskrift4"/>
        <w:rPr>
          <w:noProof/>
        </w:rPr>
      </w:pPr>
      <w:r w:rsidRPr="00381FBF">
        <w:rPr>
          <w:noProof/>
        </w:rPr>
        <w:lastRenderedPageBreak/>
        <w:t>Unntak – konserninterne transaksjoner som ikke elimineres</w:t>
      </w:r>
    </w:p>
    <w:p w14:paraId="3ED1185C" w14:textId="77777777" w:rsidR="00B352A1" w:rsidRPr="00381FBF" w:rsidRDefault="00B352A1" w:rsidP="0070504D">
      <w:pPr>
        <w:rPr>
          <w:noProof/>
        </w:rPr>
      </w:pPr>
      <w:r w:rsidRPr="00381FBF">
        <w:rPr>
          <w:noProof/>
        </w:rPr>
        <w:t xml:space="preserve">For å få riktige nøkkeltall i KOSTRA konsern, skal enkelte konserninterne transaksjoner likevel </w:t>
      </w:r>
      <w:r w:rsidRPr="00381FBF">
        <w:rPr>
          <w:rStyle w:val="kursiv"/>
          <w:noProof/>
        </w:rPr>
        <w:t xml:space="preserve">ikke </w:t>
      </w:r>
      <w:r w:rsidRPr="00381FBF">
        <w:rPr>
          <w:noProof/>
        </w:rPr>
        <w:t xml:space="preserve">elimineres. Disse konserninterne transaksjonene rapporteres derfor </w:t>
      </w:r>
      <w:r w:rsidRPr="00381FBF">
        <w:rPr>
          <w:rStyle w:val="kursiv"/>
          <w:noProof/>
        </w:rPr>
        <w:t>på ordinære arter</w:t>
      </w:r>
      <w:r w:rsidRPr="00381FBF">
        <w:rPr>
          <w:noProof/>
        </w:rPr>
        <w:t>. Dette gjelder:</w:t>
      </w:r>
    </w:p>
    <w:p w14:paraId="76A04A40" w14:textId="77777777" w:rsidR="00B352A1" w:rsidRPr="00381FBF" w:rsidRDefault="00B352A1" w:rsidP="002C722C">
      <w:pPr>
        <w:pStyle w:val="Nummerertliste"/>
        <w:numPr>
          <w:ilvl w:val="0"/>
          <w:numId w:val="370"/>
        </w:numPr>
        <w:rPr>
          <w:noProof/>
        </w:rPr>
      </w:pPr>
      <w:r w:rsidRPr="00381FBF">
        <w:rPr>
          <w:noProof/>
        </w:rPr>
        <w:t>Konserninterne transaksjoner som skal rapporteres på ulike KOSTRA-funksjoner, det vil si hvor regnskapsenhetene skal rapportere utgiften og den tilhørende inntekten på ulike KOSTRA-funksjoner.</w:t>
      </w:r>
    </w:p>
    <w:p w14:paraId="7E4D73D4" w14:textId="77777777" w:rsidR="00B352A1" w:rsidRPr="00381FBF" w:rsidRDefault="00B352A1" w:rsidP="0070504D">
      <w:pPr>
        <w:pStyle w:val="Nummerertliste"/>
        <w:numPr>
          <w:ilvl w:val="0"/>
          <w:numId w:val="0"/>
        </w:numPr>
        <w:ind w:left="397"/>
        <w:rPr>
          <w:noProof/>
        </w:rPr>
      </w:pPr>
      <w:r w:rsidRPr="00381FBF">
        <w:rPr>
          <w:noProof/>
        </w:rPr>
        <w:t xml:space="preserve"> </w:t>
      </w:r>
    </w:p>
    <w:p w14:paraId="7C619282" w14:textId="56646DD5" w:rsidR="00B352A1" w:rsidRPr="00381FBF" w:rsidRDefault="00B352A1" w:rsidP="0070504D">
      <w:pPr>
        <w:pStyle w:val="Nummerertliste"/>
        <w:rPr>
          <w:noProof/>
        </w:rPr>
      </w:pPr>
      <w:r w:rsidRPr="00381FBF">
        <w:rPr>
          <w:noProof/>
        </w:rPr>
        <w:t xml:space="preserve">Konserninterne transaksjoner hvor utgiften eller inntekten føres i driftsregnskapet i den ene regnskapsenheten, og tilhørende inntekt eller utgift føres i </w:t>
      </w:r>
      <w:r w:rsidR="00405BDC" w:rsidRPr="00381FBF">
        <w:rPr>
          <w:noProof/>
        </w:rPr>
        <w:t>investeringsregnskapet</w:t>
      </w:r>
      <w:r w:rsidRPr="00381FBF">
        <w:rPr>
          <w:noProof/>
        </w:rPr>
        <w:t xml:space="preserve"> i den andre regnskapsenheten.</w:t>
      </w:r>
    </w:p>
    <w:p w14:paraId="463E873A" w14:textId="77777777" w:rsidR="00B352A1" w:rsidRPr="00381FBF" w:rsidRDefault="00B352A1" w:rsidP="0070504D">
      <w:pPr>
        <w:pStyle w:val="Nummerertliste"/>
        <w:numPr>
          <w:ilvl w:val="0"/>
          <w:numId w:val="0"/>
        </w:numPr>
        <w:rPr>
          <w:noProof/>
        </w:rPr>
      </w:pPr>
    </w:p>
    <w:p w14:paraId="67D69B9A" w14:textId="77777777" w:rsidR="00B352A1" w:rsidRPr="00381FBF" w:rsidRDefault="00B352A1" w:rsidP="0070504D">
      <w:pPr>
        <w:rPr>
          <w:noProof/>
        </w:rPr>
      </w:pPr>
      <w:r w:rsidRPr="00381FBF">
        <w:rPr>
          <w:noProof/>
        </w:rPr>
        <w:t>Disse elimineringsunntakene for KOSTRA konsern svarer til elimineringsunntakene som gjelder for utarbeidelsen av konsolidert årsregnskap, jf. KRS (F) 14 punkt 3.2.2 nr. 2 og nr. 3.</w:t>
      </w:r>
    </w:p>
    <w:p w14:paraId="2F1C537D" w14:textId="77777777" w:rsidR="00B352A1" w:rsidRPr="00D45E04" w:rsidRDefault="00B352A1" w:rsidP="0070504D">
      <w:pPr>
        <w:rPr>
          <w:noProof/>
        </w:rPr>
      </w:pPr>
      <w:bookmarkStart w:id="75" w:name="_Hlk47004050"/>
      <w:r w:rsidRPr="00381FBF">
        <w:rPr>
          <w:noProof/>
        </w:rPr>
        <w:t xml:space="preserve">Bruken av konserninterne arter, eventuelt ordinære arter, for de konserninterne transaksjonene er nærmere forklart i </w:t>
      </w:r>
      <w:r w:rsidRPr="00D45E04">
        <w:rPr>
          <w:noProof/>
        </w:rPr>
        <w:t>punkt 6.4 til 6.9.</w:t>
      </w:r>
    </w:p>
    <w:bookmarkEnd w:id="75"/>
    <w:p w14:paraId="6CBBB581" w14:textId="77777777" w:rsidR="00B352A1" w:rsidRPr="00D45E04" w:rsidRDefault="00B352A1" w:rsidP="0070504D">
      <w:pPr>
        <w:rPr>
          <w:noProof/>
          <w:szCs w:val="24"/>
        </w:rPr>
      </w:pPr>
      <w:r w:rsidRPr="00D45E04">
        <w:rPr>
          <w:noProof/>
          <w:szCs w:val="24"/>
        </w:rPr>
        <w:t>Konserntallene</w:t>
      </w:r>
      <w:r w:rsidRPr="00D45E04">
        <w:rPr>
          <w:noProof/>
        </w:rPr>
        <w:t xml:space="preserve"> i KOSTRA konsern skal altså i hovedsak omfatte kjøp/salg, </w:t>
      </w:r>
      <w:r w:rsidRPr="00D45E04">
        <w:rPr>
          <w:noProof/>
          <w:szCs w:val="24"/>
        </w:rPr>
        <w:t xml:space="preserve">overføringer og lån mv. mot enheter som </w:t>
      </w:r>
      <w:r w:rsidRPr="00D45E04">
        <w:rPr>
          <w:i/>
          <w:noProof/>
          <w:szCs w:val="24"/>
        </w:rPr>
        <w:t xml:space="preserve">ikke </w:t>
      </w:r>
      <w:r w:rsidRPr="00D45E04">
        <w:rPr>
          <w:noProof/>
          <w:szCs w:val="24"/>
        </w:rPr>
        <w:t xml:space="preserve">er del av konsernet (eksterne transaksjoner), samt de konserninterne transaksjonene (unntakene) som er nevnt i punkt 1 og 2 over. </w:t>
      </w:r>
    </w:p>
    <w:p w14:paraId="782F008F" w14:textId="39212710" w:rsidR="00B352A1" w:rsidRPr="00381FBF" w:rsidRDefault="00B352A1" w:rsidP="0070504D">
      <w:pPr>
        <w:rPr>
          <w:noProof/>
          <w:szCs w:val="24"/>
        </w:rPr>
      </w:pPr>
      <w:r w:rsidRPr="00D45E04">
        <w:rPr>
          <w:noProof/>
          <w:szCs w:val="24"/>
        </w:rPr>
        <w:t xml:space="preserve">Merk for øvrig at også transaksjoner </w:t>
      </w:r>
      <w:r w:rsidRPr="00D45E04">
        <w:rPr>
          <w:rStyle w:val="kursiv"/>
          <w:noProof/>
        </w:rPr>
        <w:t xml:space="preserve">innenfor en regnskapsenhet </w:t>
      </w:r>
      <w:r w:rsidRPr="00D45E04">
        <w:rPr>
          <w:noProof/>
          <w:szCs w:val="24"/>
        </w:rPr>
        <w:t xml:space="preserve">(eksempelvis mellom to avdelinger innenfor kommunekassen), heller ikke elimineres, men også inngår i konserntallene. Transaksjoner innenfor en regnskapsenhet inngår i regnskapene som rapporteres til KOSTRA i den utstrekning som følger av </w:t>
      </w:r>
      <w:r w:rsidR="00D45E04">
        <w:rPr>
          <w:noProof/>
          <w:szCs w:val="24"/>
        </w:rPr>
        <w:t>punkt</w:t>
      </w:r>
      <w:r w:rsidRPr="00D45E04">
        <w:rPr>
          <w:noProof/>
          <w:szCs w:val="24"/>
        </w:rPr>
        <w:t xml:space="preserve"> 5</w:t>
      </w:r>
      <w:r w:rsidR="00D45E04">
        <w:rPr>
          <w:noProof/>
          <w:szCs w:val="24"/>
        </w:rPr>
        <w:t>.4</w:t>
      </w:r>
      <w:r w:rsidRPr="00D45E04">
        <w:rPr>
          <w:noProof/>
          <w:szCs w:val="24"/>
        </w:rPr>
        <w:t xml:space="preserve"> om internkjøp.</w:t>
      </w:r>
    </w:p>
    <w:p w14:paraId="3E3560F7" w14:textId="77777777" w:rsidR="00B352A1" w:rsidRPr="00381FBF" w:rsidRDefault="00B352A1" w:rsidP="0070504D">
      <w:pPr>
        <w:spacing w:after="0" w:line="240" w:lineRule="auto"/>
        <w:rPr>
          <w:rFonts w:ascii="Arial" w:hAnsi="Arial"/>
          <w:b/>
          <w:noProof/>
          <w:spacing w:val="0"/>
        </w:rPr>
      </w:pPr>
      <w:r w:rsidRPr="00381FBF">
        <w:rPr>
          <w:noProof/>
        </w:rPr>
        <w:br w:type="page"/>
      </w:r>
    </w:p>
    <w:p w14:paraId="20D5B6AE" w14:textId="77777777" w:rsidR="00B352A1" w:rsidRPr="00381FBF" w:rsidRDefault="00B352A1" w:rsidP="0070504D">
      <w:pPr>
        <w:pStyle w:val="Overskrift4"/>
        <w:rPr>
          <w:noProof/>
        </w:rPr>
      </w:pPr>
      <w:r w:rsidRPr="00381FBF">
        <w:rPr>
          <w:noProof/>
        </w:rPr>
        <w:lastRenderedPageBreak/>
        <w:t>Riktig og feil bruk av arter</w:t>
      </w:r>
    </w:p>
    <w:p w14:paraId="41CDE79C" w14:textId="77777777" w:rsidR="00B352A1" w:rsidRPr="00381FBF" w:rsidRDefault="00B352A1" w:rsidP="0070504D">
      <w:pPr>
        <w:rPr>
          <w:noProof/>
          <w:szCs w:val="24"/>
        </w:rPr>
      </w:pPr>
      <w:r w:rsidRPr="00381FBF">
        <w:rPr>
          <w:noProof/>
          <w:szCs w:val="24"/>
        </w:rPr>
        <w:t>Riktig bruk av konserninterne arter for konserninterne transaksjoner, og ordinære arter for visse typer konserninterne transaksjoner, er avgjørende for at</w:t>
      </w:r>
      <w:r w:rsidRPr="00381FBF">
        <w:rPr>
          <w:b/>
          <w:noProof/>
          <w:szCs w:val="24"/>
        </w:rPr>
        <w:t xml:space="preserve"> </w:t>
      </w:r>
      <w:r w:rsidRPr="00381FBF">
        <w:rPr>
          <w:noProof/>
          <w:szCs w:val="24"/>
        </w:rPr>
        <w:t xml:space="preserve">det kan publiseres konserntall i KOSTRA med tilfredsstillende kvalitet. </w:t>
      </w:r>
    </w:p>
    <w:p w14:paraId="5E5D2CCC" w14:textId="77777777" w:rsidR="00B352A1" w:rsidRPr="00381FBF" w:rsidRDefault="00B352A1" w:rsidP="0070504D">
      <w:pPr>
        <w:rPr>
          <w:noProof/>
          <w:szCs w:val="24"/>
        </w:rPr>
      </w:pPr>
      <w:r w:rsidRPr="00381FBF">
        <w:rPr>
          <w:noProof/>
          <w:szCs w:val="24"/>
        </w:rPr>
        <w:t xml:space="preserve">Dersom de ordinære artene benyttes feil ved konserninterne transaksjoner, vil konserntallene i KOSTRA bli blåst opp og vise for høye utgifter og inntekter. Og dersom de konserninterne artene benyttes feil ved konserninterne transaksjoner, vil transaksjoner kunne bli feilaktig eliminert slik at konserntallene i KOSTRA viser for lave utgifter og inntekter. </w:t>
      </w:r>
    </w:p>
    <w:p w14:paraId="378C6AF2" w14:textId="2297882A" w:rsidR="00B352A1" w:rsidRPr="00381FBF" w:rsidRDefault="00B352A1" w:rsidP="0070504D">
      <w:pPr>
        <w:rPr>
          <w:noProof/>
          <w:szCs w:val="24"/>
        </w:rPr>
      </w:pPr>
      <w:r w:rsidRPr="00381FBF">
        <w:rPr>
          <w:noProof/>
          <w:szCs w:val="24"/>
        </w:rPr>
        <w:t>Eksemplene nedenfor viser hvordan en type feil og riktig bruk av arter påvirker konserntallene. I eksemplene kjøper kommunekassen helsetjenester i hjemmet (funksjon</w:t>
      </w:r>
      <w:r w:rsidR="00C37700">
        <w:rPr>
          <w:noProof/>
          <w:szCs w:val="24"/>
        </w:rPr>
        <w:t xml:space="preserve"> </w:t>
      </w:r>
      <w:r w:rsidR="00C37700" w:rsidRPr="00705EEC">
        <w:rPr>
          <w:noProof/>
          <w:color w:val="4472C4" w:themeColor="accent5"/>
          <w:szCs w:val="24"/>
        </w:rPr>
        <w:t>258</w:t>
      </w:r>
      <w:r w:rsidRPr="00705EEC">
        <w:rPr>
          <w:noProof/>
          <w:color w:val="4472C4" w:themeColor="accent5"/>
          <w:szCs w:val="24"/>
        </w:rPr>
        <w:t xml:space="preserve"> </w:t>
      </w:r>
      <w:r w:rsidRPr="00705EEC">
        <w:rPr>
          <w:strike/>
          <w:noProof/>
          <w:color w:val="4472C4" w:themeColor="accent5"/>
          <w:szCs w:val="24"/>
        </w:rPr>
        <w:t>254</w:t>
      </w:r>
      <w:r w:rsidRPr="00381FBF">
        <w:rPr>
          <w:noProof/>
          <w:szCs w:val="24"/>
        </w:rPr>
        <w:t>) fra eget kommunalt foretak. Også andre typer feil kan forekomme.</w:t>
      </w:r>
    </w:p>
    <w:p w14:paraId="20EFA1C7" w14:textId="6B0844C0" w:rsidR="00B352A1" w:rsidRPr="00381FBF" w:rsidRDefault="00B352A1" w:rsidP="0070504D">
      <w:pPr>
        <w:rPr>
          <w:noProof/>
        </w:rPr>
      </w:pPr>
      <w:r w:rsidRPr="00381FBF">
        <w:rPr>
          <w:noProof/>
        </w:rPr>
        <w:t xml:space="preserve">Bruken av konserninterne arter, eventuelt ordinære </w:t>
      </w:r>
      <w:r w:rsidRPr="00AF4B32">
        <w:rPr>
          <w:noProof/>
        </w:rPr>
        <w:t>arter, for de konserninterne transaksjonene er nærmere forklart i punkt 6.4 til 6.</w:t>
      </w:r>
      <w:r w:rsidR="00AF4B32" w:rsidRPr="00AF4B32">
        <w:rPr>
          <w:noProof/>
        </w:rPr>
        <w:t>9</w:t>
      </w:r>
      <w:r w:rsidRPr="00AF4B32">
        <w:rPr>
          <w:noProof/>
        </w:rPr>
        <w:t>.</w:t>
      </w:r>
    </w:p>
    <w:p w14:paraId="241E1D4C" w14:textId="77777777" w:rsidR="00B352A1" w:rsidRPr="00381FBF" w:rsidRDefault="00B352A1" w:rsidP="0070504D">
      <w:pPr>
        <w:spacing w:after="0" w:line="240" w:lineRule="auto"/>
        <w:rPr>
          <w:rFonts w:ascii="Arial" w:hAnsi="Arial"/>
          <w:i/>
          <w:noProof/>
        </w:rPr>
      </w:pPr>
    </w:p>
    <w:p w14:paraId="3256A375" w14:textId="77777777" w:rsidR="00B352A1" w:rsidRPr="00381FBF" w:rsidRDefault="00B352A1" w:rsidP="0070504D">
      <w:pPr>
        <w:spacing w:after="0" w:line="240" w:lineRule="auto"/>
        <w:rPr>
          <w:rFonts w:ascii="Arial" w:hAnsi="Arial"/>
          <w:i/>
          <w:noProof/>
        </w:rPr>
      </w:pPr>
      <w:r w:rsidRPr="00381FBF">
        <w:rPr>
          <w:noProof/>
        </w:rPr>
        <w:br w:type="page"/>
      </w:r>
    </w:p>
    <w:p w14:paraId="40C997D8" w14:textId="77777777" w:rsidR="00B352A1" w:rsidRPr="00381FBF" w:rsidRDefault="00B352A1" w:rsidP="0070504D">
      <w:pPr>
        <w:pStyle w:val="avsnitt-tittel"/>
        <w:rPr>
          <w:noProof/>
        </w:rPr>
      </w:pPr>
      <w:r w:rsidRPr="00381FBF">
        <w:rPr>
          <w:noProof/>
        </w:rPr>
        <w:lastRenderedPageBreak/>
        <w:t xml:space="preserve"> Eksempel A – Riktig bruk av konserninterne arter</w:t>
      </w:r>
    </w:p>
    <w:tbl>
      <w:tblPr>
        <w:tblpPr w:leftFromText="141" w:rightFromText="141" w:vertAnchor="page" w:horzAnchor="margin" w:tblpY="2176"/>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1276"/>
        <w:gridCol w:w="1276"/>
        <w:gridCol w:w="1417"/>
        <w:gridCol w:w="1138"/>
      </w:tblGrid>
      <w:tr w:rsidR="00B352A1" w:rsidRPr="00381FBF" w14:paraId="79337EBF" w14:textId="77777777" w:rsidTr="00B352A1">
        <w:trPr>
          <w:trHeight w:val="315"/>
        </w:trPr>
        <w:tc>
          <w:tcPr>
            <w:tcW w:w="2830" w:type="dxa"/>
            <w:shd w:val="clear" w:color="auto" w:fill="C5E0B3" w:themeFill="accent6" w:themeFillTint="66"/>
            <w:vAlign w:val="center"/>
          </w:tcPr>
          <w:p w14:paraId="10D3193B" w14:textId="77777777" w:rsidR="00B352A1" w:rsidRPr="00381FBF" w:rsidRDefault="00B352A1" w:rsidP="0070504D">
            <w:pPr>
              <w:rPr>
                <w:rFonts w:asciiTheme="minorHAnsi" w:hAnsiTheme="minorHAnsi"/>
                <w:b/>
                <w:bCs/>
                <w:noProof/>
                <w:color w:val="000000"/>
                <w:sz w:val="16"/>
                <w:szCs w:val="16"/>
              </w:rPr>
            </w:pPr>
            <w:r w:rsidRPr="00381FBF">
              <w:rPr>
                <w:rFonts w:asciiTheme="minorHAnsi" w:hAnsiTheme="minorHAnsi"/>
                <w:b/>
                <w:bCs/>
                <w:noProof/>
                <w:color w:val="000000"/>
                <w:sz w:val="16"/>
                <w:szCs w:val="16"/>
              </w:rPr>
              <w:t>Kjøp av helsetjenester i hjemmet fra kommunalt foretak</w:t>
            </w:r>
          </w:p>
        </w:tc>
        <w:tc>
          <w:tcPr>
            <w:tcW w:w="1276" w:type="dxa"/>
            <w:shd w:val="clear" w:color="auto" w:fill="C5E0B3" w:themeFill="accent6" w:themeFillTint="66"/>
            <w:noWrap/>
            <w:vAlign w:val="center"/>
            <w:hideMark/>
          </w:tcPr>
          <w:p w14:paraId="0D7BA528" w14:textId="77777777" w:rsidR="00B352A1" w:rsidRPr="00381FBF" w:rsidRDefault="00B352A1" w:rsidP="0070504D">
            <w:pPr>
              <w:rPr>
                <w:rFonts w:asciiTheme="minorHAnsi" w:hAnsiTheme="minorHAnsi"/>
                <w:b/>
                <w:bCs/>
                <w:noProof/>
                <w:color w:val="000000"/>
                <w:sz w:val="16"/>
                <w:szCs w:val="16"/>
              </w:rPr>
            </w:pPr>
            <w:r w:rsidRPr="00381FBF">
              <w:rPr>
                <w:rFonts w:asciiTheme="minorHAnsi" w:hAnsiTheme="minorHAnsi"/>
                <w:b/>
                <w:bCs/>
                <w:noProof/>
                <w:color w:val="000000"/>
                <w:sz w:val="16"/>
                <w:szCs w:val="16"/>
              </w:rPr>
              <w:t>Kommune-kassen</w:t>
            </w:r>
          </w:p>
        </w:tc>
        <w:tc>
          <w:tcPr>
            <w:tcW w:w="1276" w:type="dxa"/>
            <w:shd w:val="clear" w:color="auto" w:fill="C5E0B3" w:themeFill="accent6" w:themeFillTint="66"/>
            <w:noWrap/>
            <w:vAlign w:val="center"/>
            <w:hideMark/>
          </w:tcPr>
          <w:p w14:paraId="5B7BB643" w14:textId="77777777" w:rsidR="00B352A1" w:rsidRPr="00381FBF" w:rsidRDefault="00B352A1" w:rsidP="0070504D">
            <w:pPr>
              <w:rPr>
                <w:rFonts w:asciiTheme="minorHAnsi" w:hAnsiTheme="minorHAnsi"/>
                <w:b/>
                <w:bCs/>
                <w:noProof/>
                <w:color w:val="000000"/>
                <w:sz w:val="16"/>
                <w:szCs w:val="16"/>
              </w:rPr>
            </w:pPr>
            <w:r w:rsidRPr="00381FBF">
              <w:rPr>
                <w:rFonts w:asciiTheme="minorHAnsi" w:hAnsiTheme="minorHAnsi" w:cs="Arial"/>
                <w:b/>
                <w:bCs/>
                <w:noProof/>
                <w:color w:val="000000"/>
                <w:sz w:val="16"/>
                <w:szCs w:val="16"/>
              </w:rPr>
              <w:t>Kommunalt foretak</w:t>
            </w:r>
          </w:p>
        </w:tc>
        <w:tc>
          <w:tcPr>
            <w:tcW w:w="1417" w:type="dxa"/>
            <w:shd w:val="clear" w:color="auto" w:fill="C5E0B3" w:themeFill="accent6" w:themeFillTint="66"/>
            <w:vAlign w:val="center"/>
          </w:tcPr>
          <w:p w14:paraId="340C142A" w14:textId="77777777" w:rsidR="00B352A1" w:rsidRPr="00381FBF" w:rsidRDefault="00B352A1" w:rsidP="0070504D">
            <w:pPr>
              <w:rPr>
                <w:rFonts w:asciiTheme="minorHAnsi" w:hAnsiTheme="minorHAnsi"/>
                <w:b/>
                <w:bCs/>
                <w:noProof/>
                <w:color w:val="000000"/>
                <w:sz w:val="16"/>
                <w:szCs w:val="16"/>
              </w:rPr>
            </w:pPr>
            <w:r w:rsidRPr="00381FBF">
              <w:rPr>
                <w:rFonts w:asciiTheme="minorHAnsi" w:hAnsiTheme="minorHAnsi"/>
                <w:b/>
                <w:bCs/>
                <w:noProof/>
                <w:color w:val="000000"/>
                <w:sz w:val="16"/>
                <w:szCs w:val="16"/>
              </w:rPr>
              <w:t>Eliminering ved konsolidering</w:t>
            </w:r>
          </w:p>
        </w:tc>
        <w:tc>
          <w:tcPr>
            <w:tcW w:w="1138" w:type="dxa"/>
            <w:shd w:val="clear" w:color="auto" w:fill="C5E0B3" w:themeFill="accent6" w:themeFillTint="66"/>
            <w:noWrap/>
            <w:vAlign w:val="center"/>
            <w:hideMark/>
          </w:tcPr>
          <w:p w14:paraId="4E6E5158" w14:textId="77777777" w:rsidR="00B352A1" w:rsidRPr="00381FBF" w:rsidRDefault="00B352A1" w:rsidP="0070504D">
            <w:pPr>
              <w:rPr>
                <w:rFonts w:asciiTheme="minorHAnsi" w:hAnsiTheme="minorHAnsi"/>
                <w:b/>
                <w:bCs/>
                <w:noProof/>
                <w:color w:val="000000"/>
                <w:sz w:val="16"/>
                <w:szCs w:val="16"/>
              </w:rPr>
            </w:pPr>
            <w:r w:rsidRPr="00381FBF">
              <w:rPr>
                <w:rFonts w:asciiTheme="minorHAnsi" w:hAnsiTheme="minorHAnsi"/>
                <w:b/>
                <w:bCs/>
                <w:noProof/>
                <w:color w:val="000000"/>
                <w:sz w:val="16"/>
                <w:szCs w:val="16"/>
              </w:rPr>
              <w:t>KOSTRA konserntall</w:t>
            </w:r>
          </w:p>
        </w:tc>
      </w:tr>
      <w:tr w:rsidR="00B352A1" w:rsidRPr="00381FBF" w14:paraId="768462D4" w14:textId="77777777" w:rsidTr="00B352A1">
        <w:trPr>
          <w:trHeight w:val="300"/>
        </w:trPr>
        <w:tc>
          <w:tcPr>
            <w:tcW w:w="2830" w:type="dxa"/>
            <w:shd w:val="clear" w:color="auto" w:fill="E2EFD9" w:themeFill="accent6" w:themeFillTint="33"/>
            <w:vAlign w:val="center"/>
          </w:tcPr>
          <w:p w14:paraId="4792672A" w14:textId="77777777" w:rsidR="00B352A1" w:rsidRPr="00381FBF" w:rsidRDefault="00B352A1" w:rsidP="0070504D">
            <w:pPr>
              <w:rPr>
                <w:rFonts w:asciiTheme="minorHAnsi" w:hAnsiTheme="minorHAnsi"/>
                <w:b/>
                <w:bCs/>
                <w:noProof/>
                <w:color w:val="000000"/>
                <w:sz w:val="16"/>
                <w:szCs w:val="16"/>
              </w:rPr>
            </w:pPr>
          </w:p>
        </w:tc>
        <w:tc>
          <w:tcPr>
            <w:tcW w:w="1276" w:type="dxa"/>
            <w:shd w:val="clear" w:color="auto" w:fill="E2EFD9" w:themeFill="accent6" w:themeFillTint="33"/>
            <w:noWrap/>
            <w:vAlign w:val="center"/>
            <w:hideMark/>
          </w:tcPr>
          <w:p w14:paraId="568C80CF" w14:textId="302AEF94" w:rsidR="00B352A1" w:rsidRPr="00381FBF" w:rsidRDefault="00B352A1" w:rsidP="0070504D">
            <w:pPr>
              <w:rPr>
                <w:rFonts w:asciiTheme="minorHAnsi" w:hAnsiTheme="minorHAnsi"/>
                <w:b/>
                <w:bCs/>
                <w:noProof/>
                <w:color w:val="000000"/>
                <w:sz w:val="16"/>
                <w:szCs w:val="16"/>
              </w:rPr>
            </w:pPr>
            <w:r w:rsidRPr="00705EEC">
              <w:rPr>
                <w:rFonts w:asciiTheme="minorHAnsi" w:hAnsiTheme="minorHAnsi"/>
                <w:b/>
                <w:bCs/>
                <w:noProof/>
                <w:sz w:val="16"/>
                <w:szCs w:val="16"/>
              </w:rPr>
              <w:t xml:space="preserve">Funksjon </w:t>
            </w:r>
            <w:r w:rsidR="002F399E" w:rsidRPr="00705EEC">
              <w:rPr>
                <w:rFonts w:asciiTheme="minorHAnsi" w:hAnsiTheme="minorHAnsi"/>
                <w:b/>
                <w:bCs/>
                <w:noProof/>
                <w:sz w:val="16"/>
                <w:szCs w:val="16"/>
              </w:rPr>
              <w:t>258</w:t>
            </w:r>
          </w:p>
        </w:tc>
        <w:tc>
          <w:tcPr>
            <w:tcW w:w="1276" w:type="dxa"/>
            <w:shd w:val="clear" w:color="auto" w:fill="E2EFD9" w:themeFill="accent6" w:themeFillTint="33"/>
            <w:noWrap/>
            <w:vAlign w:val="center"/>
          </w:tcPr>
          <w:p w14:paraId="67367B22" w14:textId="62727F28" w:rsidR="00B352A1" w:rsidRPr="00381FBF" w:rsidRDefault="00B352A1" w:rsidP="0070504D">
            <w:pPr>
              <w:rPr>
                <w:rFonts w:asciiTheme="minorHAnsi" w:hAnsiTheme="minorHAnsi"/>
                <w:b/>
                <w:bCs/>
                <w:noProof/>
                <w:color w:val="000000"/>
                <w:sz w:val="16"/>
                <w:szCs w:val="16"/>
              </w:rPr>
            </w:pPr>
            <w:r w:rsidRPr="00705EEC">
              <w:rPr>
                <w:rFonts w:asciiTheme="minorHAnsi" w:hAnsiTheme="minorHAnsi"/>
                <w:b/>
                <w:bCs/>
                <w:noProof/>
                <w:sz w:val="16"/>
                <w:szCs w:val="16"/>
              </w:rPr>
              <w:t xml:space="preserve">Funksjon </w:t>
            </w:r>
            <w:r w:rsidR="002F399E" w:rsidRPr="00705EEC">
              <w:rPr>
                <w:rFonts w:asciiTheme="minorHAnsi" w:hAnsiTheme="minorHAnsi"/>
                <w:b/>
                <w:bCs/>
                <w:noProof/>
                <w:sz w:val="16"/>
                <w:szCs w:val="16"/>
              </w:rPr>
              <w:t xml:space="preserve">258 </w:t>
            </w:r>
          </w:p>
        </w:tc>
        <w:tc>
          <w:tcPr>
            <w:tcW w:w="1417" w:type="dxa"/>
            <w:shd w:val="clear" w:color="auto" w:fill="E2EFD9" w:themeFill="accent6" w:themeFillTint="33"/>
            <w:vAlign w:val="center"/>
          </w:tcPr>
          <w:p w14:paraId="301EC3CF" w14:textId="77777777" w:rsidR="00B352A1" w:rsidRPr="00381FBF" w:rsidRDefault="00B352A1" w:rsidP="0070504D">
            <w:pPr>
              <w:rPr>
                <w:rFonts w:asciiTheme="minorHAnsi" w:hAnsiTheme="minorHAnsi"/>
                <w:b/>
                <w:bCs/>
                <w:noProof/>
                <w:color w:val="000000"/>
                <w:sz w:val="16"/>
                <w:szCs w:val="16"/>
              </w:rPr>
            </w:pPr>
          </w:p>
        </w:tc>
        <w:tc>
          <w:tcPr>
            <w:tcW w:w="1138" w:type="dxa"/>
            <w:shd w:val="clear" w:color="auto" w:fill="E2EFD9" w:themeFill="accent6" w:themeFillTint="33"/>
            <w:noWrap/>
            <w:vAlign w:val="center"/>
          </w:tcPr>
          <w:p w14:paraId="274AAABA" w14:textId="37D06F29" w:rsidR="00B352A1" w:rsidRPr="00381FBF" w:rsidRDefault="00B352A1" w:rsidP="0070504D">
            <w:pPr>
              <w:rPr>
                <w:rFonts w:asciiTheme="minorHAnsi" w:hAnsiTheme="minorHAnsi"/>
                <w:b/>
                <w:bCs/>
                <w:noProof/>
                <w:color w:val="000000"/>
                <w:sz w:val="16"/>
                <w:szCs w:val="16"/>
              </w:rPr>
            </w:pPr>
            <w:r w:rsidRPr="00381FBF">
              <w:rPr>
                <w:rFonts w:asciiTheme="minorHAnsi" w:hAnsiTheme="minorHAnsi"/>
                <w:b/>
                <w:bCs/>
                <w:noProof/>
                <w:color w:val="000000"/>
                <w:sz w:val="16"/>
                <w:szCs w:val="16"/>
              </w:rPr>
              <w:t>Fun</w:t>
            </w:r>
            <w:r w:rsidRPr="00705EEC">
              <w:rPr>
                <w:rFonts w:asciiTheme="minorHAnsi" w:hAnsiTheme="minorHAnsi"/>
                <w:b/>
                <w:bCs/>
                <w:noProof/>
                <w:sz w:val="16"/>
                <w:szCs w:val="16"/>
              </w:rPr>
              <w:t xml:space="preserve">ksjon </w:t>
            </w:r>
            <w:r w:rsidR="002F399E" w:rsidRPr="00705EEC">
              <w:rPr>
                <w:rFonts w:asciiTheme="minorHAnsi" w:hAnsiTheme="minorHAnsi"/>
                <w:b/>
                <w:bCs/>
                <w:noProof/>
                <w:sz w:val="16"/>
                <w:szCs w:val="16"/>
              </w:rPr>
              <w:t xml:space="preserve">258 </w:t>
            </w:r>
          </w:p>
        </w:tc>
      </w:tr>
      <w:tr w:rsidR="00B352A1" w:rsidRPr="00381FBF" w14:paraId="0740E194" w14:textId="77777777" w:rsidTr="00B352A1">
        <w:trPr>
          <w:trHeight w:val="300"/>
        </w:trPr>
        <w:tc>
          <w:tcPr>
            <w:tcW w:w="2830" w:type="dxa"/>
          </w:tcPr>
          <w:p w14:paraId="4FD0673C" w14:textId="77777777" w:rsidR="00B352A1" w:rsidRPr="00381FBF" w:rsidRDefault="00B352A1" w:rsidP="0070504D">
            <w:pPr>
              <w:rPr>
                <w:rFonts w:asciiTheme="minorHAnsi" w:hAnsiTheme="minorHAnsi"/>
                <w:noProof/>
                <w:color w:val="000000"/>
                <w:sz w:val="16"/>
                <w:szCs w:val="16"/>
              </w:rPr>
            </w:pPr>
            <w:r w:rsidRPr="00381FBF">
              <w:rPr>
                <w:rFonts w:asciiTheme="minorHAnsi" w:hAnsiTheme="minorHAnsi"/>
                <w:noProof/>
                <w:color w:val="000000"/>
                <w:sz w:val="16"/>
                <w:szCs w:val="16"/>
              </w:rPr>
              <w:t>Foretakets utgifter til hjemmetjenester (art 0..2)</w:t>
            </w:r>
          </w:p>
        </w:tc>
        <w:tc>
          <w:tcPr>
            <w:tcW w:w="1276" w:type="dxa"/>
            <w:shd w:val="clear" w:color="auto" w:fill="auto"/>
            <w:noWrap/>
            <w:vAlign w:val="center"/>
          </w:tcPr>
          <w:p w14:paraId="09154B55" w14:textId="77777777" w:rsidR="00B352A1" w:rsidRPr="00381FBF" w:rsidRDefault="00B352A1" w:rsidP="0070504D">
            <w:pPr>
              <w:rPr>
                <w:rFonts w:asciiTheme="minorHAnsi" w:hAnsiTheme="minorHAnsi"/>
                <w:noProof/>
                <w:color w:val="000000"/>
                <w:sz w:val="16"/>
                <w:szCs w:val="16"/>
              </w:rPr>
            </w:pPr>
          </w:p>
        </w:tc>
        <w:tc>
          <w:tcPr>
            <w:tcW w:w="1276" w:type="dxa"/>
            <w:shd w:val="clear" w:color="auto" w:fill="auto"/>
            <w:noWrap/>
            <w:vAlign w:val="bottom"/>
          </w:tcPr>
          <w:p w14:paraId="10F7A9E3" w14:textId="77777777" w:rsidR="00B352A1" w:rsidRPr="00381FBF" w:rsidRDefault="00B352A1" w:rsidP="0070504D">
            <w:pP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vAlign w:val="bottom"/>
          </w:tcPr>
          <w:p w14:paraId="083D312D" w14:textId="77777777" w:rsidR="00B352A1" w:rsidRPr="00381FBF" w:rsidRDefault="00B352A1" w:rsidP="0070504D">
            <w:pPr>
              <w:rPr>
                <w:rFonts w:asciiTheme="minorHAnsi" w:hAnsiTheme="minorHAnsi"/>
                <w:noProof/>
                <w:color w:val="000000"/>
                <w:sz w:val="16"/>
                <w:szCs w:val="16"/>
              </w:rPr>
            </w:pPr>
          </w:p>
        </w:tc>
        <w:tc>
          <w:tcPr>
            <w:tcW w:w="1138" w:type="dxa"/>
            <w:shd w:val="clear" w:color="auto" w:fill="auto"/>
            <w:noWrap/>
            <w:vAlign w:val="bottom"/>
          </w:tcPr>
          <w:p w14:paraId="2E94384E" w14:textId="77777777" w:rsidR="00B352A1" w:rsidRPr="00381FBF" w:rsidRDefault="00B352A1" w:rsidP="0070504D">
            <w:pPr>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B352A1" w:rsidRPr="00381FBF" w14:paraId="1DA8AD68" w14:textId="77777777" w:rsidTr="00B352A1">
        <w:trPr>
          <w:trHeight w:val="300"/>
        </w:trPr>
        <w:tc>
          <w:tcPr>
            <w:tcW w:w="2830" w:type="dxa"/>
          </w:tcPr>
          <w:p w14:paraId="5F1AAB0D" w14:textId="77777777" w:rsidR="00B352A1" w:rsidRPr="00381FBF" w:rsidRDefault="00B352A1" w:rsidP="0070504D">
            <w:pPr>
              <w:rPr>
                <w:rFonts w:asciiTheme="minorHAnsi" w:hAnsiTheme="minorHAnsi"/>
                <w:noProof/>
                <w:color w:val="000000"/>
                <w:sz w:val="16"/>
                <w:szCs w:val="16"/>
              </w:rPr>
            </w:pPr>
            <w:r w:rsidRPr="00381FBF">
              <w:rPr>
                <w:rFonts w:asciiTheme="minorHAnsi" w:hAnsiTheme="minorHAnsi"/>
                <w:noProof/>
                <w:color w:val="000000"/>
                <w:sz w:val="16"/>
                <w:szCs w:val="16"/>
              </w:rPr>
              <w:t>Foretakets salg av hjemmetjenester (art 780)</w:t>
            </w:r>
          </w:p>
        </w:tc>
        <w:tc>
          <w:tcPr>
            <w:tcW w:w="1276" w:type="dxa"/>
            <w:shd w:val="clear" w:color="auto" w:fill="auto"/>
            <w:noWrap/>
            <w:vAlign w:val="center"/>
          </w:tcPr>
          <w:p w14:paraId="1D210C15" w14:textId="77777777" w:rsidR="00B352A1" w:rsidRPr="00381FBF" w:rsidRDefault="00B352A1" w:rsidP="0070504D">
            <w:pPr>
              <w:rPr>
                <w:rFonts w:asciiTheme="minorHAnsi" w:hAnsiTheme="minorHAnsi"/>
                <w:noProof/>
                <w:color w:val="000000"/>
                <w:sz w:val="16"/>
                <w:szCs w:val="16"/>
              </w:rPr>
            </w:pPr>
          </w:p>
        </w:tc>
        <w:tc>
          <w:tcPr>
            <w:tcW w:w="1276" w:type="dxa"/>
            <w:shd w:val="clear" w:color="auto" w:fill="auto"/>
            <w:noWrap/>
            <w:vAlign w:val="bottom"/>
          </w:tcPr>
          <w:p w14:paraId="17D94CDC" w14:textId="77777777" w:rsidR="00B352A1" w:rsidRPr="00381FBF" w:rsidRDefault="00B352A1" w:rsidP="0070504D">
            <w:pP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vAlign w:val="bottom"/>
          </w:tcPr>
          <w:p w14:paraId="0666557D" w14:textId="77777777" w:rsidR="00B352A1" w:rsidRPr="00381FBF" w:rsidRDefault="00B352A1" w:rsidP="0070504D">
            <w:pPr>
              <w:rPr>
                <w:rFonts w:asciiTheme="minorHAnsi" w:hAnsiTheme="minorHAnsi"/>
                <w:noProof/>
                <w:color w:val="000000"/>
                <w:sz w:val="16"/>
                <w:szCs w:val="16"/>
              </w:rPr>
            </w:pPr>
            <w:r w:rsidRPr="00381FBF">
              <w:rPr>
                <w:rFonts w:asciiTheme="minorHAnsi" w:hAnsiTheme="minorHAnsi"/>
                <w:noProof/>
                <w:color w:val="00B050"/>
                <w:sz w:val="16"/>
                <w:szCs w:val="16"/>
              </w:rPr>
              <w:t>100</w:t>
            </w:r>
          </w:p>
        </w:tc>
        <w:tc>
          <w:tcPr>
            <w:tcW w:w="1138" w:type="dxa"/>
            <w:shd w:val="clear" w:color="auto" w:fill="auto"/>
            <w:noWrap/>
            <w:vAlign w:val="bottom"/>
          </w:tcPr>
          <w:p w14:paraId="1EEA4D6A" w14:textId="77777777" w:rsidR="00B352A1" w:rsidRPr="00381FBF" w:rsidRDefault="00B352A1" w:rsidP="0070504D">
            <w:pPr>
              <w:rPr>
                <w:rFonts w:asciiTheme="minorHAnsi" w:hAnsiTheme="minorHAnsi"/>
                <w:noProof/>
                <w:color w:val="000000"/>
                <w:sz w:val="16"/>
                <w:szCs w:val="16"/>
              </w:rPr>
            </w:pPr>
            <w:r w:rsidRPr="00381FBF">
              <w:rPr>
                <w:rFonts w:asciiTheme="minorHAnsi" w:hAnsiTheme="minorHAnsi"/>
                <w:noProof/>
                <w:color w:val="000000"/>
                <w:sz w:val="16"/>
                <w:szCs w:val="16"/>
              </w:rPr>
              <w:t>0</w:t>
            </w:r>
          </w:p>
        </w:tc>
      </w:tr>
      <w:tr w:rsidR="00B352A1" w:rsidRPr="00381FBF" w14:paraId="549C8D82" w14:textId="77777777" w:rsidTr="00B352A1">
        <w:trPr>
          <w:trHeight w:val="300"/>
        </w:trPr>
        <w:tc>
          <w:tcPr>
            <w:tcW w:w="2830" w:type="dxa"/>
          </w:tcPr>
          <w:p w14:paraId="6B1136B6" w14:textId="77777777" w:rsidR="00B352A1" w:rsidRPr="00381FBF" w:rsidRDefault="00B352A1" w:rsidP="0070504D">
            <w:pPr>
              <w:rPr>
                <w:rFonts w:asciiTheme="minorHAnsi" w:hAnsiTheme="minorHAnsi"/>
                <w:noProof/>
                <w:color w:val="000000"/>
                <w:sz w:val="16"/>
                <w:szCs w:val="16"/>
              </w:rPr>
            </w:pPr>
          </w:p>
        </w:tc>
        <w:tc>
          <w:tcPr>
            <w:tcW w:w="1276" w:type="dxa"/>
            <w:shd w:val="clear" w:color="auto" w:fill="auto"/>
            <w:noWrap/>
            <w:vAlign w:val="center"/>
          </w:tcPr>
          <w:p w14:paraId="0E6CCC59" w14:textId="77777777" w:rsidR="00B352A1" w:rsidRPr="00381FBF" w:rsidRDefault="00B352A1" w:rsidP="0070504D">
            <w:pPr>
              <w:rPr>
                <w:rFonts w:asciiTheme="minorHAnsi" w:hAnsiTheme="minorHAnsi"/>
                <w:noProof/>
                <w:color w:val="000000"/>
                <w:sz w:val="16"/>
                <w:szCs w:val="16"/>
              </w:rPr>
            </w:pPr>
          </w:p>
        </w:tc>
        <w:tc>
          <w:tcPr>
            <w:tcW w:w="1276" w:type="dxa"/>
            <w:shd w:val="clear" w:color="auto" w:fill="auto"/>
            <w:noWrap/>
            <w:vAlign w:val="bottom"/>
          </w:tcPr>
          <w:p w14:paraId="7EE818EB" w14:textId="77777777" w:rsidR="00B352A1" w:rsidRPr="00381FBF" w:rsidRDefault="00B352A1" w:rsidP="0070504D">
            <w:pPr>
              <w:rPr>
                <w:rFonts w:asciiTheme="minorHAnsi" w:hAnsiTheme="minorHAnsi"/>
                <w:noProof/>
                <w:color w:val="000000"/>
                <w:sz w:val="16"/>
                <w:szCs w:val="16"/>
              </w:rPr>
            </w:pPr>
          </w:p>
        </w:tc>
        <w:tc>
          <w:tcPr>
            <w:tcW w:w="1417" w:type="dxa"/>
            <w:vAlign w:val="bottom"/>
          </w:tcPr>
          <w:p w14:paraId="2910DE1E" w14:textId="77777777" w:rsidR="00B352A1" w:rsidRPr="00381FBF" w:rsidRDefault="00B352A1" w:rsidP="0070504D">
            <w:pPr>
              <w:rPr>
                <w:rFonts w:asciiTheme="minorHAnsi" w:hAnsiTheme="minorHAnsi"/>
                <w:noProof/>
                <w:color w:val="000000"/>
                <w:sz w:val="16"/>
                <w:szCs w:val="16"/>
              </w:rPr>
            </w:pPr>
          </w:p>
        </w:tc>
        <w:tc>
          <w:tcPr>
            <w:tcW w:w="1138" w:type="dxa"/>
            <w:shd w:val="clear" w:color="auto" w:fill="auto"/>
            <w:noWrap/>
            <w:vAlign w:val="bottom"/>
          </w:tcPr>
          <w:p w14:paraId="0725EA5C" w14:textId="77777777" w:rsidR="00B352A1" w:rsidRPr="00381FBF" w:rsidRDefault="00B352A1" w:rsidP="0070504D">
            <w:pPr>
              <w:rPr>
                <w:rFonts w:asciiTheme="minorHAnsi" w:hAnsiTheme="minorHAnsi"/>
                <w:noProof/>
                <w:color w:val="000000"/>
                <w:sz w:val="16"/>
                <w:szCs w:val="16"/>
              </w:rPr>
            </w:pPr>
          </w:p>
        </w:tc>
      </w:tr>
      <w:tr w:rsidR="00B352A1" w:rsidRPr="00381FBF" w14:paraId="7AC914B7" w14:textId="77777777" w:rsidTr="00B352A1">
        <w:trPr>
          <w:trHeight w:val="300"/>
        </w:trPr>
        <w:tc>
          <w:tcPr>
            <w:tcW w:w="2830" w:type="dxa"/>
          </w:tcPr>
          <w:p w14:paraId="14ED9603" w14:textId="77777777" w:rsidR="00B352A1" w:rsidRPr="00381FBF" w:rsidRDefault="00B352A1" w:rsidP="0070504D">
            <w:pPr>
              <w:rPr>
                <w:rFonts w:asciiTheme="minorHAnsi" w:hAnsiTheme="minorHAnsi"/>
                <w:noProof/>
                <w:color w:val="000000"/>
                <w:sz w:val="16"/>
                <w:szCs w:val="16"/>
              </w:rPr>
            </w:pPr>
            <w:r w:rsidRPr="00381FBF">
              <w:rPr>
                <w:rFonts w:asciiTheme="minorHAnsi" w:hAnsiTheme="minorHAnsi"/>
                <w:noProof/>
                <w:color w:val="000000"/>
                <w:sz w:val="16"/>
                <w:szCs w:val="16"/>
              </w:rPr>
              <w:t xml:space="preserve">Kommunekassens kjøp av hjemmetjenester (art 380) </w:t>
            </w:r>
          </w:p>
        </w:tc>
        <w:tc>
          <w:tcPr>
            <w:tcW w:w="1276" w:type="dxa"/>
            <w:shd w:val="clear" w:color="auto" w:fill="auto"/>
            <w:noWrap/>
            <w:vAlign w:val="bottom"/>
            <w:hideMark/>
          </w:tcPr>
          <w:p w14:paraId="79A0A623" w14:textId="77777777" w:rsidR="00B352A1" w:rsidRPr="00381FBF" w:rsidRDefault="00B352A1" w:rsidP="0070504D">
            <w:pP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auto"/>
            <w:noWrap/>
            <w:vAlign w:val="bottom"/>
          </w:tcPr>
          <w:p w14:paraId="23127DA2" w14:textId="77777777" w:rsidR="00B352A1" w:rsidRPr="00381FBF" w:rsidRDefault="00B352A1" w:rsidP="0070504D">
            <w:pPr>
              <w:rPr>
                <w:rFonts w:asciiTheme="minorHAnsi" w:hAnsiTheme="minorHAnsi"/>
                <w:noProof/>
                <w:color w:val="000000"/>
                <w:sz w:val="16"/>
                <w:szCs w:val="16"/>
              </w:rPr>
            </w:pPr>
          </w:p>
        </w:tc>
        <w:tc>
          <w:tcPr>
            <w:tcW w:w="1417" w:type="dxa"/>
            <w:vAlign w:val="bottom"/>
          </w:tcPr>
          <w:p w14:paraId="176A7F81" w14:textId="77777777" w:rsidR="00B352A1" w:rsidRPr="00381FBF" w:rsidRDefault="00B352A1" w:rsidP="0070504D">
            <w:pPr>
              <w:rPr>
                <w:rFonts w:asciiTheme="minorHAnsi" w:hAnsiTheme="minorHAnsi"/>
                <w:noProof/>
                <w:color w:val="000000"/>
                <w:sz w:val="16"/>
                <w:szCs w:val="16"/>
              </w:rPr>
            </w:pPr>
            <w:r w:rsidRPr="00381FBF">
              <w:rPr>
                <w:rFonts w:asciiTheme="minorHAnsi" w:hAnsiTheme="minorHAnsi"/>
                <w:noProof/>
                <w:color w:val="00B0F0"/>
                <w:sz w:val="16"/>
                <w:szCs w:val="16"/>
              </w:rPr>
              <w:t>-</w:t>
            </w:r>
            <w:r w:rsidRPr="00381FBF">
              <w:rPr>
                <w:rFonts w:asciiTheme="minorHAnsi" w:hAnsiTheme="minorHAnsi"/>
                <w:noProof/>
                <w:color w:val="00B050"/>
                <w:sz w:val="16"/>
                <w:szCs w:val="16"/>
              </w:rPr>
              <w:t>100</w:t>
            </w:r>
          </w:p>
        </w:tc>
        <w:tc>
          <w:tcPr>
            <w:tcW w:w="1138" w:type="dxa"/>
            <w:shd w:val="clear" w:color="auto" w:fill="auto"/>
            <w:noWrap/>
            <w:vAlign w:val="bottom"/>
            <w:hideMark/>
          </w:tcPr>
          <w:p w14:paraId="6BAA2E8F" w14:textId="77777777" w:rsidR="00B352A1" w:rsidRPr="00381FBF" w:rsidRDefault="00B352A1" w:rsidP="0070504D">
            <w:pPr>
              <w:rPr>
                <w:rFonts w:asciiTheme="minorHAnsi" w:hAnsiTheme="minorHAnsi"/>
                <w:noProof/>
                <w:color w:val="000000"/>
                <w:sz w:val="16"/>
                <w:szCs w:val="16"/>
              </w:rPr>
            </w:pPr>
            <w:r w:rsidRPr="00381FBF">
              <w:rPr>
                <w:rFonts w:asciiTheme="minorHAnsi" w:hAnsiTheme="minorHAnsi"/>
                <w:noProof/>
                <w:color w:val="000000"/>
                <w:sz w:val="16"/>
                <w:szCs w:val="16"/>
              </w:rPr>
              <w:t>0</w:t>
            </w:r>
          </w:p>
        </w:tc>
      </w:tr>
      <w:tr w:rsidR="00B352A1" w:rsidRPr="00381FBF" w14:paraId="376EBA83" w14:textId="77777777" w:rsidTr="00B352A1">
        <w:trPr>
          <w:trHeight w:val="300"/>
        </w:trPr>
        <w:tc>
          <w:tcPr>
            <w:tcW w:w="2830" w:type="dxa"/>
          </w:tcPr>
          <w:p w14:paraId="0F2C988F" w14:textId="77777777" w:rsidR="00B352A1" w:rsidRPr="00381FBF" w:rsidRDefault="00B352A1" w:rsidP="0070504D">
            <w:pPr>
              <w:rPr>
                <w:rFonts w:asciiTheme="minorHAnsi" w:hAnsiTheme="minorHAnsi"/>
                <w:noProof/>
                <w:color w:val="000000"/>
                <w:sz w:val="16"/>
                <w:szCs w:val="16"/>
              </w:rPr>
            </w:pPr>
          </w:p>
        </w:tc>
        <w:tc>
          <w:tcPr>
            <w:tcW w:w="1276" w:type="dxa"/>
            <w:shd w:val="clear" w:color="auto" w:fill="auto"/>
            <w:noWrap/>
            <w:vAlign w:val="bottom"/>
          </w:tcPr>
          <w:p w14:paraId="3CE564F7" w14:textId="77777777" w:rsidR="00B352A1" w:rsidRPr="00381FBF" w:rsidRDefault="00B352A1" w:rsidP="0070504D">
            <w:pPr>
              <w:rPr>
                <w:rFonts w:asciiTheme="minorHAnsi" w:hAnsiTheme="minorHAnsi"/>
                <w:noProof/>
                <w:color w:val="000000"/>
                <w:sz w:val="16"/>
                <w:szCs w:val="16"/>
              </w:rPr>
            </w:pPr>
          </w:p>
        </w:tc>
        <w:tc>
          <w:tcPr>
            <w:tcW w:w="1276" w:type="dxa"/>
            <w:shd w:val="clear" w:color="auto" w:fill="auto"/>
            <w:noWrap/>
            <w:vAlign w:val="bottom"/>
          </w:tcPr>
          <w:p w14:paraId="475F285A" w14:textId="77777777" w:rsidR="00B352A1" w:rsidRPr="00381FBF" w:rsidRDefault="00B352A1" w:rsidP="0070504D">
            <w:pPr>
              <w:rPr>
                <w:rFonts w:asciiTheme="minorHAnsi" w:hAnsiTheme="minorHAnsi"/>
                <w:noProof/>
                <w:color w:val="000000"/>
                <w:sz w:val="16"/>
                <w:szCs w:val="16"/>
              </w:rPr>
            </w:pPr>
          </w:p>
        </w:tc>
        <w:tc>
          <w:tcPr>
            <w:tcW w:w="1417" w:type="dxa"/>
            <w:vAlign w:val="bottom"/>
          </w:tcPr>
          <w:p w14:paraId="289BEF9F" w14:textId="77777777" w:rsidR="00B352A1" w:rsidRPr="00381FBF" w:rsidRDefault="00B352A1" w:rsidP="0070504D">
            <w:pPr>
              <w:rPr>
                <w:rFonts w:asciiTheme="minorHAnsi" w:hAnsiTheme="minorHAnsi"/>
                <w:noProof/>
                <w:color w:val="000000"/>
                <w:sz w:val="16"/>
                <w:szCs w:val="16"/>
              </w:rPr>
            </w:pPr>
          </w:p>
        </w:tc>
        <w:tc>
          <w:tcPr>
            <w:tcW w:w="1138" w:type="dxa"/>
            <w:shd w:val="clear" w:color="auto" w:fill="auto"/>
            <w:noWrap/>
            <w:vAlign w:val="bottom"/>
          </w:tcPr>
          <w:p w14:paraId="014461F6" w14:textId="77777777" w:rsidR="00B352A1" w:rsidRPr="00381FBF" w:rsidRDefault="00B352A1" w:rsidP="0070504D">
            <w:pPr>
              <w:rPr>
                <w:rFonts w:asciiTheme="minorHAnsi" w:hAnsiTheme="minorHAnsi"/>
                <w:noProof/>
                <w:color w:val="000000"/>
                <w:sz w:val="16"/>
                <w:szCs w:val="16"/>
              </w:rPr>
            </w:pPr>
          </w:p>
        </w:tc>
      </w:tr>
      <w:tr w:rsidR="00B352A1" w:rsidRPr="00381FBF" w14:paraId="195971B1" w14:textId="77777777" w:rsidTr="00B352A1">
        <w:trPr>
          <w:trHeight w:val="300"/>
        </w:trPr>
        <w:tc>
          <w:tcPr>
            <w:tcW w:w="2830" w:type="dxa"/>
            <w:shd w:val="clear" w:color="auto" w:fill="F2F2F2" w:themeFill="background1" w:themeFillShade="F2"/>
          </w:tcPr>
          <w:p w14:paraId="2DF60A82" w14:textId="77777777" w:rsidR="00B352A1" w:rsidRPr="00381FBF" w:rsidRDefault="00B352A1" w:rsidP="0070504D">
            <w:pPr>
              <w:rPr>
                <w:rFonts w:asciiTheme="minorHAnsi" w:hAnsiTheme="minorHAnsi"/>
                <w:noProof/>
                <w:color w:val="000000"/>
                <w:sz w:val="16"/>
                <w:szCs w:val="16"/>
              </w:rPr>
            </w:pPr>
            <w:r w:rsidRPr="00381FBF">
              <w:rPr>
                <w:rFonts w:asciiTheme="minorHAnsi" w:hAnsiTheme="minorHAnsi"/>
                <w:i/>
                <w:iCs/>
                <w:noProof/>
                <w:color w:val="000000"/>
                <w:sz w:val="16"/>
                <w:szCs w:val="16"/>
              </w:rPr>
              <w:t>Nøkkeltall</w:t>
            </w:r>
            <w:r w:rsidRPr="00381FBF">
              <w:rPr>
                <w:rFonts w:asciiTheme="minorHAnsi" w:hAnsiTheme="minorHAnsi"/>
                <w:noProof/>
                <w:color w:val="000000"/>
                <w:sz w:val="16"/>
                <w:szCs w:val="16"/>
              </w:rPr>
              <w:t> </w:t>
            </w:r>
          </w:p>
        </w:tc>
        <w:tc>
          <w:tcPr>
            <w:tcW w:w="1276" w:type="dxa"/>
            <w:shd w:val="clear" w:color="auto" w:fill="F2F2F2" w:themeFill="background1" w:themeFillShade="F2"/>
            <w:noWrap/>
            <w:vAlign w:val="bottom"/>
          </w:tcPr>
          <w:p w14:paraId="52FDF724" w14:textId="77777777" w:rsidR="00B352A1" w:rsidRPr="00381FBF" w:rsidRDefault="00B352A1" w:rsidP="0070504D">
            <w:pPr>
              <w:rPr>
                <w:rFonts w:asciiTheme="minorHAnsi" w:hAnsiTheme="minorHAnsi"/>
                <w:noProof/>
                <w:color w:val="000000"/>
                <w:sz w:val="16"/>
                <w:szCs w:val="16"/>
              </w:rPr>
            </w:pPr>
          </w:p>
        </w:tc>
        <w:tc>
          <w:tcPr>
            <w:tcW w:w="1276" w:type="dxa"/>
            <w:shd w:val="clear" w:color="auto" w:fill="F2F2F2" w:themeFill="background1" w:themeFillShade="F2"/>
            <w:noWrap/>
            <w:vAlign w:val="bottom"/>
          </w:tcPr>
          <w:p w14:paraId="73FEF8B7" w14:textId="77777777" w:rsidR="00B352A1" w:rsidRPr="00381FBF" w:rsidRDefault="00B352A1" w:rsidP="0070504D">
            <w:pPr>
              <w:rPr>
                <w:rFonts w:asciiTheme="minorHAnsi" w:hAnsiTheme="minorHAnsi"/>
                <w:noProof/>
                <w:color w:val="000000"/>
                <w:sz w:val="16"/>
                <w:szCs w:val="16"/>
              </w:rPr>
            </w:pPr>
          </w:p>
        </w:tc>
        <w:tc>
          <w:tcPr>
            <w:tcW w:w="1417" w:type="dxa"/>
            <w:shd w:val="clear" w:color="auto" w:fill="F2F2F2" w:themeFill="background1" w:themeFillShade="F2"/>
            <w:vAlign w:val="bottom"/>
          </w:tcPr>
          <w:p w14:paraId="1798801D" w14:textId="77777777" w:rsidR="00B352A1" w:rsidRPr="00381FBF" w:rsidRDefault="00B352A1" w:rsidP="0070504D">
            <w:pPr>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5077A749" w14:textId="77777777" w:rsidR="00B352A1" w:rsidRPr="00381FBF" w:rsidRDefault="00B352A1" w:rsidP="0070504D">
            <w:pPr>
              <w:rPr>
                <w:rFonts w:asciiTheme="minorHAnsi" w:hAnsiTheme="minorHAnsi"/>
                <w:noProof/>
                <w:color w:val="000000"/>
                <w:sz w:val="16"/>
                <w:szCs w:val="16"/>
              </w:rPr>
            </w:pPr>
          </w:p>
        </w:tc>
      </w:tr>
      <w:tr w:rsidR="00B352A1" w:rsidRPr="00381FBF" w14:paraId="0EBD76AA" w14:textId="77777777" w:rsidTr="00B352A1">
        <w:trPr>
          <w:trHeight w:val="300"/>
        </w:trPr>
        <w:tc>
          <w:tcPr>
            <w:tcW w:w="2830" w:type="dxa"/>
            <w:shd w:val="clear" w:color="auto" w:fill="F2F2F2" w:themeFill="background1" w:themeFillShade="F2"/>
            <w:vAlign w:val="bottom"/>
          </w:tcPr>
          <w:p w14:paraId="176B426F" w14:textId="77777777" w:rsidR="00B352A1" w:rsidRPr="00381FBF" w:rsidRDefault="00B352A1" w:rsidP="0070504D">
            <w:pPr>
              <w:rPr>
                <w:rFonts w:asciiTheme="minorHAnsi" w:hAnsiTheme="minorHAnsi"/>
                <w:noProof/>
                <w:color w:val="000000"/>
                <w:sz w:val="16"/>
                <w:szCs w:val="16"/>
              </w:rPr>
            </w:pPr>
            <w:r w:rsidRPr="00381FBF">
              <w:rPr>
                <w:rFonts w:asciiTheme="minorHAnsi" w:hAnsiTheme="minorHAnsi"/>
                <w:noProof/>
                <w:color w:val="000000"/>
                <w:sz w:val="16"/>
                <w:szCs w:val="16"/>
              </w:rPr>
              <w:t>Netto driftsutgifter</w:t>
            </w:r>
          </w:p>
        </w:tc>
        <w:tc>
          <w:tcPr>
            <w:tcW w:w="1276" w:type="dxa"/>
            <w:shd w:val="clear" w:color="auto" w:fill="F2F2F2" w:themeFill="background1" w:themeFillShade="F2"/>
            <w:noWrap/>
            <w:vAlign w:val="bottom"/>
            <w:hideMark/>
          </w:tcPr>
          <w:p w14:paraId="08E05978" w14:textId="77777777" w:rsidR="00B352A1" w:rsidRPr="00381FBF" w:rsidRDefault="00B352A1" w:rsidP="0070504D">
            <w:pP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F2F2F2" w:themeFill="background1" w:themeFillShade="F2"/>
            <w:noWrap/>
            <w:vAlign w:val="bottom"/>
          </w:tcPr>
          <w:p w14:paraId="21D50C77" w14:textId="77777777" w:rsidR="00B352A1" w:rsidRPr="00381FBF" w:rsidRDefault="00B352A1" w:rsidP="0070504D">
            <w:pPr>
              <w:rPr>
                <w:rFonts w:asciiTheme="minorHAnsi" w:hAnsiTheme="minorHAnsi"/>
                <w:noProof/>
                <w:color w:val="000000"/>
                <w:sz w:val="16"/>
                <w:szCs w:val="16"/>
              </w:rPr>
            </w:pPr>
            <w:r w:rsidRPr="00381FBF">
              <w:rPr>
                <w:rFonts w:asciiTheme="minorHAnsi" w:hAnsiTheme="minorHAnsi"/>
                <w:noProof/>
                <w:color w:val="000000"/>
                <w:sz w:val="16"/>
                <w:szCs w:val="16"/>
              </w:rPr>
              <w:t>0</w:t>
            </w:r>
          </w:p>
        </w:tc>
        <w:tc>
          <w:tcPr>
            <w:tcW w:w="1417" w:type="dxa"/>
            <w:shd w:val="clear" w:color="auto" w:fill="F2F2F2" w:themeFill="background1" w:themeFillShade="F2"/>
            <w:vAlign w:val="bottom"/>
          </w:tcPr>
          <w:p w14:paraId="054BE9BB" w14:textId="77777777" w:rsidR="00B352A1" w:rsidRPr="00381FBF" w:rsidRDefault="00B352A1" w:rsidP="0070504D">
            <w:pPr>
              <w:rPr>
                <w:rFonts w:asciiTheme="minorHAnsi" w:hAnsiTheme="minorHAnsi"/>
                <w:noProof/>
                <w:color w:val="000000"/>
                <w:sz w:val="16"/>
                <w:szCs w:val="16"/>
              </w:rPr>
            </w:pPr>
          </w:p>
        </w:tc>
        <w:tc>
          <w:tcPr>
            <w:tcW w:w="1138" w:type="dxa"/>
            <w:shd w:val="clear" w:color="auto" w:fill="F2F2F2" w:themeFill="background1" w:themeFillShade="F2"/>
            <w:noWrap/>
            <w:vAlign w:val="bottom"/>
            <w:hideMark/>
          </w:tcPr>
          <w:p w14:paraId="4C525CC3" w14:textId="77777777" w:rsidR="00B352A1" w:rsidRPr="00381FBF" w:rsidRDefault="00B352A1" w:rsidP="0070504D">
            <w:pPr>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B352A1" w:rsidRPr="00381FBF" w14:paraId="19FB76B7" w14:textId="77777777" w:rsidTr="00B352A1">
        <w:trPr>
          <w:trHeight w:val="300"/>
        </w:trPr>
        <w:tc>
          <w:tcPr>
            <w:tcW w:w="2830" w:type="dxa"/>
            <w:shd w:val="clear" w:color="auto" w:fill="F2F2F2" w:themeFill="background1" w:themeFillShade="F2"/>
            <w:vAlign w:val="bottom"/>
          </w:tcPr>
          <w:p w14:paraId="157E18B9" w14:textId="77777777" w:rsidR="00B352A1" w:rsidRPr="00381FBF" w:rsidRDefault="00B352A1" w:rsidP="0070504D">
            <w:pPr>
              <w:rPr>
                <w:rFonts w:asciiTheme="minorHAnsi" w:hAnsiTheme="minorHAnsi"/>
                <w:noProof/>
                <w:color w:val="000000"/>
                <w:sz w:val="16"/>
                <w:szCs w:val="16"/>
              </w:rPr>
            </w:pPr>
            <w:r w:rsidRPr="00381FBF">
              <w:rPr>
                <w:rFonts w:asciiTheme="minorHAnsi" w:hAnsiTheme="minorHAnsi"/>
                <w:noProof/>
                <w:color w:val="000000"/>
                <w:sz w:val="16"/>
                <w:szCs w:val="16"/>
              </w:rPr>
              <w:t>Brutto driftsutgifter</w:t>
            </w:r>
          </w:p>
        </w:tc>
        <w:tc>
          <w:tcPr>
            <w:tcW w:w="1276" w:type="dxa"/>
            <w:shd w:val="clear" w:color="auto" w:fill="F2F2F2" w:themeFill="background1" w:themeFillShade="F2"/>
            <w:noWrap/>
            <w:vAlign w:val="bottom"/>
          </w:tcPr>
          <w:p w14:paraId="21873731" w14:textId="77777777" w:rsidR="00B352A1" w:rsidRPr="00381FBF" w:rsidRDefault="00B352A1" w:rsidP="0070504D">
            <w:pP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F2F2F2" w:themeFill="background1" w:themeFillShade="F2"/>
            <w:noWrap/>
            <w:vAlign w:val="bottom"/>
          </w:tcPr>
          <w:p w14:paraId="5B5D1F4D" w14:textId="77777777" w:rsidR="00B352A1" w:rsidRPr="00381FBF" w:rsidRDefault="00B352A1" w:rsidP="0070504D">
            <w:pP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shd w:val="clear" w:color="auto" w:fill="F2F2F2" w:themeFill="background1" w:themeFillShade="F2"/>
            <w:vAlign w:val="bottom"/>
          </w:tcPr>
          <w:p w14:paraId="1E86B846" w14:textId="77777777" w:rsidR="00B352A1" w:rsidRPr="00381FBF" w:rsidRDefault="00B352A1" w:rsidP="0070504D">
            <w:pPr>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31580D1A" w14:textId="77777777" w:rsidR="00B352A1" w:rsidRPr="00381FBF" w:rsidRDefault="00B352A1" w:rsidP="0070504D">
            <w:pPr>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B352A1" w:rsidRPr="00381FBF" w14:paraId="18565435" w14:textId="77777777" w:rsidTr="00B352A1">
        <w:trPr>
          <w:trHeight w:val="300"/>
        </w:trPr>
        <w:tc>
          <w:tcPr>
            <w:tcW w:w="2830" w:type="dxa"/>
            <w:shd w:val="clear" w:color="auto" w:fill="F2F2F2" w:themeFill="background1" w:themeFillShade="F2"/>
            <w:vAlign w:val="bottom"/>
          </w:tcPr>
          <w:p w14:paraId="5F05FCE8" w14:textId="77777777" w:rsidR="00B352A1" w:rsidRPr="00381FBF" w:rsidRDefault="00B352A1" w:rsidP="0070504D">
            <w:pPr>
              <w:rPr>
                <w:rFonts w:asciiTheme="minorHAnsi" w:hAnsiTheme="minorHAnsi"/>
                <w:noProof/>
                <w:color w:val="000000"/>
                <w:sz w:val="16"/>
                <w:szCs w:val="16"/>
              </w:rPr>
            </w:pPr>
            <w:r w:rsidRPr="00381FBF">
              <w:rPr>
                <w:rFonts w:asciiTheme="minorHAnsi" w:hAnsiTheme="minorHAnsi"/>
                <w:noProof/>
                <w:color w:val="000000"/>
                <w:sz w:val="16"/>
                <w:szCs w:val="16"/>
              </w:rPr>
              <w:t>Korrigerte brutto driftsutgifter</w:t>
            </w:r>
          </w:p>
        </w:tc>
        <w:tc>
          <w:tcPr>
            <w:tcW w:w="1276" w:type="dxa"/>
            <w:shd w:val="clear" w:color="auto" w:fill="F2F2F2" w:themeFill="background1" w:themeFillShade="F2"/>
            <w:noWrap/>
            <w:vAlign w:val="bottom"/>
          </w:tcPr>
          <w:p w14:paraId="03C4337E" w14:textId="77777777" w:rsidR="00B352A1" w:rsidRPr="00381FBF" w:rsidRDefault="00B352A1" w:rsidP="0070504D">
            <w:pPr>
              <w:rPr>
                <w:rFonts w:asciiTheme="minorHAnsi" w:hAnsiTheme="minorHAnsi"/>
                <w:noProof/>
                <w:color w:val="000000"/>
                <w:sz w:val="16"/>
                <w:szCs w:val="16"/>
              </w:rPr>
            </w:pPr>
            <w:r w:rsidRPr="00381FBF">
              <w:rPr>
                <w:rFonts w:asciiTheme="minorHAnsi" w:hAnsiTheme="minorHAnsi"/>
                <w:noProof/>
                <w:color w:val="000000"/>
                <w:sz w:val="16"/>
                <w:szCs w:val="16"/>
              </w:rPr>
              <w:t>0</w:t>
            </w:r>
          </w:p>
        </w:tc>
        <w:tc>
          <w:tcPr>
            <w:tcW w:w="1276" w:type="dxa"/>
            <w:shd w:val="clear" w:color="auto" w:fill="F2F2F2" w:themeFill="background1" w:themeFillShade="F2"/>
            <w:noWrap/>
            <w:vAlign w:val="bottom"/>
          </w:tcPr>
          <w:p w14:paraId="18F808C5" w14:textId="77777777" w:rsidR="00B352A1" w:rsidRPr="00381FBF" w:rsidRDefault="00B352A1" w:rsidP="0070504D">
            <w:pP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shd w:val="clear" w:color="auto" w:fill="F2F2F2" w:themeFill="background1" w:themeFillShade="F2"/>
            <w:vAlign w:val="bottom"/>
          </w:tcPr>
          <w:p w14:paraId="7E75368B" w14:textId="77777777" w:rsidR="00B352A1" w:rsidRPr="00381FBF" w:rsidRDefault="00B352A1" w:rsidP="0070504D">
            <w:pPr>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71BA6F8C" w14:textId="77777777" w:rsidR="00B352A1" w:rsidRPr="00381FBF" w:rsidRDefault="00B352A1" w:rsidP="0070504D">
            <w:pPr>
              <w:rPr>
                <w:rFonts w:asciiTheme="minorHAnsi" w:hAnsiTheme="minorHAnsi"/>
                <w:noProof/>
                <w:color w:val="000000"/>
                <w:sz w:val="16"/>
                <w:szCs w:val="16"/>
              </w:rPr>
            </w:pPr>
            <w:r w:rsidRPr="00381FBF">
              <w:rPr>
                <w:rFonts w:asciiTheme="minorHAnsi" w:hAnsiTheme="minorHAnsi"/>
                <w:noProof/>
                <w:color w:val="000000"/>
                <w:sz w:val="16"/>
                <w:szCs w:val="16"/>
              </w:rPr>
              <w:t>100</w:t>
            </w:r>
          </w:p>
        </w:tc>
      </w:tr>
    </w:tbl>
    <w:p w14:paraId="42E942F4" w14:textId="77777777" w:rsidR="00B352A1" w:rsidRPr="00381FBF" w:rsidRDefault="00B352A1" w:rsidP="0070504D">
      <w:pPr>
        <w:rPr>
          <w:noProof/>
        </w:rPr>
      </w:pPr>
    </w:p>
    <w:p w14:paraId="09BA7258" w14:textId="77777777" w:rsidR="00B352A1" w:rsidRPr="00381FBF" w:rsidRDefault="00B352A1" w:rsidP="0070504D">
      <w:pPr>
        <w:rPr>
          <w:noProof/>
        </w:rPr>
      </w:pPr>
    </w:p>
    <w:p w14:paraId="50C15C6E" w14:textId="77777777" w:rsidR="00B352A1" w:rsidRPr="00381FBF" w:rsidRDefault="00B352A1" w:rsidP="0070504D">
      <w:pPr>
        <w:pStyle w:val="avsnitt-tittel"/>
        <w:rPr>
          <w:noProof/>
        </w:rPr>
      </w:pPr>
      <w:r w:rsidRPr="00381FBF">
        <w:rPr>
          <w:noProof/>
        </w:rPr>
        <w:t>Eksempel B – Feil bruk av ordinære arter (feil markert med rødt)</w:t>
      </w:r>
    </w:p>
    <w:tbl>
      <w:tblPr>
        <w:tblpPr w:leftFromText="141" w:rightFromText="141" w:vertAnchor="page" w:horzAnchor="margin" w:tblpY="8376"/>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1276"/>
        <w:gridCol w:w="1276"/>
        <w:gridCol w:w="1417"/>
        <w:gridCol w:w="1138"/>
      </w:tblGrid>
      <w:tr w:rsidR="00A027F2" w:rsidRPr="00381FBF" w14:paraId="2ACEA416" w14:textId="77777777" w:rsidTr="00A027F2">
        <w:trPr>
          <w:trHeight w:val="315"/>
        </w:trPr>
        <w:tc>
          <w:tcPr>
            <w:tcW w:w="2830" w:type="dxa"/>
            <w:shd w:val="clear" w:color="auto" w:fill="C5E0B3" w:themeFill="accent6" w:themeFillTint="66"/>
            <w:vAlign w:val="center"/>
          </w:tcPr>
          <w:p w14:paraId="642FF9C3" w14:textId="77777777" w:rsidR="00A027F2" w:rsidRPr="00381FBF" w:rsidRDefault="00A027F2" w:rsidP="0070504D">
            <w:pPr>
              <w:rPr>
                <w:rFonts w:asciiTheme="minorHAnsi" w:hAnsiTheme="minorHAnsi"/>
                <w:b/>
                <w:bCs/>
                <w:noProof/>
                <w:color w:val="000000"/>
                <w:sz w:val="16"/>
                <w:szCs w:val="16"/>
              </w:rPr>
            </w:pPr>
            <w:r w:rsidRPr="00381FBF">
              <w:rPr>
                <w:rFonts w:asciiTheme="minorHAnsi" w:hAnsiTheme="minorHAnsi"/>
                <w:b/>
                <w:bCs/>
                <w:noProof/>
                <w:color w:val="000000"/>
                <w:sz w:val="16"/>
                <w:szCs w:val="16"/>
              </w:rPr>
              <w:t>Kjøp av helsetjenester i hjemmet fra kommunalt foretak</w:t>
            </w:r>
          </w:p>
        </w:tc>
        <w:tc>
          <w:tcPr>
            <w:tcW w:w="1276" w:type="dxa"/>
            <w:shd w:val="clear" w:color="auto" w:fill="C5E0B3" w:themeFill="accent6" w:themeFillTint="66"/>
            <w:noWrap/>
            <w:vAlign w:val="center"/>
            <w:hideMark/>
          </w:tcPr>
          <w:p w14:paraId="1F8D89C7" w14:textId="77777777" w:rsidR="00A027F2" w:rsidRPr="00381FBF" w:rsidRDefault="00A027F2" w:rsidP="0070504D">
            <w:pPr>
              <w:rPr>
                <w:rFonts w:asciiTheme="minorHAnsi" w:hAnsiTheme="minorHAnsi"/>
                <w:b/>
                <w:bCs/>
                <w:noProof/>
                <w:color w:val="000000"/>
                <w:sz w:val="16"/>
                <w:szCs w:val="16"/>
              </w:rPr>
            </w:pPr>
            <w:r w:rsidRPr="00381FBF">
              <w:rPr>
                <w:rFonts w:asciiTheme="minorHAnsi" w:hAnsiTheme="minorHAnsi"/>
                <w:b/>
                <w:bCs/>
                <w:noProof/>
                <w:color w:val="000000"/>
                <w:sz w:val="16"/>
                <w:szCs w:val="16"/>
              </w:rPr>
              <w:t>Kommune-kassen</w:t>
            </w:r>
          </w:p>
        </w:tc>
        <w:tc>
          <w:tcPr>
            <w:tcW w:w="1276" w:type="dxa"/>
            <w:shd w:val="clear" w:color="auto" w:fill="C5E0B3" w:themeFill="accent6" w:themeFillTint="66"/>
            <w:noWrap/>
            <w:vAlign w:val="center"/>
            <w:hideMark/>
          </w:tcPr>
          <w:p w14:paraId="13EB6C44" w14:textId="77777777" w:rsidR="00A027F2" w:rsidRPr="00381FBF" w:rsidRDefault="00A027F2" w:rsidP="0070504D">
            <w:pPr>
              <w:rPr>
                <w:rFonts w:asciiTheme="minorHAnsi" w:hAnsiTheme="minorHAnsi"/>
                <w:b/>
                <w:bCs/>
                <w:noProof/>
                <w:color w:val="000000"/>
                <w:sz w:val="16"/>
                <w:szCs w:val="16"/>
              </w:rPr>
            </w:pPr>
            <w:r w:rsidRPr="00381FBF">
              <w:rPr>
                <w:rFonts w:asciiTheme="minorHAnsi" w:hAnsiTheme="minorHAnsi" w:cs="Arial"/>
                <w:b/>
                <w:bCs/>
                <w:noProof/>
                <w:color w:val="000000"/>
                <w:sz w:val="16"/>
                <w:szCs w:val="16"/>
              </w:rPr>
              <w:t>Kommunalt foretak</w:t>
            </w:r>
          </w:p>
        </w:tc>
        <w:tc>
          <w:tcPr>
            <w:tcW w:w="1417" w:type="dxa"/>
            <w:shd w:val="clear" w:color="auto" w:fill="C5E0B3" w:themeFill="accent6" w:themeFillTint="66"/>
            <w:vAlign w:val="center"/>
          </w:tcPr>
          <w:p w14:paraId="49A51F6E" w14:textId="77777777" w:rsidR="00A027F2" w:rsidRPr="00381FBF" w:rsidRDefault="00A027F2" w:rsidP="0070504D">
            <w:pPr>
              <w:rPr>
                <w:rFonts w:asciiTheme="minorHAnsi" w:hAnsiTheme="minorHAnsi"/>
                <w:b/>
                <w:bCs/>
                <w:noProof/>
                <w:color w:val="000000"/>
                <w:sz w:val="16"/>
                <w:szCs w:val="16"/>
              </w:rPr>
            </w:pPr>
            <w:r w:rsidRPr="00381FBF">
              <w:rPr>
                <w:rFonts w:asciiTheme="minorHAnsi" w:hAnsiTheme="minorHAnsi"/>
                <w:b/>
                <w:bCs/>
                <w:noProof/>
                <w:color w:val="000000"/>
                <w:sz w:val="16"/>
                <w:szCs w:val="16"/>
              </w:rPr>
              <w:t>Eliminering ved konsolidering</w:t>
            </w:r>
          </w:p>
        </w:tc>
        <w:tc>
          <w:tcPr>
            <w:tcW w:w="1138" w:type="dxa"/>
            <w:shd w:val="clear" w:color="auto" w:fill="C5E0B3" w:themeFill="accent6" w:themeFillTint="66"/>
            <w:noWrap/>
            <w:vAlign w:val="center"/>
            <w:hideMark/>
          </w:tcPr>
          <w:p w14:paraId="5EB397AD" w14:textId="77777777" w:rsidR="00A027F2" w:rsidRPr="00381FBF" w:rsidRDefault="00A027F2" w:rsidP="0070504D">
            <w:pPr>
              <w:rPr>
                <w:rFonts w:asciiTheme="minorHAnsi" w:hAnsiTheme="minorHAnsi"/>
                <w:b/>
                <w:bCs/>
                <w:noProof/>
                <w:color w:val="000000"/>
                <w:sz w:val="16"/>
                <w:szCs w:val="16"/>
              </w:rPr>
            </w:pPr>
            <w:r w:rsidRPr="00381FBF">
              <w:rPr>
                <w:rFonts w:asciiTheme="minorHAnsi" w:hAnsiTheme="minorHAnsi"/>
                <w:b/>
                <w:bCs/>
                <w:noProof/>
                <w:color w:val="000000"/>
                <w:sz w:val="16"/>
                <w:szCs w:val="16"/>
              </w:rPr>
              <w:t>KOSTRA konserntall</w:t>
            </w:r>
          </w:p>
        </w:tc>
      </w:tr>
      <w:tr w:rsidR="00A027F2" w:rsidRPr="00381FBF" w14:paraId="6067D760" w14:textId="77777777" w:rsidTr="00A027F2">
        <w:trPr>
          <w:trHeight w:val="300"/>
        </w:trPr>
        <w:tc>
          <w:tcPr>
            <w:tcW w:w="2830" w:type="dxa"/>
            <w:shd w:val="clear" w:color="auto" w:fill="E2EFD9" w:themeFill="accent6" w:themeFillTint="33"/>
          </w:tcPr>
          <w:p w14:paraId="5479AA78" w14:textId="77777777" w:rsidR="00A027F2" w:rsidRPr="00705EEC" w:rsidRDefault="00A027F2" w:rsidP="0070504D">
            <w:pPr>
              <w:rPr>
                <w:rFonts w:asciiTheme="minorHAnsi" w:hAnsiTheme="minorHAnsi"/>
                <w:b/>
                <w:bCs/>
                <w:noProof/>
                <w:sz w:val="16"/>
                <w:szCs w:val="16"/>
              </w:rPr>
            </w:pPr>
          </w:p>
        </w:tc>
        <w:tc>
          <w:tcPr>
            <w:tcW w:w="1276" w:type="dxa"/>
            <w:shd w:val="clear" w:color="auto" w:fill="E2EFD9" w:themeFill="accent6" w:themeFillTint="33"/>
            <w:noWrap/>
            <w:vAlign w:val="center"/>
            <w:hideMark/>
          </w:tcPr>
          <w:p w14:paraId="5A8DAC90" w14:textId="3AF0E408" w:rsidR="00A027F2" w:rsidRPr="00705EEC" w:rsidRDefault="00A027F2" w:rsidP="0070504D">
            <w:pPr>
              <w:rPr>
                <w:rFonts w:asciiTheme="minorHAnsi" w:hAnsiTheme="minorHAnsi"/>
                <w:b/>
                <w:bCs/>
                <w:noProof/>
                <w:sz w:val="16"/>
                <w:szCs w:val="16"/>
              </w:rPr>
            </w:pPr>
            <w:r w:rsidRPr="00705EEC">
              <w:rPr>
                <w:rFonts w:asciiTheme="minorHAnsi" w:hAnsiTheme="minorHAnsi"/>
                <w:b/>
                <w:bCs/>
                <w:noProof/>
                <w:sz w:val="16"/>
                <w:szCs w:val="16"/>
              </w:rPr>
              <w:t xml:space="preserve">Funksjon </w:t>
            </w:r>
            <w:r w:rsidR="002F399E" w:rsidRPr="00705EEC">
              <w:rPr>
                <w:rFonts w:asciiTheme="minorHAnsi" w:hAnsiTheme="minorHAnsi"/>
                <w:b/>
                <w:bCs/>
                <w:noProof/>
                <w:sz w:val="16"/>
                <w:szCs w:val="16"/>
              </w:rPr>
              <w:t>258</w:t>
            </w:r>
          </w:p>
        </w:tc>
        <w:tc>
          <w:tcPr>
            <w:tcW w:w="1276" w:type="dxa"/>
            <w:shd w:val="clear" w:color="auto" w:fill="E2EFD9" w:themeFill="accent6" w:themeFillTint="33"/>
            <w:noWrap/>
            <w:vAlign w:val="center"/>
          </w:tcPr>
          <w:p w14:paraId="0821EA88" w14:textId="5BC96B0B" w:rsidR="00A027F2" w:rsidRPr="00705EEC" w:rsidRDefault="00A027F2" w:rsidP="0070504D">
            <w:pPr>
              <w:rPr>
                <w:rFonts w:asciiTheme="minorHAnsi" w:hAnsiTheme="minorHAnsi"/>
                <w:b/>
                <w:bCs/>
                <w:noProof/>
                <w:sz w:val="16"/>
                <w:szCs w:val="16"/>
              </w:rPr>
            </w:pPr>
            <w:r w:rsidRPr="00705EEC">
              <w:rPr>
                <w:rFonts w:asciiTheme="minorHAnsi" w:hAnsiTheme="minorHAnsi"/>
                <w:b/>
                <w:bCs/>
                <w:noProof/>
                <w:sz w:val="16"/>
                <w:szCs w:val="16"/>
              </w:rPr>
              <w:t xml:space="preserve">Funksjon </w:t>
            </w:r>
            <w:r w:rsidR="002F399E" w:rsidRPr="00705EEC">
              <w:rPr>
                <w:rFonts w:asciiTheme="minorHAnsi" w:hAnsiTheme="minorHAnsi"/>
                <w:b/>
                <w:bCs/>
                <w:noProof/>
                <w:sz w:val="16"/>
                <w:szCs w:val="16"/>
              </w:rPr>
              <w:t xml:space="preserve">258 </w:t>
            </w:r>
          </w:p>
        </w:tc>
        <w:tc>
          <w:tcPr>
            <w:tcW w:w="1417" w:type="dxa"/>
            <w:shd w:val="clear" w:color="auto" w:fill="E2EFD9" w:themeFill="accent6" w:themeFillTint="33"/>
          </w:tcPr>
          <w:p w14:paraId="182F0B32" w14:textId="77777777" w:rsidR="00A027F2" w:rsidRPr="00705EEC" w:rsidRDefault="00A027F2" w:rsidP="0070504D">
            <w:pPr>
              <w:rPr>
                <w:rFonts w:asciiTheme="minorHAnsi" w:hAnsiTheme="minorHAnsi"/>
                <w:b/>
                <w:bCs/>
                <w:noProof/>
                <w:sz w:val="16"/>
                <w:szCs w:val="16"/>
              </w:rPr>
            </w:pPr>
          </w:p>
        </w:tc>
        <w:tc>
          <w:tcPr>
            <w:tcW w:w="1138" w:type="dxa"/>
            <w:shd w:val="clear" w:color="auto" w:fill="E2EFD9" w:themeFill="accent6" w:themeFillTint="33"/>
            <w:noWrap/>
            <w:vAlign w:val="center"/>
          </w:tcPr>
          <w:p w14:paraId="5FCD41F2" w14:textId="690EDDE1" w:rsidR="00A027F2" w:rsidRPr="00705EEC" w:rsidRDefault="00A027F2" w:rsidP="0070504D">
            <w:pPr>
              <w:rPr>
                <w:rFonts w:asciiTheme="minorHAnsi" w:hAnsiTheme="minorHAnsi"/>
                <w:b/>
                <w:bCs/>
                <w:noProof/>
                <w:sz w:val="16"/>
                <w:szCs w:val="16"/>
              </w:rPr>
            </w:pPr>
            <w:r w:rsidRPr="00705EEC">
              <w:rPr>
                <w:rFonts w:asciiTheme="minorHAnsi" w:hAnsiTheme="minorHAnsi"/>
                <w:b/>
                <w:bCs/>
                <w:noProof/>
                <w:sz w:val="16"/>
                <w:szCs w:val="16"/>
              </w:rPr>
              <w:t xml:space="preserve">Funksjon </w:t>
            </w:r>
            <w:r w:rsidR="002F399E" w:rsidRPr="00705EEC">
              <w:rPr>
                <w:rFonts w:asciiTheme="minorHAnsi" w:hAnsiTheme="minorHAnsi"/>
                <w:b/>
                <w:bCs/>
                <w:noProof/>
                <w:sz w:val="16"/>
                <w:szCs w:val="16"/>
              </w:rPr>
              <w:t xml:space="preserve">258 </w:t>
            </w:r>
          </w:p>
        </w:tc>
      </w:tr>
      <w:tr w:rsidR="00A027F2" w:rsidRPr="00381FBF" w14:paraId="58ECD018" w14:textId="77777777" w:rsidTr="00A027F2">
        <w:trPr>
          <w:trHeight w:val="300"/>
        </w:trPr>
        <w:tc>
          <w:tcPr>
            <w:tcW w:w="2830" w:type="dxa"/>
          </w:tcPr>
          <w:p w14:paraId="0ABE5E63" w14:textId="77777777" w:rsidR="00A027F2" w:rsidRPr="00381FBF" w:rsidRDefault="00A027F2" w:rsidP="0070504D">
            <w:pPr>
              <w:rPr>
                <w:rFonts w:asciiTheme="minorHAnsi" w:hAnsiTheme="minorHAnsi"/>
                <w:noProof/>
                <w:color w:val="000000"/>
                <w:sz w:val="16"/>
                <w:szCs w:val="16"/>
              </w:rPr>
            </w:pPr>
            <w:r w:rsidRPr="00381FBF">
              <w:rPr>
                <w:rFonts w:asciiTheme="minorHAnsi" w:hAnsiTheme="minorHAnsi"/>
                <w:noProof/>
                <w:color w:val="000000"/>
                <w:sz w:val="16"/>
                <w:szCs w:val="16"/>
              </w:rPr>
              <w:t>Foretakets utgifter til hjemmetjenester (art 0..2)</w:t>
            </w:r>
          </w:p>
        </w:tc>
        <w:tc>
          <w:tcPr>
            <w:tcW w:w="1276" w:type="dxa"/>
            <w:shd w:val="clear" w:color="auto" w:fill="auto"/>
            <w:noWrap/>
            <w:vAlign w:val="center"/>
          </w:tcPr>
          <w:p w14:paraId="4437ADA4" w14:textId="77777777" w:rsidR="00A027F2" w:rsidRPr="00381FBF" w:rsidRDefault="00A027F2" w:rsidP="0070504D">
            <w:pPr>
              <w:rPr>
                <w:rFonts w:asciiTheme="minorHAnsi" w:hAnsiTheme="minorHAnsi"/>
                <w:noProof/>
                <w:color w:val="000000"/>
                <w:sz w:val="16"/>
                <w:szCs w:val="16"/>
              </w:rPr>
            </w:pPr>
          </w:p>
        </w:tc>
        <w:tc>
          <w:tcPr>
            <w:tcW w:w="1276" w:type="dxa"/>
            <w:shd w:val="clear" w:color="auto" w:fill="auto"/>
            <w:noWrap/>
            <w:vAlign w:val="bottom"/>
          </w:tcPr>
          <w:p w14:paraId="270D56D4" w14:textId="77777777" w:rsidR="00A027F2" w:rsidRPr="00381FBF" w:rsidRDefault="00A027F2" w:rsidP="0070504D">
            <w:pP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vAlign w:val="bottom"/>
          </w:tcPr>
          <w:p w14:paraId="45C8CC38" w14:textId="77777777" w:rsidR="00A027F2" w:rsidRPr="00381FBF" w:rsidRDefault="00A027F2" w:rsidP="0070504D">
            <w:pPr>
              <w:rPr>
                <w:rFonts w:asciiTheme="minorHAnsi" w:hAnsiTheme="minorHAnsi"/>
                <w:noProof/>
                <w:color w:val="000000"/>
                <w:sz w:val="16"/>
                <w:szCs w:val="16"/>
              </w:rPr>
            </w:pPr>
          </w:p>
        </w:tc>
        <w:tc>
          <w:tcPr>
            <w:tcW w:w="1138" w:type="dxa"/>
            <w:shd w:val="clear" w:color="auto" w:fill="auto"/>
            <w:noWrap/>
            <w:vAlign w:val="bottom"/>
          </w:tcPr>
          <w:p w14:paraId="434F6BF1" w14:textId="77777777" w:rsidR="00A027F2" w:rsidRPr="00381FBF" w:rsidRDefault="00A027F2" w:rsidP="0070504D">
            <w:pPr>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A027F2" w:rsidRPr="00381FBF" w14:paraId="784A2B09" w14:textId="77777777" w:rsidTr="00A027F2">
        <w:trPr>
          <w:trHeight w:val="300"/>
        </w:trPr>
        <w:tc>
          <w:tcPr>
            <w:tcW w:w="2830" w:type="dxa"/>
          </w:tcPr>
          <w:p w14:paraId="0FF816DE" w14:textId="77777777" w:rsidR="00A027F2" w:rsidRPr="00381FBF" w:rsidRDefault="00A027F2" w:rsidP="0070504D">
            <w:pPr>
              <w:rPr>
                <w:rFonts w:asciiTheme="minorHAnsi" w:hAnsiTheme="minorHAnsi"/>
                <w:noProof/>
                <w:color w:val="000000"/>
                <w:sz w:val="16"/>
                <w:szCs w:val="16"/>
              </w:rPr>
            </w:pPr>
            <w:r w:rsidRPr="00381FBF">
              <w:rPr>
                <w:rFonts w:asciiTheme="minorHAnsi" w:hAnsiTheme="minorHAnsi"/>
                <w:noProof/>
                <w:color w:val="000000"/>
                <w:sz w:val="16"/>
                <w:szCs w:val="16"/>
              </w:rPr>
              <w:t xml:space="preserve">Foretakets salg av hjemmetjenester (art </w:t>
            </w:r>
            <w:r w:rsidRPr="00381FBF">
              <w:rPr>
                <w:rFonts w:asciiTheme="minorHAnsi" w:hAnsiTheme="minorHAnsi"/>
                <w:noProof/>
                <w:color w:val="FF0000"/>
                <w:sz w:val="16"/>
                <w:szCs w:val="16"/>
              </w:rPr>
              <w:t>600</w:t>
            </w:r>
            <w:r w:rsidRPr="00381FBF">
              <w:rPr>
                <w:rFonts w:asciiTheme="minorHAnsi" w:hAnsiTheme="minorHAnsi"/>
                <w:noProof/>
                <w:color w:val="000000"/>
                <w:sz w:val="16"/>
                <w:szCs w:val="16"/>
              </w:rPr>
              <w:t>)</w:t>
            </w:r>
          </w:p>
        </w:tc>
        <w:tc>
          <w:tcPr>
            <w:tcW w:w="1276" w:type="dxa"/>
            <w:shd w:val="clear" w:color="auto" w:fill="auto"/>
            <w:noWrap/>
            <w:vAlign w:val="center"/>
          </w:tcPr>
          <w:p w14:paraId="3B91F693" w14:textId="77777777" w:rsidR="00A027F2" w:rsidRPr="00381FBF" w:rsidRDefault="00A027F2" w:rsidP="0070504D">
            <w:pPr>
              <w:rPr>
                <w:rFonts w:asciiTheme="minorHAnsi" w:hAnsiTheme="minorHAnsi"/>
                <w:noProof/>
                <w:color w:val="000000"/>
                <w:sz w:val="16"/>
                <w:szCs w:val="16"/>
              </w:rPr>
            </w:pPr>
          </w:p>
        </w:tc>
        <w:tc>
          <w:tcPr>
            <w:tcW w:w="1276" w:type="dxa"/>
            <w:shd w:val="clear" w:color="auto" w:fill="auto"/>
            <w:noWrap/>
            <w:vAlign w:val="bottom"/>
          </w:tcPr>
          <w:p w14:paraId="69AD3A85" w14:textId="77777777" w:rsidR="00A027F2" w:rsidRPr="00381FBF" w:rsidRDefault="00A027F2" w:rsidP="0070504D">
            <w:pP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vAlign w:val="bottom"/>
          </w:tcPr>
          <w:p w14:paraId="35AAE758" w14:textId="77777777" w:rsidR="00A027F2" w:rsidRPr="00381FBF" w:rsidRDefault="00A027F2" w:rsidP="0070504D">
            <w:pPr>
              <w:rPr>
                <w:rFonts w:asciiTheme="minorHAnsi" w:hAnsiTheme="minorHAnsi"/>
                <w:noProof/>
                <w:color w:val="000000"/>
                <w:sz w:val="16"/>
                <w:szCs w:val="16"/>
              </w:rPr>
            </w:pPr>
            <w:r w:rsidRPr="00381FBF">
              <w:rPr>
                <w:rFonts w:asciiTheme="minorHAnsi" w:hAnsiTheme="minorHAnsi"/>
                <w:noProof/>
                <w:color w:val="FF0000"/>
                <w:sz w:val="16"/>
                <w:szCs w:val="16"/>
              </w:rPr>
              <w:t>0</w:t>
            </w:r>
          </w:p>
        </w:tc>
        <w:tc>
          <w:tcPr>
            <w:tcW w:w="1138" w:type="dxa"/>
            <w:shd w:val="clear" w:color="auto" w:fill="auto"/>
            <w:noWrap/>
            <w:vAlign w:val="bottom"/>
          </w:tcPr>
          <w:p w14:paraId="7879EB70" w14:textId="77777777" w:rsidR="00A027F2" w:rsidRPr="00381FBF" w:rsidRDefault="00A027F2" w:rsidP="0070504D">
            <w:pPr>
              <w:rPr>
                <w:rFonts w:asciiTheme="minorHAnsi" w:hAnsiTheme="minorHAnsi"/>
                <w:noProof/>
                <w:color w:val="000000"/>
                <w:sz w:val="16"/>
                <w:szCs w:val="16"/>
              </w:rPr>
            </w:pPr>
            <w:r w:rsidRPr="00381FBF">
              <w:rPr>
                <w:rFonts w:asciiTheme="minorHAnsi" w:hAnsiTheme="minorHAnsi"/>
                <w:noProof/>
                <w:color w:val="FF0000"/>
                <w:sz w:val="16"/>
                <w:szCs w:val="16"/>
              </w:rPr>
              <w:t>-100</w:t>
            </w:r>
          </w:p>
        </w:tc>
      </w:tr>
      <w:tr w:rsidR="00A027F2" w:rsidRPr="00381FBF" w14:paraId="155CCE47" w14:textId="77777777" w:rsidTr="00A027F2">
        <w:trPr>
          <w:trHeight w:val="300"/>
        </w:trPr>
        <w:tc>
          <w:tcPr>
            <w:tcW w:w="2830" w:type="dxa"/>
          </w:tcPr>
          <w:p w14:paraId="5061E224" w14:textId="77777777" w:rsidR="00A027F2" w:rsidRPr="00381FBF" w:rsidRDefault="00A027F2" w:rsidP="0070504D">
            <w:pPr>
              <w:rPr>
                <w:rFonts w:asciiTheme="minorHAnsi" w:hAnsiTheme="minorHAnsi"/>
                <w:noProof/>
                <w:color w:val="000000"/>
                <w:sz w:val="16"/>
                <w:szCs w:val="16"/>
              </w:rPr>
            </w:pPr>
          </w:p>
        </w:tc>
        <w:tc>
          <w:tcPr>
            <w:tcW w:w="1276" w:type="dxa"/>
            <w:shd w:val="clear" w:color="auto" w:fill="auto"/>
            <w:noWrap/>
            <w:vAlign w:val="center"/>
          </w:tcPr>
          <w:p w14:paraId="562D723E" w14:textId="77777777" w:rsidR="00A027F2" w:rsidRPr="00381FBF" w:rsidRDefault="00A027F2" w:rsidP="0070504D">
            <w:pPr>
              <w:rPr>
                <w:rFonts w:asciiTheme="minorHAnsi" w:hAnsiTheme="minorHAnsi"/>
                <w:noProof/>
                <w:color w:val="000000"/>
                <w:sz w:val="16"/>
                <w:szCs w:val="16"/>
              </w:rPr>
            </w:pPr>
          </w:p>
        </w:tc>
        <w:tc>
          <w:tcPr>
            <w:tcW w:w="1276" w:type="dxa"/>
            <w:shd w:val="clear" w:color="auto" w:fill="auto"/>
            <w:noWrap/>
            <w:vAlign w:val="bottom"/>
          </w:tcPr>
          <w:p w14:paraId="28849555" w14:textId="77777777" w:rsidR="00A027F2" w:rsidRPr="00381FBF" w:rsidRDefault="00A027F2" w:rsidP="0070504D">
            <w:pPr>
              <w:rPr>
                <w:rFonts w:asciiTheme="minorHAnsi" w:hAnsiTheme="minorHAnsi"/>
                <w:noProof/>
                <w:color w:val="000000"/>
                <w:sz w:val="16"/>
                <w:szCs w:val="16"/>
              </w:rPr>
            </w:pPr>
          </w:p>
        </w:tc>
        <w:tc>
          <w:tcPr>
            <w:tcW w:w="1417" w:type="dxa"/>
            <w:vAlign w:val="bottom"/>
          </w:tcPr>
          <w:p w14:paraId="0161AB6F" w14:textId="77777777" w:rsidR="00A027F2" w:rsidRPr="00381FBF" w:rsidRDefault="00A027F2" w:rsidP="0070504D">
            <w:pPr>
              <w:rPr>
                <w:rFonts w:asciiTheme="minorHAnsi" w:hAnsiTheme="minorHAnsi"/>
                <w:noProof/>
                <w:color w:val="000000"/>
                <w:sz w:val="16"/>
                <w:szCs w:val="16"/>
              </w:rPr>
            </w:pPr>
          </w:p>
        </w:tc>
        <w:tc>
          <w:tcPr>
            <w:tcW w:w="1138" w:type="dxa"/>
            <w:shd w:val="clear" w:color="auto" w:fill="auto"/>
            <w:noWrap/>
            <w:vAlign w:val="bottom"/>
          </w:tcPr>
          <w:p w14:paraId="1AFA74BA" w14:textId="77777777" w:rsidR="00A027F2" w:rsidRPr="00381FBF" w:rsidRDefault="00A027F2" w:rsidP="0070504D">
            <w:pPr>
              <w:rPr>
                <w:rFonts w:asciiTheme="minorHAnsi" w:hAnsiTheme="minorHAnsi"/>
                <w:noProof/>
                <w:color w:val="000000"/>
                <w:sz w:val="16"/>
                <w:szCs w:val="16"/>
              </w:rPr>
            </w:pPr>
          </w:p>
        </w:tc>
      </w:tr>
      <w:tr w:rsidR="00A027F2" w:rsidRPr="00381FBF" w14:paraId="7D25417D" w14:textId="77777777" w:rsidTr="00A027F2">
        <w:trPr>
          <w:trHeight w:val="300"/>
        </w:trPr>
        <w:tc>
          <w:tcPr>
            <w:tcW w:w="2830" w:type="dxa"/>
          </w:tcPr>
          <w:p w14:paraId="24623C72" w14:textId="77777777" w:rsidR="00A027F2" w:rsidRPr="00381FBF" w:rsidRDefault="00A027F2" w:rsidP="0070504D">
            <w:pPr>
              <w:rPr>
                <w:rFonts w:asciiTheme="minorHAnsi" w:hAnsiTheme="minorHAnsi"/>
                <w:noProof/>
                <w:color w:val="000000"/>
                <w:sz w:val="16"/>
                <w:szCs w:val="16"/>
              </w:rPr>
            </w:pPr>
            <w:r w:rsidRPr="00381FBF">
              <w:rPr>
                <w:rFonts w:asciiTheme="minorHAnsi" w:hAnsiTheme="minorHAnsi"/>
                <w:noProof/>
                <w:color w:val="000000"/>
                <w:sz w:val="16"/>
                <w:szCs w:val="16"/>
              </w:rPr>
              <w:t xml:space="preserve">Kommunekassens kjøp av hjemmetjenester (art </w:t>
            </w:r>
            <w:r w:rsidRPr="00381FBF">
              <w:rPr>
                <w:rFonts w:asciiTheme="minorHAnsi" w:hAnsiTheme="minorHAnsi"/>
                <w:noProof/>
                <w:color w:val="FF0000"/>
                <w:sz w:val="16"/>
                <w:szCs w:val="16"/>
              </w:rPr>
              <w:t>350</w:t>
            </w:r>
            <w:r w:rsidRPr="00381FBF">
              <w:rPr>
                <w:rFonts w:asciiTheme="minorHAnsi" w:hAnsiTheme="minorHAnsi"/>
                <w:noProof/>
                <w:color w:val="000000"/>
                <w:sz w:val="16"/>
                <w:szCs w:val="16"/>
              </w:rPr>
              <w:t xml:space="preserve">) </w:t>
            </w:r>
          </w:p>
        </w:tc>
        <w:tc>
          <w:tcPr>
            <w:tcW w:w="1276" w:type="dxa"/>
            <w:shd w:val="clear" w:color="auto" w:fill="auto"/>
            <w:noWrap/>
            <w:vAlign w:val="bottom"/>
            <w:hideMark/>
          </w:tcPr>
          <w:p w14:paraId="67B5978C" w14:textId="77777777" w:rsidR="00A027F2" w:rsidRPr="00381FBF" w:rsidRDefault="00A027F2" w:rsidP="0070504D">
            <w:pPr>
              <w:rPr>
                <w:rFonts w:asciiTheme="minorHAnsi" w:hAnsiTheme="minorHAnsi"/>
                <w:noProof/>
                <w:color w:val="000000"/>
                <w:sz w:val="16"/>
                <w:szCs w:val="16"/>
              </w:rPr>
            </w:pPr>
            <w:r w:rsidRPr="00381FBF">
              <w:rPr>
                <w:rFonts w:asciiTheme="minorHAnsi" w:hAnsiTheme="minorHAnsi"/>
                <w:noProof/>
                <w:sz w:val="16"/>
                <w:szCs w:val="16"/>
              </w:rPr>
              <w:t>100</w:t>
            </w:r>
          </w:p>
        </w:tc>
        <w:tc>
          <w:tcPr>
            <w:tcW w:w="1276" w:type="dxa"/>
            <w:shd w:val="clear" w:color="auto" w:fill="auto"/>
            <w:noWrap/>
            <w:vAlign w:val="bottom"/>
          </w:tcPr>
          <w:p w14:paraId="3C83CBE9" w14:textId="77777777" w:rsidR="00A027F2" w:rsidRPr="00381FBF" w:rsidRDefault="00A027F2" w:rsidP="0070504D">
            <w:pPr>
              <w:rPr>
                <w:rFonts w:asciiTheme="minorHAnsi" w:hAnsiTheme="minorHAnsi"/>
                <w:noProof/>
                <w:color w:val="000000"/>
                <w:sz w:val="16"/>
                <w:szCs w:val="16"/>
              </w:rPr>
            </w:pPr>
          </w:p>
        </w:tc>
        <w:tc>
          <w:tcPr>
            <w:tcW w:w="1417" w:type="dxa"/>
            <w:vAlign w:val="bottom"/>
          </w:tcPr>
          <w:p w14:paraId="273276F9" w14:textId="77777777" w:rsidR="00A027F2" w:rsidRPr="00381FBF" w:rsidRDefault="00A027F2" w:rsidP="0070504D">
            <w:pPr>
              <w:rPr>
                <w:rFonts w:asciiTheme="minorHAnsi" w:hAnsiTheme="minorHAnsi"/>
                <w:noProof/>
                <w:color w:val="000000"/>
                <w:sz w:val="16"/>
                <w:szCs w:val="16"/>
              </w:rPr>
            </w:pPr>
            <w:r w:rsidRPr="00381FBF">
              <w:rPr>
                <w:rFonts w:asciiTheme="minorHAnsi" w:hAnsiTheme="minorHAnsi"/>
                <w:noProof/>
                <w:color w:val="FF0000"/>
                <w:sz w:val="16"/>
                <w:szCs w:val="16"/>
              </w:rPr>
              <w:t>0</w:t>
            </w:r>
          </w:p>
        </w:tc>
        <w:tc>
          <w:tcPr>
            <w:tcW w:w="1138" w:type="dxa"/>
            <w:shd w:val="clear" w:color="auto" w:fill="auto"/>
            <w:noWrap/>
            <w:vAlign w:val="bottom"/>
            <w:hideMark/>
          </w:tcPr>
          <w:p w14:paraId="560AF351" w14:textId="77777777" w:rsidR="00A027F2" w:rsidRPr="00381FBF" w:rsidRDefault="00A027F2" w:rsidP="0070504D">
            <w:pPr>
              <w:rPr>
                <w:rFonts w:asciiTheme="minorHAnsi" w:hAnsiTheme="minorHAnsi"/>
                <w:noProof/>
                <w:color w:val="000000"/>
                <w:sz w:val="16"/>
                <w:szCs w:val="16"/>
              </w:rPr>
            </w:pPr>
            <w:r w:rsidRPr="00381FBF">
              <w:rPr>
                <w:rFonts w:asciiTheme="minorHAnsi" w:hAnsiTheme="minorHAnsi"/>
                <w:noProof/>
                <w:color w:val="FF0000"/>
                <w:sz w:val="16"/>
                <w:szCs w:val="16"/>
              </w:rPr>
              <w:t>100</w:t>
            </w:r>
          </w:p>
        </w:tc>
      </w:tr>
      <w:tr w:rsidR="00A027F2" w:rsidRPr="00381FBF" w14:paraId="0FE3048B" w14:textId="77777777" w:rsidTr="00A027F2">
        <w:trPr>
          <w:trHeight w:val="300"/>
        </w:trPr>
        <w:tc>
          <w:tcPr>
            <w:tcW w:w="2830" w:type="dxa"/>
          </w:tcPr>
          <w:p w14:paraId="194E5B2A" w14:textId="77777777" w:rsidR="00A027F2" w:rsidRPr="00381FBF" w:rsidRDefault="00A027F2" w:rsidP="0070504D">
            <w:pPr>
              <w:rPr>
                <w:rFonts w:asciiTheme="minorHAnsi" w:hAnsiTheme="minorHAnsi"/>
                <w:noProof/>
                <w:color w:val="000000"/>
                <w:sz w:val="16"/>
                <w:szCs w:val="16"/>
              </w:rPr>
            </w:pPr>
          </w:p>
        </w:tc>
        <w:tc>
          <w:tcPr>
            <w:tcW w:w="1276" w:type="dxa"/>
            <w:shd w:val="clear" w:color="auto" w:fill="auto"/>
            <w:noWrap/>
            <w:vAlign w:val="bottom"/>
          </w:tcPr>
          <w:p w14:paraId="6E0C0C62" w14:textId="77777777" w:rsidR="00A027F2" w:rsidRPr="00381FBF" w:rsidRDefault="00A027F2" w:rsidP="0070504D">
            <w:pPr>
              <w:rPr>
                <w:rFonts w:asciiTheme="minorHAnsi" w:hAnsiTheme="minorHAnsi"/>
                <w:noProof/>
                <w:color w:val="000000"/>
                <w:sz w:val="16"/>
                <w:szCs w:val="16"/>
              </w:rPr>
            </w:pPr>
          </w:p>
        </w:tc>
        <w:tc>
          <w:tcPr>
            <w:tcW w:w="1276" w:type="dxa"/>
            <w:shd w:val="clear" w:color="auto" w:fill="auto"/>
            <w:noWrap/>
            <w:vAlign w:val="bottom"/>
          </w:tcPr>
          <w:p w14:paraId="5F43F94C" w14:textId="77777777" w:rsidR="00A027F2" w:rsidRPr="00381FBF" w:rsidRDefault="00A027F2" w:rsidP="0070504D">
            <w:pPr>
              <w:rPr>
                <w:rFonts w:asciiTheme="minorHAnsi" w:hAnsiTheme="minorHAnsi"/>
                <w:noProof/>
                <w:color w:val="000000"/>
                <w:sz w:val="16"/>
                <w:szCs w:val="16"/>
              </w:rPr>
            </w:pPr>
          </w:p>
        </w:tc>
        <w:tc>
          <w:tcPr>
            <w:tcW w:w="1417" w:type="dxa"/>
            <w:vAlign w:val="bottom"/>
          </w:tcPr>
          <w:p w14:paraId="4DBFAF73" w14:textId="77777777" w:rsidR="00A027F2" w:rsidRPr="00381FBF" w:rsidRDefault="00A027F2" w:rsidP="0070504D">
            <w:pPr>
              <w:rPr>
                <w:rFonts w:asciiTheme="minorHAnsi" w:hAnsiTheme="minorHAnsi"/>
                <w:noProof/>
                <w:color w:val="000000"/>
                <w:sz w:val="16"/>
                <w:szCs w:val="16"/>
              </w:rPr>
            </w:pPr>
          </w:p>
        </w:tc>
        <w:tc>
          <w:tcPr>
            <w:tcW w:w="1138" w:type="dxa"/>
            <w:shd w:val="clear" w:color="auto" w:fill="auto"/>
            <w:noWrap/>
            <w:vAlign w:val="bottom"/>
          </w:tcPr>
          <w:p w14:paraId="4DBABC9F" w14:textId="77777777" w:rsidR="00A027F2" w:rsidRPr="00381FBF" w:rsidRDefault="00A027F2" w:rsidP="0070504D">
            <w:pPr>
              <w:rPr>
                <w:rFonts w:asciiTheme="minorHAnsi" w:hAnsiTheme="minorHAnsi"/>
                <w:noProof/>
                <w:color w:val="000000"/>
                <w:sz w:val="16"/>
                <w:szCs w:val="16"/>
              </w:rPr>
            </w:pPr>
          </w:p>
        </w:tc>
      </w:tr>
      <w:tr w:rsidR="00A027F2" w:rsidRPr="00381FBF" w14:paraId="3C59EB0D" w14:textId="77777777" w:rsidTr="00A027F2">
        <w:trPr>
          <w:trHeight w:val="300"/>
        </w:trPr>
        <w:tc>
          <w:tcPr>
            <w:tcW w:w="2830" w:type="dxa"/>
            <w:shd w:val="clear" w:color="auto" w:fill="F2F2F2" w:themeFill="background1" w:themeFillShade="F2"/>
          </w:tcPr>
          <w:p w14:paraId="133207BD" w14:textId="77777777" w:rsidR="00A027F2" w:rsidRPr="00381FBF" w:rsidRDefault="00A027F2" w:rsidP="0070504D">
            <w:pPr>
              <w:rPr>
                <w:rFonts w:asciiTheme="minorHAnsi" w:hAnsiTheme="minorHAnsi"/>
                <w:noProof/>
                <w:color w:val="000000"/>
                <w:sz w:val="16"/>
                <w:szCs w:val="16"/>
              </w:rPr>
            </w:pPr>
            <w:r w:rsidRPr="00381FBF">
              <w:rPr>
                <w:rFonts w:asciiTheme="minorHAnsi" w:hAnsiTheme="minorHAnsi"/>
                <w:i/>
                <w:iCs/>
                <w:noProof/>
                <w:color w:val="000000"/>
                <w:sz w:val="16"/>
                <w:szCs w:val="16"/>
              </w:rPr>
              <w:t>Nøkkeltall</w:t>
            </w:r>
            <w:r w:rsidRPr="00381FBF">
              <w:rPr>
                <w:rFonts w:asciiTheme="minorHAnsi" w:hAnsiTheme="minorHAnsi"/>
                <w:noProof/>
                <w:color w:val="000000"/>
                <w:sz w:val="16"/>
                <w:szCs w:val="16"/>
              </w:rPr>
              <w:t> </w:t>
            </w:r>
          </w:p>
        </w:tc>
        <w:tc>
          <w:tcPr>
            <w:tcW w:w="1276" w:type="dxa"/>
            <w:shd w:val="clear" w:color="auto" w:fill="F2F2F2" w:themeFill="background1" w:themeFillShade="F2"/>
            <w:noWrap/>
            <w:vAlign w:val="bottom"/>
          </w:tcPr>
          <w:p w14:paraId="015F9CD4" w14:textId="77777777" w:rsidR="00A027F2" w:rsidRPr="00381FBF" w:rsidRDefault="00A027F2" w:rsidP="0070504D">
            <w:pPr>
              <w:rPr>
                <w:rFonts w:asciiTheme="minorHAnsi" w:hAnsiTheme="minorHAnsi"/>
                <w:noProof/>
                <w:color w:val="000000"/>
                <w:sz w:val="16"/>
                <w:szCs w:val="16"/>
              </w:rPr>
            </w:pPr>
          </w:p>
        </w:tc>
        <w:tc>
          <w:tcPr>
            <w:tcW w:w="1276" w:type="dxa"/>
            <w:shd w:val="clear" w:color="auto" w:fill="F2F2F2" w:themeFill="background1" w:themeFillShade="F2"/>
            <w:noWrap/>
            <w:vAlign w:val="bottom"/>
          </w:tcPr>
          <w:p w14:paraId="4C102936" w14:textId="77777777" w:rsidR="00A027F2" w:rsidRPr="00381FBF" w:rsidRDefault="00A027F2" w:rsidP="0070504D">
            <w:pPr>
              <w:rPr>
                <w:rFonts w:asciiTheme="minorHAnsi" w:hAnsiTheme="minorHAnsi"/>
                <w:noProof/>
                <w:color w:val="000000"/>
                <w:sz w:val="16"/>
                <w:szCs w:val="16"/>
              </w:rPr>
            </w:pPr>
          </w:p>
        </w:tc>
        <w:tc>
          <w:tcPr>
            <w:tcW w:w="1417" w:type="dxa"/>
            <w:shd w:val="clear" w:color="auto" w:fill="F2F2F2" w:themeFill="background1" w:themeFillShade="F2"/>
            <w:vAlign w:val="bottom"/>
          </w:tcPr>
          <w:p w14:paraId="2309DF4D" w14:textId="77777777" w:rsidR="00A027F2" w:rsidRPr="00381FBF" w:rsidRDefault="00A027F2" w:rsidP="0070504D">
            <w:pPr>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4CC85461" w14:textId="77777777" w:rsidR="00A027F2" w:rsidRPr="00381FBF" w:rsidRDefault="00A027F2" w:rsidP="0070504D">
            <w:pPr>
              <w:rPr>
                <w:rFonts w:asciiTheme="minorHAnsi" w:hAnsiTheme="minorHAnsi"/>
                <w:noProof/>
                <w:color w:val="000000"/>
                <w:sz w:val="16"/>
                <w:szCs w:val="16"/>
              </w:rPr>
            </w:pPr>
          </w:p>
        </w:tc>
      </w:tr>
      <w:tr w:rsidR="00A027F2" w:rsidRPr="00381FBF" w14:paraId="150AA163" w14:textId="77777777" w:rsidTr="00A027F2">
        <w:trPr>
          <w:trHeight w:val="300"/>
        </w:trPr>
        <w:tc>
          <w:tcPr>
            <w:tcW w:w="2830" w:type="dxa"/>
            <w:shd w:val="clear" w:color="auto" w:fill="F2F2F2" w:themeFill="background1" w:themeFillShade="F2"/>
            <w:vAlign w:val="bottom"/>
          </w:tcPr>
          <w:p w14:paraId="609B1515" w14:textId="77777777" w:rsidR="00A027F2" w:rsidRPr="00381FBF" w:rsidRDefault="00A027F2" w:rsidP="0070504D">
            <w:pPr>
              <w:rPr>
                <w:rFonts w:asciiTheme="minorHAnsi" w:hAnsiTheme="minorHAnsi"/>
                <w:noProof/>
                <w:color w:val="000000"/>
                <w:sz w:val="16"/>
                <w:szCs w:val="16"/>
              </w:rPr>
            </w:pPr>
            <w:r w:rsidRPr="00381FBF">
              <w:rPr>
                <w:rFonts w:asciiTheme="minorHAnsi" w:hAnsiTheme="minorHAnsi"/>
                <w:noProof/>
                <w:color w:val="000000"/>
                <w:sz w:val="16"/>
                <w:szCs w:val="16"/>
              </w:rPr>
              <w:t>Netto driftsutgifter</w:t>
            </w:r>
          </w:p>
        </w:tc>
        <w:tc>
          <w:tcPr>
            <w:tcW w:w="1276" w:type="dxa"/>
            <w:shd w:val="clear" w:color="auto" w:fill="F2F2F2" w:themeFill="background1" w:themeFillShade="F2"/>
            <w:noWrap/>
            <w:vAlign w:val="bottom"/>
            <w:hideMark/>
          </w:tcPr>
          <w:p w14:paraId="3884ABC8" w14:textId="77777777" w:rsidR="00A027F2" w:rsidRPr="00381FBF" w:rsidRDefault="00A027F2" w:rsidP="0070504D">
            <w:pP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F2F2F2" w:themeFill="background1" w:themeFillShade="F2"/>
            <w:noWrap/>
            <w:vAlign w:val="bottom"/>
          </w:tcPr>
          <w:p w14:paraId="54BEF9BD" w14:textId="77777777" w:rsidR="00A027F2" w:rsidRPr="00381FBF" w:rsidRDefault="00A027F2" w:rsidP="0070504D">
            <w:pPr>
              <w:rPr>
                <w:rFonts w:asciiTheme="minorHAnsi" w:hAnsiTheme="minorHAnsi"/>
                <w:noProof/>
                <w:color w:val="000000"/>
                <w:sz w:val="16"/>
                <w:szCs w:val="16"/>
              </w:rPr>
            </w:pPr>
            <w:r w:rsidRPr="00381FBF">
              <w:rPr>
                <w:rFonts w:asciiTheme="minorHAnsi" w:hAnsiTheme="minorHAnsi"/>
                <w:noProof/>
                <w:color w:val="000000"/>
                <w:sz w:val="16"/>
                <w:szCs w:val="16"/>
              </w:rPr>
              <w:t>0</w:t>
            </w:r>
          </w:p>
        </w:tc>
        <w:tc>
          <w:tcPr>
            <w:tcW w:w="1417" w:type="dxa"/>
            <w:shd w:val="clear" w:color="auto" w:fill="F2F2F2" w:themeFill="background1" w:themeFillShade="F2"/>
            <w:vAlign w:val="bottom"/>
          </w:tcPr>
          <w:p w14:paraId="3D7F9895" w14:textId="77777777" w:rsidR="00A027F2" w:rsidRPr="00381FBF" w:rsidRDefault="00A027F2" w:rsidP="0070504D">
            <w:pPr>
              <w:rPr>
                <w:rFonts w:asciiTheme="minorHAnsi" w:hAnsiTheme="minorHAnsi"/>
                <w:noProof/>
                <w:color w:val="000000"/>
                <w:sz w:val="16"/>
                <w:szCs w:val="16"/>
              </w:rPr>
            </w:pPr>
          </w:p>
        </w:tc>
        <w:tc>
          <w:tcPr>
            <w:tcW w:w="1138" w:type="dxa"/>
            <w:shd w:val="clear" w:color="auto" w:fill="F2F2F2" w:themeFill="background1" w:themeFillShade="F2"/>
            <w:noWrap/>
            <w:vAlign w:val="bottom"/>
            <w:hideMark/>
          </w:tcPr>
          <w:p w14:paraId="630D6C8F" w14:textId="77777777" w:rsidR="00A027F2" w:rsidRPr="00381FBF" w:rsidRDefault="00A027F2" w:rsidP="0070504D">
            <w:pPr>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A027F2" w:rsidRPr="00381FBF" w14:paraId="1DE483FC" w14:textId="77777777" w:rsidTr="00A027F2">
        <w:trPr>
          <w:trHeight w:val="300"/>
        </w:trPr>
        <w:tc>
          <w:tcPr>
            <w:tcW w:w="2830" w:type="dxa"/>
            <w:shd w:val="clear" w:color="auto" w:fill="F2F2F2" w:themeFill="background1" w:themeFillShade="F2"/>
            <w:vAlign w:val="bottom"/>
          </w:tcPr>
          <w:p w14:paraId="53DE1AF8" w14:textId="77777777" w:rsidR="00A027F2" w:rsidRPr="00381FBF" w:rsidRDefault="00A027F2" w:rsidP="0070504D">
            <w:pPr>
              <w:rPr>
                <w:rFonts w:asciiTheme="minorHAnsi" w:hAnsiTheme="minorHAnsi"/>
                <w:noProof/>
                <w:color w:val="000000"/>
                <w:sz w:val="16"/>
                <w:szCs w:val="16"/>
              </w:rPr>
            </w:pPr>
            <w:r w:rsidRPr="00381FBF">
              <w:rPr>
                <w:rFonts w:asciiTheme="minorHAnsi" w:hAnsiTheme="minorHAnsi"/>
                <w:noProof/>
                <w:color w:val="000000"/>
                <w:sz w:val="16"/>
                <w:szCs w:val="16"/>
              </w:rPr>
              <w:t>Brutto driftsutgifter</w:t>
            </w:r>
          </w:p>
        </w:tc>
        <w:tc>
          <w:tcPr>
            <w:tcW w:w="1276" w:type="dxa"/>
            <w:shd w:val="clear" w:color="auto" w:fill="F2F2F2" w:themeFill="background1" w:themeFillShade="F2"/>
            <w:noWrap/>
            <w:vAlign w:val="bottom"/>
          </w:tcPr>
          <w:p w14:paraId="0ABD8B4A" w14:textId="77777777" w:rsidR="00A027F2" w:rsidRPr="00381FBF" w:rsidRDefault="00A027F2" w:rsidP="0070504D">
            <w:pP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F2F2F2" w:themeFill="background1" w:themeFillShade="F2"/>
            <w:noWrap/>
            <w:vAlign w:val="bottom"/>
          </w:tcPr>
          <w:p w14:paraId="24955EA4" w14:textId="77777777" w:rsidR="00A027F2" w:rsidRPr="00381FBF" w:rsidRDefault="00A027F2" w:rsidP="0070504D">
            <w:pP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shd w:val="clear" w:color="auto" w:fill="F2F2F2" w:themeFill="background1" w:themeFillShade="F2"/>
            <w:vAlign w:val="bottom"/>
          </w:tcPr>
          <w:p w14:paraId="115C7B5E" w14:textId="77777777" w:rsidR="00A027F2" w:rsidRPr="00381FBF" w:rsidRDefault="00A027F2" w:rsidP="0070504D">
            <w:pPr>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23F58B0F" w14:textId="77777777" w:rsidR="00A027F2" w:rsidRPr="00381FBF" w:rsidRDefault="00A027F2" w:rsidP="0070504D">
            <w:pPr>
              <w:rPr>
                <w:rFonts w:asciiTheme="minorHAnsi" w:hAnsiTheme="minorHAnsi"/>
                <w:noProof/>
                <w:color w:val="000000"/>
                <w:sz w:val="16"/>
                <w:szCs w:val="16"/>
              </w:rPr>
            </w:pPr>
            <w:r w:rsidRPr="00381FBF">
              <w:rPr>
                <w:rFonts w:asciiTheme="minorHAnsi" w:hAnsiTheme="minorHAnsi"/>
                <w:noProof/>
                <w:color w:val="FF0000"/>
                <w:sz w:val="16"/>
                <w:szCs w:val="16"/>
              </w:rPr>
              <w:t>200</w:t>
            </w:r>
          </w:p>
        </w:tc>
      </w:tr>
      <w:tr w:rsidR="00A027F2" w:rsidRPr="00381FBF" w14:paraId="1E5CB49F" w14:textId="77777777" w:rsidTr="00A027F2">
        <w:trPr>
          <w:trHeight w:val="300"/>
        </w:trPr>
        <w:tc>
          <w:tcPr>
            <w:tcW w:w="2830" w:type="dxa"/>
            <w:shd w:val="clear" w:color="auto" w:fill="F2F2F2" w:themeFill="background1" w:themeFillShade="F2"/>
            <w:vAlign w:val="bottom"/>
          </w:tcPr>
          <w:p w14:paraId="62A8239A" w14:textId="77777777" w:rsidR="00A027F2" w:rsidRPr="00381FBF" w:rsidRDefault="00A027F2" w:rsidP="0070504D">
            <w:pPr>
              <w:rPr>
                <w:rFonts w:asciiTheme="minorHAnsi" w:hAnsiTheme="minorHAnsi"/>
                <w:noProof/>
                <w:color w:val="000000"/>
                <w:sz w:val="16"/>
                <w:szCs w:val="16"/>
              </w:rPr>
            </w:pPr>
            <w:r w:rsidRPr="00381FBF">
              <w:rPr>
                <w:rFonts w:asciiTheme="minorHAnsi" w:hAnsiTheme="minorHAnsi"/>
                <w:noProof/>
                <w:color w:val="000000"/>
                <w:sz w:val="16"/>
                <w:szCs w:val="16"/>
              </w:rPr>
              <w:t>Korrigerte brutto driftsutgifter</w:t>
            </w:r>
          </w:p>
        </w:tc>
        <w:tc>
          <w:tcPr>
            <w:tcW w:w="1276" w:type="dxa"/>
            <w:shd w:val="clear" w:color="auto" w:fill="F2F2F2" w:themeFill="background1" w:themeFillShade="F2"/>
            <w:noWrap/>
            <w:vAlign w:val="bottom"/>
          </w:tcPr>
          <w:p w14:paraId="676AA89B" w14:textId="77777777" w:rsidR="00A027F2" w:rsidRPr="00381FBF" w:rsidRDefault="00A027F2" w:rsidP="0070504D">
            <w:pPr>
              <w:rPr>
                <w:rFonts w:asciiTheme="minorHAnsi" w:hAnsiTheme="minorHAnsi"/>
                <w:noProof/>
                <w:color w:val="000000"/>
                <w:sz w:val="16"/>
                <w:szCs w:val="16"/>
              </w:rPr>
            </w:pPr>
            <w:r w:rsidRPr="00381FBF">
              <w:rPr>
                <w:rFonts w:asciiTheme="minorHAnsi" w:hAnsiTheme="minorHAnsi"/>
                <w:noProof/>
                <w:color w:val="000000"/>
                <w:sz w:val="16"/>
                <w:szCs w:val="16"/>
              </w:rPr>
              <w:t>0</w:t>
            </w:r>
          </w:p>
        </w:tc>
        <w:tc>
          <w:tcPr>
            <w:tcW w:w="1276" w:type="dxa"/>
            <w:shd w:val="clear" w:color="auto" w:fill="F2F2F2" w:themeFill="background1" w:themeFillShade="F2"/>
            <w:noWrap/>
            <w:vAlign w:val="bottom"/>
          </w:tcPr>
          <w:p w14:paraId="01D31E1A" w14:textId="77777777" w:rsidR="00A027F2" w:rsidRPr="00381FBF" w:rsidRDefault="00A027F2" w:rsidP="0070504D">
            <w:pPr>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shd w:val="clear" w:color="auto" w:fill="F2F2F2" w:themeFill="background1" w:themeFillShade="F2"/>
            <w:vAlign w:val="bottom"/>
          </w:tcPr>
          <w:p w14:paraId="1B366C1E" w14:textId="77777777" w:rsidR="00A027F2" w:rsidRPr="00381FBF" w:rsidRDefault="00A027F2" w:rsidP="0070504D">
            <w:pPr>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11DE75DF" w14:textId="77777777" w:rsidR="00A027F2" w:rsidRPr="00381FBF" w:rsidRDefault="00A027F2" w:rsidP="0070504D">
            <w:pPr>
              <w:rPr>
                <w:rFonts w:asciiTheme="minorHAnsi" w:hAnsiTheme="minorHAnsi"/>
                <w:noProof/>
                <w:color w:val="000000"/>
                <w:sz w:val="16"/>
                <w:szCs w:val="16"/>
              </w:rPr>
            </w:pPr>
            <w:r w:rsidRPr="00381FBF">
              <w:rPr>
                <w:rFonts w:asciiTheme="minorHAnsi" w:hAnsiTheme="minorHAnsi"/>
                <w:noProof/>
                <w:color w:val="000000"/>
                <w:sz w:val="16"/>
                <w:szCs w:val="16"/>
              </w:rPr>
              <w:t>100</w:t>
            </w:r>
          </w:p>
        </w:tc>
      </w:tr>
    </w:tbl>
    <w:p w14:paraId="702064CF" w14:textId="77777777" w:rsidR="00B352A1" w:rsidRPr="00381FBF" w:rsidRDefault="00B352A1" w:rsidP="0070504D">
      <w:pPr>
        <w:spacing w:after="0" w:line="240" w:lineRule="auto"/>
        <w:rPr>
          <w:rFonts w:ascii="Arial" w:hAnsi="Arial"/>
          <w:i/>
          <w:noProof/>
        </w:rPr>
      </w:pPr>
      <w:r w:rsidRPr="00381FBF">
        <w:rPr>
          <w:noProof/>
        </w:rPr>
        <w:br w:type="page"/>
      </w:r>
    </w:p>
    <w:p w14:paraId="25C84B8B" w14:textId="77777777" w:rsidR="00B352A1" w:rsidRPr="00381FBF" w:rsidRDefault="00B352A1" w:rsidP="0070504D">
      <w:pPr>
        <w:pStyle w:val="avsnitt-tittel"/>
        <w:rPr>
          <w:noProof/>
        </w:rPr>
      </w:pPr>
      <w:r w:rsidRPr="00381FBF">
        <w:rPr>
          <w:noProof/>
        </w:rPr>
        <w:lastRenderedPageBreak/>
        <w:t>Kommentarer til eksemplene</w:t>
      </w:r>
    </w:p>
    <w:p w14:paraId="1006CE2B" w14:textId="77777777" w:rsidR="00B352A1" w:rsidRPr="00381FBF" w:rsidRDefault="00B352A1" w:rsidP="0070504D">
      <w:pPr>
        <w:rPr>
          <w:noProof/>
          <w:szCs w:val="24"/>
        </w:rPr>
      </w:pPr>
      <w:r w:rsidRPr="00381FBF">
        <w:rPr>
          <w:noProof/>
        </w:rPr>
        <w:t xml:space="preserve">For kommunen som konsern er utgiftene til helsetjenester i hjemmet i prinsippet like, uavhengig av om tjenestene utføres innenfor kommunekassen eller av et kommunalt foretak (eller en annen regnskapsenhet innenfor KOSTRA-konsernet). </w:t>
      </w:r>
      <w:r w:rsidRPr="00381FBF">
        <w:rPr>
          <w:noProof/>
          <w:szCs w:val="24"/>
        </w:rPr>
        <w:t>Når konserninterne arter benyttes på riktig måte som vist i eksempel A (her art 380/780), blir det interne kjøpet og salget eliminert når SSB konsoliderer regnskapene. Konserntallene for funksjonens brutto driftsutgifter og korrigerte brutto driftsutgifter viser da den egentlige utgiften for kommunen som konsern.</w:t>
      </w:r>
    </w:p>
    <w:p w14:paraId="702003B6" w14:textId="04549210" w:rsidR="00B352A1" w:rsidRPr="00381FBF" w:rsidRDefault="00B352A1" w:rsidP="0070504D">
      <w:pPr>
        <w:rPr>
          <w:noProof/>
          <w:szCs w:val="24"/>
        </w:rPr>
      </w:pPr>
      <w:r w:rsidRPr="00381FBF">
        <w:rPr>
          <w:noProof/>
        </w:rPr>
        <w:t>Dersom ordinære arter benyttes som vist i eksempel B (her illustrert med art 350/600), vil transaksjonene ikke bli eliminert. Brutto utgifter for konsernet inneholder dermed både utgiftene i kommunekassen og foretaket. Tallene blåses altså opp slik at brutto driftsutgifter for funksjonen blir for høye i konserntallene.</w:t>
      </w:r>
      <w:r w:rsidRPr="00381FBF" w:rsidDel="00746B98">
        <w:rPr>
          <w:noProof/>
        </w:rPr>
        <w:t xml:space="preserve"> </w:t>
      </w:r>
      <w:r w:rsidRPr="00381FBF">
        <w:rPr>
          <w:noProof/>
        </w:rPr>
        <w:t xml:space="preserve">Dersom kommunekassens kjøp i eksempel B i stedet hadde blitt ført på for eksempel art 270, ville også korrigerte brutto </w:t>
      </w:r>
      <w:r w:rsidR="00405BDC" w:rsidRPr="00381FBF">
        <w:rPr>
          <w:noProof/>
        </w:rPr>
        <w:t>driftsutgifter</w:t>
      </w:r>
      <w:r w:rsidRPr="00381FBF">
        <w:rPr>
          <w:noProof/>
        </w:rPr>
        <w:t xml:space="preserve"> i konserntallene blitt blåst opp.</w:t>
      </w:r>
    </w:p>
    <w:p w14:paraId="173B50E2" w14:textId="3FFEBB4B" w:rsidR="00B352A1" w:rsidRPr="00381FBF" w:rsidRDefault="00B352A1" w:rsidP="0070504D">
      <w:pPr>
        <w:rPr>
          <w:noProof/>
        </w:rPr>
      </w:pPr>
      <w:r w:rsidRPr="00381FBF">
        <w:rPr>
          <w:noProof/>
        </w:rPr>
        <w:t xml:space="preserve">For henholdsvis kommunekassens regnskap og foretakets regnskap (hver for seg) vil både netto driftsutgifter, brutto driftsutgifter og korrigerte driftsutgifter for funksjon </w:t>
      </w:r>
      <w:r w:rsidR="002F399E" w:rsidRPr="00705EEC">
        <w:rPr>
          <w:noProof/>
          <w:color w:val="4472C4" w:themeColor="accent5"/>
        </w:rPr>
        <w:t xml:space="preserve">258 </w:t>
      </w:r>
      <w:r w:rsidR="002F399E" w:rsidRPr="00705EEC">
        <w:rPr>
          <w:strike/>
          <w:noProof/>
          <w:color w:val="4472C4" w:themeColor="accent5"/>
        </w:rPr>
        <w:t>254</w:t>
      </w:r>
      <w:r w:rsidRPr="00705EEC">
        <w:rPr>
          <w:noProof/>
          <w:color w:val="4472C4" w:themeColor="accent5"/>
        </w:rPr>
        <w:t xml:space="preserve"> </w:t>
      </w:r>
      <w:r w:rsidRPr="00381FBF">
        <w:rPr>
          <w:noProof/>
        </w:rPr>
        <w:t>blir korrekte i eksempel A og B, uavhengig av om kjøpet av hjemmetjenester rapporteres riktig på konser</w:t>
      </w:r>
      <w:r w:rsidR="00405BDC" w:rsidRPr="00381FBF">
        <w:rPr>
          <w:noProof/>
        </w:rPr>
        <w:t>n</w:t>
      </w:r>
      <w:r w:rsidRPr="00381FBF">
        <w:rPr>
          <w:noProof/>
        </w:rPr>
        <w:t>interne arter (eksempel A) eller feil på ordinære arter (eksempel B).</w:t>
      </w:r>
    </w:p>
    <w:p w14:paraId="599ABA01" w14:textId="717E2047" w:rsidR="00B352A1" w:rsidRPr="00381FBF" w:rsidRDefault="00B352A1" w:rsidP="0070504D">
      <w:pPr>
        <w:rPr>
          <w:noProof/>
        </w:rPr>
      </w:pPr>
      <w:r w:rsidRPr="00381FBF">
        <w:rPr>
          <w:noProof/>
        </w:rPr>
        <w:t xml:space="preserve">Bruken av konserninterne arter, eventuelt </w:t>
      </w:r>
      <w:r w:rsidRPr="00122A4C">
        <w:rPr>
          <w:noProof/>
        </w:rPr>
        <w:t>ordinære arter, for de konserninterne transaksjonene er nærmere forklart i punkt 6.4 til 6.</w:t>
      </w:r>
      <w:r w:rsidR="00327D57">
        <w:rPr>
          <w:noProof/>
        </w:rPr>
        <w:t>8</w:t>
      </w:r>
      <w:r w:rsidRPr="00122A4C">
        <w:rPr>
          <w:noProof/>
        </w:rPr>
        <w:t>.</w:t>
      </w:r>
    </w:p>
    <w:p w14:paraId="1FDE9248" w14:textId="77777777" w:rsidR="00B352A1" w:rsidRPr="00381FBF" w:rsidRDefault="00B352A1" w:rsidP="0070504D">
      <w:pPr>
        <w:spacing w:after="0" w:line="240" w:lineRule="auto"/>
        <w:rPr>
          <w:rFonts w:ascii="Arial" w:hAnsi="Arial"/>
          <w:b/>
          <w:noProof/>
          <w:spacing w:val="0"/>
        </w:rPr>
      </w:pPr>
      <w:r w:rsidRPr="00381FBF">
        <w:rPr>
          <w:noProof/>
        </w:rPr>
        <w:br w:type="page"/>
      </w:r>
    </w:p>
    <w:p w14:paraId="389E866F" w14:textId="77777777" w:rsidR="00B352A1" w:rsidRPr="00381FBF" w:rsidRDefault="00B352A1" w:rsidP="0070504D">
      <w:pPr>
        <w:pStyle w:val="Overskrift3"/>
        <w:rPr>
          <w:noProof/>
        </w:rPr>
      </w:pPr>
      <w:bookmarkStart w:id="76" w:name="_Toc181262034"/>
      <w:r w:rsidRPr="00381FBF">
        <w:rPr>
          <w:noProof/>
        </w:rPr>
        <w:lastRenderedPageBreak/>
        <w:t>Konserninterne mellomværende</w:t>
      </w:r>
      <w:bookmarkEnd w:id="76"/>
    </w:p>
    <w:p w14:paraId="34982598" w14:textId="77777777" w:rsidR="00B352A1" w:rsidRPr="00381FBF" w:rsidRDefault="00B352A1" w:rsidP="0070504D">
      <w:pPr>
        <w:rPr>
          <w:noProof/>
        </w:rPr>
      </w:pPr>
      <w:r w:rsidRPr="00381FBF">
        <w:rPr>
          <w:noProof/>
        </w:rPr>
        <w:t xml:space="preserve">Konserninterne mellomværende er fordringer og gjeld, både kortsiktige og langsiktige </w:t>
      </w:r>
      <w:r w:rsidRPr="00381FBF">
        <w:rPr>
          <w:rStyle w:val="kursiv"/>
          <w:noProof/>
        </w:rPr>
        <w:t xml:space="preserve">mellom regnskapsenhetene </w:t>
      </w:r>
      <w:r w:rsidRPr="00381FBF">
        <w:rPr>
          <w:rStyle w:val="kursiv"/>
          <w:noProof/>
          <w:u w:val="single"/>
        </w:rPr>
        <w:t>som inngår i samme KOSTRA konsern</w:t>
      </w:r>
      <w:r w:rsidRPr="00381FBF">
        <w:rPr>
          <w:noProof/>
        </w:rPr>
        <w:t xml:space="preserve">, det vil si mellom de </w:t>
      </w:r>
      <w:r w:rsidRPr="00122A4C">
        <w:rPr>
          <w:noProof/>
        </w:rPr>
        <w:t xml:space="preserve">regnskapsenhetene nevnt i bokstav </w:t>
      </w:r>
      <w:r w:rsidRPr="00122A4C">
        <w:rPr>
          <w:i/>
          <w:iCs/>
          <w:noProof/>
        </w:rPr>
        <w:t>a</w:t>
      </w:r>
      <w:r w:rsidRPr="00122A4C">
        <w:rPr>
          <w:noProof/>
        </w:rPr>
        <w:t xml:space="preserve"> til </w:t>
      </w:r>
      <w:r w:rsidRPr="00122A4C">
        <w:rPr>
          <w:i/>
          <w:iCs/>
          <w:noProof/>
        </w:rPr>
        <w:t>l</w:t>
      </w:r>
      <w:r w:rsidRPr="00122A4C">
        <w:rPr>
          <w:noProof/>
        </w:rPr>
        <w:t xml:space="preserve"> med tilhørende noter (presiseringer) under punkt 6.3.3.1.</w:t>
      </w:r>
      <w:r w:rsidRPr="00381FBF">
        <w:rPr>
          <w:noProof/>
        </w:rPr>
        <w:t xml:space="preserve"> </w:t>
      </w:r>
    </w:p>
    <w:p w14:paraId="4BE706D1" w14:textId="77777777" w:rsidR="00B352A1" w:rsidRPr="00381FBF" w:rsidRDefault="00B352A1" w:rsidP="0070504D">
      <w:pPr>
        <w:rPr>
          <w:noProof/>
        </w:rPr>
      </w:pPr>
      <w:r w:rsidRPr="00381FBF">
        <w:rPr>
          <w:noProof/>
        </w:rPr>
        <w:t xml:space="preserve">Ettersom konserntallene i KOSTRA skal være uavhengig av hvordan kommunen organiserer sin virksomhet, er prinsippet at konserntallene ikke skal omfatte konserninterne mellomværende. Det vil si at konserninterne mellomværende ikke skal tas med. De konserninterne mellomværende elimineres derfor av SSB ved konsolideringen til KOSTRA konsern, uten unntak. </w:t>
      </w:r>
    </w:p>
    <w:p w14:paraId="78FD6E84" w14:textId="6BA7D8C3" w:rsidR="00B352A1" w:rsidRPr="00122A4C" w:rsidRDefault="00B352A1" w:rsidP="0070504D">
      <w:pPr>
        <w:rPr>
          <w:noProof/>
          <w:szCs w:val="24"/>
        </w:rPr>
      </w:pPr>
      <w:r w:rsidRPr="00381FBF">
        <w:rPr>
          <w:noProof/>
          <w:szCs w:val="24"/>
        </w:rPr>
        <w:t xml:space="preserve">Elimineringen gjøres ut fra at alle konserninterne </w:t>
      </w:r>
      <w:r w:rsidRPr="00122A4C">
        <w:rPr>
          <w:noProof/>
          <w:szCs w:val="24"/>
        </w:rPr>
        <w:t xml:space="preserve">mellomværende rapporteres på egne konserninterne </w:t>
      </w:r>
      <w:r w:rsidR="00122A4C" w:rsidRPr="00122A4C">
        <w:rPr>
          <w:noProof/>
          <w:szCs w:val="24"/>
        </w:rPr>
        <w:t>balanse</w:t>
      </w:r>
      <w:r w:rsidRPr="00122A4C">
        <w:rPr>
          <w:noProof/>
          <w:szCs w:val="24"/>
        </w:rPr>
        <w:t xml:space="preserve">kapitler (se boks </w:t>
      </w:r>
      <w:r w:rsidR="00122A4C" w:rsidRPr="00122A4C">
        <w:rPr>
          <w:noProof/>
          <w:szCs w:val="24"/>
        </w:rPr>
        <w:t>1</w:t>
      </w:r>
      <w:r w:rsidRPr="00122A4C">
        <w:rPr>
          <w:noProof/>
          <w:szCs w:val="24"/>
        </w:rPr>
        <w:t xml:space="preserve">.2). </w:t>
      </w:r>
    </w:p>
    <w:p w14:paraId="2D85C20E" w14:textId="489F6656" w:rsidR="00B352A1" w:rsidRPr="00381FBF" w:rsidRDefault="00B352A1" w:rsidP="0070504D">
      <w:pPr>
        <w:rPr>
          <w:noProof/>
          <w:szCs w:val="24"/>
        </w:rPr>
      </w:pPr>
      <w:r w:rsidRPr="00122A4C">
        <w:rPr>
          <w:noProof/>
          <w:szCs w:val="24"/>
        </w:rPr>
        <w:t xml:space="preserve">Bruken av konserninterne </w:t>
      </w:r>
      <w:r w:rsidR="00122A4C" w:rsidRPr="00122A4C">
        <w:rPr>
          <w:noProof/>
          <w:szCs w:val="24"/>
        </w:rPr>
        <w:t>balanse</w:t>
      </w:r>
      <w:r w:rsidRPr="00122A4C">
        <w:rPr>
          <w:noProof/>
          <w:szCs w:val="24"/>
        </w:rPr>
        <w:t>kapitler er omtalt i kapittel 11.</w:t>
      </w:r>
    </w:p>
    <w:p w14:paraId="7F724F8D" w14:textId="77777777" w:rsidR="00B352A1" w:rsidRPr="00381FBF" w:rsidRDefault="00B352A1" w:rsidP="0070504D">
      <w:pPr>
        <w:rPr>
          <w:rFonts w:asciiTheme="minorHAnsi" w:hAnsiTheme="minorHAnsi"/>
          <w:noProof/>
        </w:rPr>
      </w:pPr>
      <w:r w:rsidRPr="00381FBF">
        <w:rPr>
          <w:noProof/>
        </w:rPr>
        <mc:AlternateContent>
          <mc:Choice Requires="wps">
            <w:drawing>
              <wp:anchor distT="0" distB="0" distL="114300" distR="114300" simplePos="0" relativeHeight="251658243" behindDoc="0" locked="0" layoutInCell="1" allowOverlap="1" wp14:anchorId="18AC2275" wp14:editId="1EB2AA5D">
                <wp:simplePos x="0" y="0"/>
                <wp:positionH relativeFrom="margin">
                  <wp:align>left</wp:align>
                </wp:positionH>
                <wp:positionV relativeFrom="paragraph">
                  <wp:posOffset>272644</wp:posOffset>
                </wp:positionV>
                <wp:extent cx="5015552" cy="2194560"/>
                <wp:effectExtent l="0" t="0" r="13970" b="15240"/>
                <wp:wrapNone/>
                <wp:docPr id="19" name="Tekstboks 19"/>
                <wp:cNvGraphicFramePr/>
                <a:graphic xmlns:a="http://schemas.openxmlformats.org/drawingml/2006/main">
                  <a:graphicData uri="http://schemas.microsoft.com/office/word/2010/wordprocessingShape">
                    <wps:wsp>
                      <wps:cNvSpPr txBox="1"/>
                      <wps:spPr>
                        <a:xfrm>
                          <a:off x="0" y="0"/>
                          <a:ext cx="5015552" cy="2194560"/>
                        </a:xfrm>
                        <a:prstGeom prst="rect">
                          <a:avLst/>
                        </a:prstGeom>
                        <a:solidFill>
                          <a:schemeClr val="lt1"/>
                        </a:solidFill>
                        <a:ln w="6350">
                          <a:solidFill>
                            <a:prstClr val="black"/>
                          </a:solidFill>
                        </a:ln>
                      </wps:spPr>
                      <wps:txbx>
                        <w:txbxContent>
                          <w:p w14:paraId="78725411" w14:textId="77777777" w:rsidR="006D1769" w:rsidRDefault="006D1769" w:rsidP="00122A4C">
                            <w:pPr>
                              <w:pStyle w:val="tittel-ramme"/>
                              <w:jc w:val="left"/>
                            </w:pPr>
                            <w:r>
                              <w:t>Konserninterne balansekapitler</w:t>
                            </w:r>
                          </w:p>
                          <w:p w14:paraId="5510036A" w14:textId="77777777" w:rsidR="006D1769" w:rsidRDefault="006D1769" w:rsidP="00B352A1">
                            <w:pPr>
                              <w:pStyle w:val="ramme-noter"/>
                            </w:pPr>
                          </w:p>
                          <w:p w14:paraId="625FE16E" w14:textId="77777777" w:rsidR="006D1769" w:rsidRPr="0095660A" w:rsidRDefault="006D1769" w:rsidP="00B352A1">
                            <w:pPr>
                              <w:pStyle w:val="ramme-noter"/>
                            </w:pPr>
                            <w:r w:rsidRPr="0095660A">
                              <w:t xml:space="preserve">De konserninterne </w:t>
                            </w:r>
                            <w:r>
                              <w:t xml:space="preserve">balansekapitlene </w:t>
                            </w:r>
                            <w:r w:rsidRPr="0095660A">
                              <w:t>er:</w:t>
                            </w:r>
                          </w:p>
                          <w:p w14:paraId="135836B2" w14:textId="77777777" w:rsidR="006D1769" w:rsidRPr="0095660A" w:rsidRDefault="006D1769" w:rsidP="00B352A1">
                            <w:pPr>
                              <w:pStyle w:val="Liste"/>
                              <w:numPr>
                                <w:ilvl w:val="0"/>
                                <w:numId w:val="0"/>
                              </w:numPr>
                              <w:ind w:left="397"/>
                              <w:rPr>
                                <w:sz w:val="20"/>
                                <w:szCs w:val="20"/>
                              </w:rPr>
                            </w:pPr>
                            <w:r>
                              <w:rPr>
                                <w:rStyle w:val="halvfet"/>
                                <w:sz w:val="20"/>
                                <w:szCs w:val="20"/>
                              </w:rPr>
                              <w:t>Kapittel 14</w:t>
                            </w:r>
                            <w:r w:rsidRPr="0095660A">
                              <w:rPr>
                                <w:rStyle w:val="halvfet"/>
                                <w:sz w:val="20"/>
                                <w:szCs w:val="20"/>
                              </w:rPr>
                              <w:t xml:space="preserve"> </w:t>
                            </w:r>
                            <w:r>
                              <w:rPr>
                                <w:sz w:val="20"/>
                                <w:szCs w:val="20"/>
                              </w:rPr>
                              <w:t>Konserninterne kortsiktige fordringer</w:t>
                            </w:r>
                            <w:r w:rsidRPr="0095660A">
                              <w:rPr>
                                <w:sz w:val="20"/>
                                <w:szCs w:val="20"/>
                              </w:rPr>
                              <w:t xml:space="preserve"> </w:t>
                            </w:r>
                          </w:p>
                          <w:p w14:paraId="3A36F633" w14:textId="77777777" w:rsidR="006D1769" w:rsidRDefault="006D1769" w:rsidP="00B352A1">
                            <w:pPr>
                              <w:pStyle w:val="Liste"/>
                              <w:numPr>
                                <w:ilvl w:val="0"/>
                                <w:numId w:val="0"/>
                              </w:numPr>
                              <w:ind w:left="397"/>
                              <w:rPr>
                                <w:sz w:val="20"/>
                                <w:szCs w:val="20"/>
                              </w:rPr>
                            </w:pPr>
                            <w:r>
                              <w:rPr>
                                <w:rStyle w:val="halvfet"/>
                                <w:sz w:val="20"/>
                                <w:szCs w:val="20"/>
                              </w:rPr>
                              <w:t>Kapittel 23</w:t>
                            </w:r>
                            <w:r w:rsidRPr="0095660A">
                              <w:rPr>
                                <w:rStyle w:val="halvfet"/>
                                <w:sz w:val="20"/>
                                <w:szCs w:val="20"/>
                              </w:rPr>
                              <w:t xml:space="preserve"> </w:t>
                            </w:r>
                            <w:r>
                              <w:rPr>
                                <w:sz w:val="20"/>
                                <w:szCs w:val="20"/>
                              </w:rPr>
                              <w:t>Konserninterne langsiktige fordringer</w:t>
                            </w:r>
                          </w:p>
                          <w:p w14:paraId="698FCA75" w14:textId="77777777" w:rsidR="006D1769" w:rsidRDefault="006D1769" w:rsidP="00B352A1">
                            <w:pPr>
                              <w:pStyle w:val="Liste"/>
                              <w:numPr>
                                <w:ilvl w:val="0"/>
                                <w:numId w:val="0"/>
                              </w:numPr>
                              <w:ind w:left="397" w:hanging="397"/>
                              <w:rPr>
                                <w:sz w:val="20"/>
                                <w:szCs w:val="20"/>
                              </w:rPr>
                            </w:pPr>
                          </w:p>
                          <w:p w14:paraId="4C56D2BB" w14:textId="77777777" w:rsidR="006D1769" w:rsidRDefault="006D1769" w:rsidP="00B352A1">
                            <w:pPr>
                              <w:pStyle w:val="Liste"/>
                              <w:numPr>
                                <w:ilvl w:val="0"/>
                                <w:numId w:val="0"/>
                              </w:numPr>
                              <w:ind w:left="397"/>
                              <w:rPr>
                                <w:sz w:val="20"/>
                                <w:szCs w:val="20"/>
                              </w:rPr>
                            </w:pPr>
                            <w:r>
                              <w:rPr>
                                <w:rStyle w:val="halvfet"/>
                                <w:sz w:val="20"/>
                                <w:szCs w:val="20"/>
                              </w:rPr>
                              <w:t>Kapittel 33</w:t>
                            </w:r>
                            <w:r w:rsidRPr="0095660A">
                              <w:rPr>
                                <w:rStyle w:val="halvfet"/>
                                <w:sz w:val="20"/>
                                <w:szCs w:val="20"/>
                              </w:rPr>
                              <w:t xml:space="preserve"> </w:t>
                            </w:r>
                            <w:r>
                              <w:rPr>
                                <w:sz w:val="20"/>
                                <w:szCs w:val="20"/>
                              </w:rPr>
                              <w:t>Konserninterne kortsiktig gjeld</w:t>
                            </w:r>
                            <w:r w:rsidRPr="0095660A">
                              <w:rPr>
                                <w:sz w:val="20"/>
                                <w:szCs w:val="20"/>
                              </w:rPr>
                              <w:t xml:space="preserve"> </w:t>
                            </w:r>
                          </w:p>
                          <w:p w14:paraId="39DF1CD0" w14:textId="77777777" w:rsidR="006D1769" w:rsidRPr="00AC4E05" w:rsidRDefault="006D1769" w:rsidP="00B352A1">
                            <w:pPr>
                              <w:pStyle w:val="Liste"/>
                              <w:numPr>
                                <w:ilvl w:val="0"/>
                                <w:numId w:val="0"/>
                              </w:numPr>
                              <w:ind w:left="397"/>
                              <w:rPr>
                                <w:sz w:val="20"/>
                                <w:szCs w:val="20"/>
                              </w:rPr>
                            </w:pPr>
                            <w:r w:rsidRPr="00AC4E05">
                              <w:rPr>
                                <w:rStyle w:val="halvfet"/>
                                <w:sz w:val="20"/>
                                <w:szCs w:val="20"/>
                              </w:rPr>
                              <w:t xml:space="preserve">Kapittel </w:t>
                            </w:r>
                            <w:r>
                              <w:rPr>
                                <w:rStyle w:val="halvfet"/>
                                <w:sz w:val="20"/>
                                <w:szCs w:val="20"/>
                              </w:rPr>
                              <w:t>47</w:t>
                            </w:r>
                            <w:r w:rsidRPr="00AC4E05">
                              <w:rPr>
                                <w:rStyle w:val="halvfet"/>
                                <w:sz w:val="20"/>
                                <w:szCs w:val="20"/>
                              </w:rPr>
                              <w:t xml:space="preserve"> </w:t>
                            </w:r>
                            <w:r w:rsidRPr="00AC4E05">
                              <w:rPr>
                                <w:sz w:val="20"/>
                                <w:szCs w:val="20"/>
                              </w:rPr>
                              <w:t>Konserninterne langsiktig</w:t>
                            </w:r>
                            <w:r>
                              <w:rPr>
                                <w:sz w:val="20"/>
                                <w:szCs w:val="20"/>
                              </w:rPr>
                              <w:t xml:space="preserve"> gjeld</w:t>
                            </w:r>
                            <w:r w:rsidRPr="00AC4E05">
                              <w:rPr>
                                <w:sz w:val="20"/>
                                <w:szCs w:val="20"/>
                              </w:rPr>
                              <w:t xml:space="preserve"> </w:t>
                            </w:r>
                          </w:p>
                          <w:p w14:paraId="3F6118FA" w14:textId="77777777" w:rsidR="006D1769" w:rsidRPr="0095660A" w:rsidRDefault="006D1769" w:rsidP="00B352A1">
                            <w:pPr>
                              <w:pStyle w:val="Liste"/>
                              <w:numPr>
                                <w:ilvl w:val="0"/>
                                <w:numId w:val="0"/>
                              </w:numPr>
                              <w:ind w:left="397"/>
                              <w:rPr>
                                <w:sz w:val="20"/>
                                <w:szCs w:val="20"/>
                              </w:rPr>
                            </w:pPr>
                          </w:p>
                          <w:p w14:paraId="0B07F841" w14:textId="77777777" w:rsidR="006D1769" w:rsidRPr="0095660A" w:rsidRDefault="006D1769" w:rsidP="00B352A1">
                            <w:pPr>
                              <w:pStyle w:val="Liste"/>
                              <w:numPr>
                                <w:ilvl w:val="0"/>
                                <w:numId w:val="0"/>
                              </w:num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AC2275" id="Tekstboks 19" o:spid="_x0000_s1027" type="#_x0000_t202" style="position:absolute;margin-left:0;margin-top:21.45pt;width:394.95pt;height:172.8pt;z-index:25165824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" fillcolor="white [3201]" strokeweight=".5pt">
                <v:textbox>
                  <w:txbxContent>
                    <w:p w14:paraId="78725411" w14:textId="77777777" w:rsidR="006D1769" w:rsidRDefault="006D1769" w:rsidP="00122A4C">
                      <w:pPr>
                        <w:pStyle w:val="tittel-ramme"/>
                        <w:jc w:val="left"/>
                      </w:pPr>
                      <w:r>
                        <w:t>Konserninterne balansekapitler</w:t>
                      </w:r>
                    </w:p>
                    <w:p w14:paraId="5510036A" w14:textId="77777777" w:rsidR="006D1769" w:rsidRDefault="006D1769" w:rsidP="00B352A1">
                      <w:pPr>
                        <w:pStyle w:val="ramme-noter"/>
                      </w:pPr>
                    </w:p>
                    <w:p w14:paraId="625FE16E" w14:textId="77777777" w:rsidR="006D1769" w:rsidRPr="0095660A" w:rsidRDefault="006D1769" w:rsidP="00B352A1">
                      <w:pPr>
                        <w:pStyle w:val="ramme-noter"/>
                      </w:pPr>
                      <w:r w:rsidRPr="0095660A">
                        <w:t xml:space="preserve">De konserninterne </w:t>
                      </w:r>
                      <w:r>
                        <w:t xml:space="preserve">balansekapitlene </w:t>
                      </w:r>
                      <w:r w:rsidRPr="0095660A">
                        <w:t>er:</w:t>
                      </w:r>
                    </w:p>
                    <w:p w14:paraId="135836B2" w14:textId="77777777" w:rsidR="006D1769" w:rsidRPr="0095660A" w:rsidRDefault="006D1769" w:rsidP="00B352A1">
                      <w:pPr>
                        <w:pStyle w:val="Liste"/>
                        <w:numPr>
                          <w:ilvl w:val="0"/>
                          <w:numId w:val="0"/>
                        </w:numPr>
                        <w:ind w:left="397"/>
                        <w:rPr>
                          <w:sz w:val="20"/>
                          <w:szCs w:val="20"/>
                        </w:rPr>
                      </w:pPr>
                      <w:r>
                        <w:rPr>
                          <w:rStyle w:val="halvfet"/>
                          <w:sz w:val="20"/>
                          <w:szCs w:val="20"/>
                        </w:rPr>
                        <w:t>Kapittel 14</w:t>
                      </w:r>
                      <w:r w:rsidRPr="0095660A">
                        <w:rPr>
                          <w:rStyle w:val="halvfet"/>
                          <w:sz w:val="20"/>
                          <w:szCs w:val="20"/>
                        </w:rPr>
                        <w:t xml:space="preserve"> </w:t>
                      </w:r>
                      <w:r>
                        <w:rPr>
                          <w:sz w:val="20"/>
                          <w:szCs w:val="20"/>
                        </w:rPr>
                        <w:t>Konserninterne kortsiktige fordringer</w:t>
                      </w:r>
                      <w:r w:rsidRPr="0095660A">
                        <w:rPr>
                          <w:sz w:val="20"/>
                          <w:szCs w:val="20"/>
                        </w:rPr>
                        <w:t xml:space="preserve"> </w:t>
                      </w:r>
                    </w:p>
                    <w:p w14:paraId="3A36F633" w14:textId="77777777" w:rsidR="006D1769" w:rsidRDefault="006D1769" w:rsidP="00B352A1">
                      <w:pPr>
                        <w:pStyle w:val="Liste"/>
                        <w:numPr>
                          <w:ilvl w:val="0"/>
                          <w:numId w:val="0"/>
                        </w:numPr>
                        <w:ind w:left="397"/>
                        <w:rPr>
                          <w:sz w:val="20"/>
                          <w:szCs w:val="20"/>
                        </w:rPr>
                      </w:pPr>
                      <w:r>
                        <w:rPr>
                          <w:rStyle w:val="halvfet"/>
                          <w:sz w:val="20"/>
                          <w:szCs w:val="20"/>
                        </w:rPr>
                        <w:t>Kapittel 23</w:t>
                      </w:r>
                      <w:r w:rsidRPr="0095660A">
                        <w:rPr>
                          <w:rStyle w:val="halvfet"/>
                          <w:sz w:val="20"/>
                          <w:szCs w:val="20"/>
                        </w:rPr>
                        <w:t xml:space="preserve"> </w:t>
                      </w:r>
                      <w:r>
                        <w:rPr>
                          <w:sz w:val="20"/>
                          <w:szCs w:val="20"/>
                        </w:rPr>
                        <w:t>Konserninterne langsiktige fordringer</w:t>
                      </w:r>
                    </w:p>
                    <w:p w14:paraId="698FCA75" w14:textId="77777777" w:rsidR="006D1769" w:rsidRDefault="006D1769" w:rsidP="00B352A1">
                      <w:pPr>
                        <w:pStyle w:val="Liste"/>
                        <w:numPr>
                          <w:ilvl w:val="0"/>
                          <w:numId w:val="0"/>
                        </w:numPr>
                        <w:ind w:left="397" w:hanging="397"/>
                        <w:rPr>
                          <w:sz w:val="20"/>
                          <w:szCs w:val="20"/>
                        </w:rPr>
                      </w:pPr>
                    </w:p>
                    <w:p w14:paraId="4C56D2BB" w14:textId="77777777" w:rsidR="006D1769" w:rsidRDefault="006D1769" w:rsidP="00B352A1">
                      <w:pPr>
                        <w:pStyle w:val="Liste"/>
                        <w:numPr>
                          <w:ilvl w:val="0"/>
                          <w:numId w:val="0"/>
                        </w:numPr>
                        <w:ind w:left="397"/>
                        <w:rPr>
                          <w:sz w:val="20"/>
                          <w:szCs w:val="20"/>
                        </w:rPr>
                      </w:pPr>
                      <w:r>
                        <w:rPr>
                          <w:rStyle w:val="halvfet"/>
                          <w:sz w:val="20"/>
                          <w:szCs w:val="20"/>
                        </w:rPr>
                        <w:t>Kapittel 33</w:t>
                      </w:r>
                      <w:r w:rsidRPr="0095660A">
                        <w:rPr>
                          <w:rStyle w:val="halvfet"/>
                          <w:sz w:val="20"/>
                          <w:szCs w:val="20"/>
                        </w:rPr>
                        <w:t xml:space="preserve"> </w:t>
                      </w:r>
                      <w:r>
                        <w:rPr>
                          <w:sz w:val="20"/>
                          <w:szCs w:val="20"/>
                        </w:rPr>
                        <w:t>Konserninterne kortsiktig gjeld</w:t>
                      </w:r>
                      <w:r w:rsidRPr="0095660A">
                        <w:rPr>
                          <w:sz w:val="20"/>
                          <w:szCs w:val="20"/>
                        </w:rPr>
                        <w:t xml:space="preserve"> </w:t>
                      </w:r>
                    </w:p>
                    <w:p w14:paraId="39DF1CD0" w14:textId="77777777" w:rsidR="006D1769" w:rsidRPr="00AC4E05" w:rsidRDefault="006D1769" w:rsidP="00B352A1">
                      <w:pPr>
                        <w:pStyle w:val="Liste"/>
                        <w:numPr>
                          <w:ilvl w:val="0"/>
                          <w:numId w:val="0"/>
                        </w:numPr>
                        <w:ind w:left="397"/>
                        <w:rPr>
                          <w:sz w:val="20"/>
                          <w:szCs w:val="20"/>
                        </w:rPr>
                      </w:pPr>
                      <w:r w:rsidRPr="00AC4E05">
                        <w:rPr>
                          <w:rStyle w:val="halvfet"/>
                          <w:sz w:val="20"/>
                          <w:szCs w:val="20"/>
                        </w:rPr>
                        <w:t xml:space="preserve">Kapittel </w:t>
                      </w:r>
                      <w:r>
                        <w:rPr>
                          <w:rStyle w:val="halvfet"/>
                          <w:sz w:val="20"/>
                          <w:szCs w:val="20"/>
                        </w:rPr>
                        <w:t>47</w:t>
                      </w:r>
                      <w:r w:rsidRPr="00AC4E05">
                        <w:rPr>
                          <w:rStyle w:val="halvfet"/>
                          <w:sz w:val="20"/>
                          <w:szCs w:val="20"/>
                        </w:rPr>
                        <w:t xml:space="preserve"> </w:t>
                      </w:r>
                      <w:r w:rsidRPr="00AC4E05">
                        <w:rPr>
                          <w:sz w:val="20"/>
                          <w:szCs w:val="20"/>
                        </w:rPr>
                        <w:t>Konserninterne langsiktig</w:t>
                      </w:r>
                      <w:r>
                        <w:rPr>
                          <w:sz w:val="20"/>
                          <w:szCs w:val="20"/>
                        </w:rPr>
                        <w:t xml:space="preserve"> gjeld</w:t>
                      </w:r>
                      <w:r w:rsidRPr="00AC4E05">
                        <w:rPr>
                          <w:sz w:val="20"/>
                          <w:szCs w:val="20"/>
                        </w:rPr>
                        <w:t xml:space="preserve"> </w:t>
                      </w:r>
                    </w:p>
                    <w:p w14:paraId="3F6118FA" w14:textId="77777777" w:rsidR="006D1769" w:rsidRPr="0095660A" w:rsidRDefault="006D1769" w:rsidP="00B352A1">
                      <w:pPr>
                        <w:pStyle w:val="Liste"/>
                        <w:numPr>
                          <w:ilvl w:val="0"/>
                          <w:numId w:val="0"/>
                        </w:numPr>
                        <w:ind w:left="397"/>
                        <w:rPr>
                          <w:sz w:val="20"/>
                          <w:szCs w:val="20"/>
                        </w:rPr>
                      </w:pPr>
                    </w:p>
                    <w:p w14:paraId="0B07F841" w14:textId="77777777" w:rsidR="006D1769" w:rsidRPr="0095660A" w:rsidRDefault="006D1769" w:rsidP="00B352A1">
                      <w:pPr>
                        <w:pStyle w:val="Liste"/>
                        <w:numPr>
                          <w:ilvl w:val="0"/>
                          <w:numId w:val="0"/>
                        </w:numPr>
                        <w:rPr>
                          <w:sz w:val="20"/>
                          <w:szCs w:val="20"/>
                        </w:rPr>
                      </w:pPr>
                    </w:p>
                  </w:txbxContent>
                </v:textbox>
                <w10:wrap anchorx="margin"/>
              </v:shape>
            </w:pict>
          </mc:Fallback>
        </mc:AlternateContent>
      </w:r>
    </w:p>
    <w:p w14:paraId="5F62C477" w14:textId="77777777" w:rsidR="00B352A1" w:rsidRPr="00381FBF" w:rsidRDefault="00B352A1" w:rsidP="0070504D">
      <w:pPr>
        <w:spacing w:after="0" w:line="240" w:lineRule="auto"/>
        <w:rPr>
          <w:rFonts w:ascii="Arial" w:hAnsi="Arial"/>
          <w:b/>
          <w:noProof/>
          <w:spacing w:val="0"/>
        </w:rPr>
      </w:pPr>
      <w:r w:rsidRPr="00381FBF">
        <w:rPr>
          <w:noProof/>
        </w:rPr>
        <w:br w:type="page"/>
      </w:r>
    </w:p>
    <w:p w14:paraId="6B17E6F7" w14:textId="77777777" w:rsidR="00B352A1" w:rsidRPr="00381FBF" w:rsidRDefault="00B352A1" w:rsidP="0070504D">
      <w:pPr>
        <w:pStyle w:val="Overskrift2"/>
        <w:rPr>
          <w:noProof/>
        </w:rPr>
      </w:pPr>
      <w:bookmarkStart w:id="77" w:name="_Toc181262035"/>
      <w:r w:rsidRPr="00381FBF">
        <w:rPr>
          <w:noProof/>
        </w:rPr>
        <w:lastRenderedPageBreak/>
        <w:t>Rapportering av konserninterne transaksjoner</w:t>
      </w:r>
      <w:bookmarkEnd w:id="77"/>
    </w:p>
    <w:p w14:paraId="0F04747D" w14:textId="0B2A9C99" w:rsidR="00B352A1" w:rsidRPr="00122A4C" w:rsidRDefault="00B352A1" w:rsidP="0070504D">
      <w:pPr>
        <w:rPr>
          <w:noProof/>
        </w:rPr>
      </w:pPr>
      <w:r w:rsidRPr="00381FBF">
        <w:rPr>
          <w:noProof/>
        </w:rPr>
        <w:t>Hver regnskapsenhet som er rapporteringspliktig til KOSTRA</w:t>
      </w:r>
      <w:r w:rsidRPr="00381FBF">
        <w:rPr>
          <w:rStyle w:val="Fotnotereferanse"/>
          <w:noProof/>
        </w:rPr>
        <w:footnoteReference w:id="21"/>
      </w:r>
      <w:r w:rsidRPr="00381FBF">
        <w:rPr>
          <w:noProof/>
        </w:rPr>
        <w:t xml:space="preserve">, skal rapportere konserninterne transaksjoner på enten konserninterne arter eller ordinære arter i samsvar med det som er </w:t>
      </w:r>
      <w:r w:rsidRPr="00122A4C">
        <w:rPr>
          <w:noProof/>
        </w:rPr>
        <w:t>angitt i punkt 6.5 til 6.</w:t>
      </w:r>
      <w:r w:rsidR="00122A4C" w:rsidRPr="00122A4C">
        <w:rPr>
          <w:noProof/>
        </w:rPr>
        <w:t>8</w:t>
      </w:r>
      <w:r w:rsidRPr="00122A4C">
        <w:rPr>
          <w:noProof/>
        </w:rPr>
        <w:t>.</w:t>
      </w:r>
    </w:p>
    <w:p w14:paraId="38F5A279" w14:textId="17FB78EB" w:rsidR="00B352A1" w:rsidRPr="00381FBF" w:rsidRDefault="00B352A1" w:rsidP="0070504D">
      <w:pPr>
        <w:rPr>
          <w:noProof/>
        </w:rPr>
      </w:pPr>
      <w:r w:rsidRPr="00122A4C">
        <w:rPr>
          <w:noProof/>
        </w:rPr>
        <w:t>Ved rapporteringen av det konsoliderte årsregnskapet til KOSTRA, skal konserninterne transaksjoner rapporteres etter de samme prinsippene som er angitt i punkt 6.5 til 6.8. I det konsoliderte</w:t>
      </w:r>
      <w:r w:rsidRPr="00381FBF">
        <w:rPr>
          <w:noProof/>
        </w:rPr>
        <w:t xml:space="preserve"> årsregnskapet skal det ved rapporteringen til KOSTRA være foretatt </w:t>
      </w:r>
      <w:r w:rsidR="00405BDC" w:rsidRPr="00381FBF">
        <w:rPr>
          <w:noProof/>
        </w:rPr>
        <w:t>elimineringer</w:t>
      </w:r>
      <w:r w:rsidRPr="00381FBF">
        <w:rPr>
          <w:noProof/>
        </w:rPr>
        <w:t xml:space="preserve"> av de interne transaksjonene mellom regnskapsenhetene som inngår i konsolidert årsregnskap. Ved rapporteringen til KOSTRA vil det konsoliderte regnskapet derfor bare inneholde konserninterne transaksjoner hvor følgende enheter er det konsoliderte regnskapets motpart:</w:t>
      </w:r>
    </w:p>
    <w:p w14:paraId="4266C53D" w14:textId="518CB3C8" w:rsidR="00B352A1" w:rsidRPr="00381FBF" w:rsidRDefault="00B352A1" w:rsidP="0070504D">
      <w:pPr>
        <w:pStyle w:val="romertallliste2"/>
        <w:rPr>
          <w:noProof/>
        </w:rPr>
      </w:pPr>
      <w:r w:rsidRPr="00381FBF">
        <w:rPr>
          <w:noProof/>
        </w:rPr>
        <w:t xml:space="preserve">interkommunalt samarbeid som ikke er eget </w:t>
      </w:r>
      <w:r w:rsidR="00405BDC" w:rsidRPr="00381FBF">
        <w:rPr>
          <w:noProof/>
        </w:rPr>
        <w:t>rettssubjekt</w:t>
      </w:r>
      <w:r w:rsidRPr="00381FBF">
        <w:rPr>
          <w:noProof/>
        </w:rPr>
        <w:t xml:space="preserve">, som utarbeider eget årsregnskap og som kommunen er kontorkommune for, men hvor regnskapet er utelatt fra det konsoliderte årsregnskapet </w:t>
      </w:r>
    </w:p>
    <w:p w14:paraId="7BA9815C" w14:textId="7D24CB35" w:rsidR="00B352A1" w:rsidRPr="00381FBF" w:rsidRDefault="00B352A1" w:rsidP="0070504D">
      <w:pPr>
        <w:pStyle w:val="romertallliste2"/>
        <w:rPr>
          <w:noProof/>
        </w:rPr>
      </w:pPr>
      <w:r w:rsidRPr="00381FBF">
        <w:rPr>
          <w:noProof/>
        </w:rPr>
        <w:t xml:space="preserve">interkommunalt samarbeid som er eget </w:t>
      </w:r>
      <w:r w:rsidR="00405BDC" w:rsidRPr="00381FBF">
        <w:rPr>
          <w:noProof/>
        </w:rPr>
        <w:t>rettssubjekt</w:t>
      </w:r>
      <w:r w:rsidRPr="00381FBF">
        <w:rPr>
          <w:noProof/>
        </w:rPr>
        <w:t xml:space="preserve"> og som kommunen er deltaker i (uavhengig av om kommunen er kontorkommune)</w:t>
      </w:r>
    </w:p>
    <w:p w14:paraId="30D49C36" w14:textId="77777777" w:rsidR="00B352A1" w:rsidRPr="00381FBF" w:rsidRDefault="00B352A1" w:rsidP="0070504D">
      <w:pPr>
        <w:pStyle w:val="romertallliste2"/>
        <w:rPr>
          <w:noProof/>
        </w:rPr>
      </w:pPr>
      <w:r w:rsidRPr="00381FBF">
        <w:rPr>
          <w:noProof/>
        </w:rPr>
        <w:t>interkommunalt selskap som kommunen er deltaker i.</w:t>
      </w:r>
    </w:p>
    <w:p w14:paraId="67798BC5" w14:textId="77777777" w:rsidR="00B352A1" w:rsidRPr="00381FBF" w:rsidRDefault="00B352A1" w:rsidP="0070504D">
      <w:pPr>
        <w:pStyle w:val="alfaliste2"/>
        <w:numPr>
          <w:ilvl w:val="0"/>
          <w:numId w:val="0"/>
        </w:numPr>
        <w:ind w:left="794"/>
        <w:rPr>
          <w:noProof/>
        </w:rPr>
      </w:pPr>
    </w:p>
    <w:p w14:paraId="3CF401B2" w14:textId="77777777" w:rsidR="00B352A1" w:rsidRPr="00381FBF" w:rsidRDefault="00B352A1" w:rsidP="0070504D">
      <w:pPr>
        <w:rPr>
          <w:noProof/>
        </w:rPr>
      </w:pPr>
      <w:r w:rsidRPr="00381FBF">
        <w:rPr>
          <w:noProof/>
        </w:rPr>
        <w:t xml:space="preserve">Omfanget av konserninterne transaksjoner, og dermed bruken av konserninterne arter i det konsoliderte </w:t>
      </w:r>
      <w:r w:rsidRPr="00122A4C">
        <w:rPr>
          <w:noProof/>
        </w:rPr>
        <w:t>årsregnskapet, vil altså være mer begrenset. Nærmere veiledning om dette er gitt i punkt 6.9.</w:t>
      </w:r>
    </w:p>
    <w:p w14:paraId="77F1F08A" w14:textId="77777777" w:rsidR="00B352A1" w:rsidRPr="00381FBF" w:rsidRDefault="00B352A1" w:rsidP="0070504D">
      <w:pPr>
        <w:rPr>
          <w:noProof/>
        </w:rPr>
      </w:pPr>
    </w:p>
    <w:p w14:paraId="17A5C709" w14:textId="77777777" w:rsidR="00B352A1" w:rsidRPr="00381FBF" w:rsidRDefault="00B352A1" w:rsidP="0070504D">
      <w:pPr>
        <w:spacing w:after="0" w:line="240" w:lineRule="auto"/>
        <w:rPr>
          <w:rFonts w:ascii="Arial" w:hAnsi="Arial"/>
          <w:b/>
          <w:noProof/>
          <w:sz w:val="28"/>
        </w:rPr>
      </w:pPr>
      <w:r w:rsidRPr="00381FBF">
        <w:rPr>
          <w:noProof/>
        </w:rPr>
        <w:br w:type="page"/>
      </w:r>
    </w:p>
    <w:p w14:paraId="4DD16322" w14:textId="77777777" w:rsidR="00B352A1" w:rsidRPr="00381FBF" w:rsidRDefault="00B352A1" w:rsidP="0070504D">
      <w:pPr>
        <w:pStyle w:val="Overskrift2"/>
        <w:rPr>
          <w:noProof/>
        </w:rPr>
      </w:pPr>
      <w:bookmarkStart w:id="78" w:name="_Toc181262036"/>
      <w:r w:rsidRPr="00381FBF">
        <w:rPr>
          <w:noProof/>
        </w:rPr>
        <w:lastRenderedPageBreak/>
        <w:t>Konserninterne kjøp/salg og overføringer innenfor samme funksjon</w:t>
      </w:r>
      <w:bookmarkEnd w:id="78"/>
      <w:r w:rsidRPr="00381FBF">
        <w:rPr>
          <w:noProof/>
        </w:rPr>
        <w:t xml:space="preserve"> </w:t>
      </w:r>
    </w:p>
    <w:p w14:paraId="74D4F866" w14:textId="77777777" w:rsidR="00B352A1" w:rsidRPr="00381FBF" w:rsidRDefault="00B352A1" w:rsidP="0070504D">
      <w:pPr>
        <w:pStyle w:val="Overskrift3"/>
        <w:rPr>
          <w:noProof/>
        </w:rPr>
      </w:pPr>
      <w:bookmarkStart w:id="79" w:name="_Toc181262037"/>
      <w:r w:rsidRPr="00381FBF">
        <w:rPr>
          <w:noProof/>
        </w:rPr>
        <w:t>Konserninterne arter</w:t>
      </w:r>
      <w:bookmarkEnd w:id="79"/>
    </w:p>
    <w:p w14:paraId="294A5439" w14:textId="77777777" w:rsidR="00B352A1" w:rsidRPr="00381FBF" w:rsidRDefault="00B352A1" w:rsidP="0070504D">
      <w:pPr>
        <w:rPr>
          <w:noProof/>
        </w:rPr>
      </w:pPr>
      <w:r w:rsidRPr="00381FBF">
        <w:rPr>
          <w:noProof/>
        </w:rPr>
        <w:t xml:space="preserve">Konserninterne kjøp/salg og overføringer skal rapporteres til KOSTRA på de konserninterne artene 380/780 og 480/880 </w:t>
      </w:r>
      <w:bookmarkStart w:id="80" w:name="_Hlk50541586"/>
      <w:r w:rsidRPr="00381FBF">
        <w:rPr>
          <w:rStyle w:val="kursiv"/>
          <w:noProof/>
        </w:rPr>
        <w:t xml:space="preserve">når begge parter (både kjøper/overfører og selger/mottaker) </w:t>
      </w:r>
      <w:r w:rsidRPr="00381FBF">
        <w:rPr>
          <w:rStyle w:val="kursiv"/>
          <w:i w:val="0"/>
          <w:iCs/>
          <w:noProof/>
        </w:rPr>
        <w:t xml:space="preserve">fører den </w:t>
      </w:r>
      <w:r w:rsidRPr="00381FBF">
        <w:rPr>
          <w:noProof/>
        </w:rPr>
        <w:t xml:space="preserve">konserninterne utgiften og tilhørende inntekt </w:t>
      </w:r>
      <w:r w:rsidRPr="00381FBF">
        <w:rPr>
          <w:rStyle w:val="kursiv"/>
          <w:noProof/>
        </w:rPr>
        <w:t>på samme KOSTRA-funksjon</w:t>
      </w:r>
      <w:r w:rsidRPr="00381FBF">
        <w:rPr>
          <w:noProof/>
        </w:rPr>
        <w:t>.</w:t>
      </w:r>
    </w:p>
    <w:bookmarkEnd w:id="80"/>
    <w:p w14:paraId="238DC93A" w14:textId="77777777" w:rsidR="00B352A1" w:rsidRPr="00381FBF" w:rsidRDefault="00B352A1" w:rsidP="0070504D">
      <w:pPr>
        <w:rPr>
          <w:noProof/>
        </w:rPr>
      </w:pPr>
      <w:r w:rsidRPr="00381FBF">
        <w:rPr>
          <w:noProof/>
        </w:rPr>
        <w:t xml:space="preserve">Konserninterne </w:t>
      </w:r>
      <w:r w:rsidRPr="00381FBF">
        <w:rPr>
          <w:rStyle w:val="kursiv"/>
          <w:noProof/>
        </w:rPr>
        <w:t xml:space="preserve">kjøp/salg </w:t>
      </w:r>
      <w:r w:rsidRPr="00381FBF">
        <w:rPr>
          <w:noProof/>
        </w:rPr>
        <w:t>rapporteres på art 380 hos kjøper og tilhørende inntekt på art 780 hos selger.</w:t>
      </w:r>
      <w:r w:rsidRPr="00381FBF">
        <w:rPr>
          <w:rStyle w:val="Fotnotereferanse"/>
          <w:noProof/>
        </w:rPr>
        <w:footnoteReference w:id="22"/>
      </w:r>
    </w:p>
    <w:p w14:paraId="116D8A98" w14:textId="77777777" w:rsidR="00B352A1" w:rsidRPr="00381FBF" w:rsidRDefault="00B352A1" w:rsidP="0070504D">
      <w:pPr>
        <w:rPr>
          <w:noProof/>
        </w:rPr>
      </w:pPr>
      <w:r w:rsidRPr="00381FBF">
        <w:rPr>
          <w:noProof/>
        </w:rPr>
        <w:t>Dette gjelder både når kjøpet anses som kjøp som inngår i egenproduksjon (jf. definisjonen av artsserie 1 og 2) og når kjøpet anses som kjøp som erstatter egenproduksjon (jf. definisjonen av artsserie 3). Dette gjelder også når salget er merverdiavgiftspliktig, det vil si at art 780 av hensyn til eliminering av konserninterne transaksjoner benyttes i stedet for artene 630</w:t>
      </w:r>
      <w:r w:rsidRPr="00381FBF">
        <w:rPr>
          <w:rStyle w:val="Fotnotereferanse"/>
          <w:noProof/>
        </w:rPr>
        <w:footnoteReference w:id="23"/>
      </w:r>
      <w:r w:rsidRPr="00381FBF">
        <w:rPr>
          <w:noProof/>
        </w:rPr>
        <w:t xml:space="preserve"> til 650.</w:t>
      </w:r>
    </w:p>
    <w:p w14:paraId="326A9880" w14:textId="77777777" w:rsidR="00B352A1" w:rsidRPr="00381FBF" w:rsidRDefault="00B352A1" w:rsidP="0070504D">
      <w:pPr>
        <w:rPr>
          <w:noProof/>
        </w:rPr>
      </w:pPr>
      <w:r w:rsidRPr="00381FBF">
        <w:rPr>
          <w:noProof/>
        </w:rPr>
        <w:t xml:space="preserve">Konserninterne </w:t>
      </w:r>
      <w:r w:rsidRPr="00381FBF">
        <w:rPr>
          <w:rStyle w:val="kursiv"/>
          <w:noProof/>
        </w:rPr>
        <w:t xml:space="preserve">overføringer </w:t>
      </w:r>
      <w:r w:rsidRPr="00381FBF">
        <w:rPr>
          <w:noProof/>
        </w:rPr>
        <w:t>rapporteres på art 480 hos giver og tilhørende inntekt på art 880 hos mottaker.</w:t>
      </w:r>
      <w:r w:rsidRPr="00381FBF">
        <w:rPr>
          <w:rStyle w:val="Fotnotereferanse"/>
          <w:noProof/>
        </w:rPr>
        <w:footnoteReference w:id="24"/>
      </w:r>
    </w:p>
    <w:p w14:paraId="3E693194" w14:textId="77777777" w:rsidR="00B352A1" w:rsidRPr="00381FBF" w:rsidRDefault="00B352A1" w:rsidP="0070504D">
      <w:pPr>
        <w:spacing w:after="0" w:line="240" w:lineRule="auto"/>
        <w:rPr>
          <w:rFonts w:ascii="Arial" w:hAnsi="Arial"/>
          <w:b/>
          <w:noProof/>
          <w:spacing w:val="0"/>
        </w:rPr>
      </w:pPr>
      <w:r w:rsidRPr="00381FBF">
        <w:rPr>
          <w:noProof/>
        </w:rPr>
        <w:br w:type="page"/>
      </w:r>
    </w:p>
    <w:p w14:paraId="649FD4C1" w14:textId="77777777" w:rsidR="00B352A1" w:rsidRPr="00381FBF" w:rsidRDefault="00B352A1" w:rsidP="0070504D">
      <w:pPr>
        <w:pStyle w:val="Overskrift3"/>
        <w:rPr>
          <w:noProof/>
        </w:rPr>
      </w:pPr>
      <w:bookmarkStart w:id="81" w:name="_Toc181262038"/>
      <w:r w:rsidRPr="00381FBF">
        <w:rPr>
          <w:noProof/>
        </w:rPr>
        <w:lastRenderedPageBreak/>
        <w:t>Eksempler</w:t>
      </w:r>
      <w:bookmarkEnd w:id="81"/>
    </w:p>
    <w:p w14:paraId="62B1CFB8" w14:textId="77777777" w:rsidR="00B352A1" w:rsidRPr="00381FBF" w:rsidRDefault="00B352A1" w:rsidP="0070504D">
      <w:pPr>
        <w:rPr>
          <w:noProof/>
          <w:szCs w:val="24"/>
        </w:rPr>
      </w:pPr>
      <w:r w:rsidRPr="00381FBF">
        <w:rPr>
          <w:noProof/>
          <w:szCs w:val="24"/>
        </w:rPr>
        <w:t xml:space="preserve">Nedenfor gis det eksempler hvor konserninterne kjøp/salg og overføringer skal rapporteres på konserninterne arter, det vil si der den interne utgiften og tilhørende inntekten skal rapporteres på samme KOSTRA-funksjon. </w:t>
      </w:r>
    </w:p>
    <w:p w14:paraId="5A7ABD5A" w14:textId="77777777" w:rsidR="00B352A1" w:rsidRPr="00381FBF" w:rsidRDefault="00B352A1" w:rsidP="0070504D">
      <w:pPr>
        <w:pStyle w:val="Overskrift4"/>
        <w:rPr>
          <w:noProof/>
        </w:rPr>
      </w:pPr>
      <w:r w:rsidRPr="00381FBF">
        <w:rPr>
          <w:noProof/>
        </w:rPr>
        <w:t>Konserninternt kjøp og salg av institusjonsplasser fra eget foretak eller eget samarbeid med eget årsregnskap</w:t>
      </w:r>
    </w:p>
    <w:p w14:paraId="31BF1B09" w14:textId="77777777" w:rsidR="00B352A1" w:rsidRPr="00381FBF" w:rsidRDefault="00B352A1" w:rsidP="0070504D">
      <w:pPr>
        <w:rPr>
          <w:noProof/>
          <w:sz w:val="20"/>
          <w:szCs w:val="20"/>
        </w:rPr>
      </w:pPr>
      <w:r w:rsidRPr="00381FBF">
        <w:rPr>
          <w:noProof/>
          <w:sz w:val="20"/>
          <w:szCs w:val="20"/>
        </w:rPr>
        <w:t xml:space="preserve">Kommunen kjøper plasser i helse- og omsorgsinstitusjon fra eget foretak eller eget interkommunalt samarbeid </w:t>
      </w:r>
      <w:r w:rsidRPr="00381FBF">
        <w:rPr>
          <w:rStyle w:val="kursiv"/>
          <w:noProof/>
          <w:sz w:val="20"/>
          <w:szCs w:val="20"/>
        </w:rPr>
        <w:t xml:space="preserve">med eget årsregnskap </w:t>
      </w:r>
      <w:r w:rsidRPr="00381FBF">
        <w:rPr>
          <w:noProof/>
          <w:sz w:val="20"/>
          <w:szCs w:val="20"/>
        </w:rPr>
        <w:t>(sluttprodukt). Utgiften for kommunekassen og inntekten for foretaket/samarbeidet er på 100. Utgiften og tilhørende salgsinntekt rapporteres begge på samme funksjon, og dermed skal de konserninterne artene benyttes.</w:t>
      </w:r>
    </w:p>
    <w:p w14:paraId="0B7CECFB" w14:textId="77777777" w:rsidR="00B352A1" w:rsidRPr="00381FBF" w:rsidRDefault="00B352A1" w:rsidP="0070504D">
      <w:pPr>
        <w:rPr>
          <w:noProof/>
          <w:sz w:val="20"/>
          <w:szCs w:val="20"/>
        </w:rPr>
      </w:pPr>
      <w:r w:rsidRPr="00381FBF">
        <w:rPr>
          <w:noProof/>
          <w:sz w:val="20"/>
          <w:szCs w:val="20"/>
        </w:rPr>
        <w:t>Kommunekassen utgiftsfører kjøpet på funksjon 253 art 380.</w:t>
      </w:r>
    </w:p>
    <w:p w14:paraId="529C2250" w14:textId="77777777" w:rsidR="00B352A1" w:rsidRPr="00381FBF" w:rsidRDefault="00B352A1" w:rsidP="0070504D">
      <w:pPr>
        <w:rPr>
          <w:noProof/>
          <w:sz w:val="20"/>
          <w:szCs w:val="20"/>
        </w:rPr>
      </w:pPr>
      <w:r w:rsidRPr="00381FBF">
        <w:rPr>
          <w:noProof/>
          <w:sz w:val="20"/>
          <w:szCs w:val="20"/>
        </w:rPr>
        <w:t>Foretaket/samarbeidet inntektsfører salget av plassene på funksjon 253 art 780.</w:t>
      </w:r>
    </w:p>
    <w:p w14:paraId="4ADD3BB1" w14:textId="07949D47" w:rsidR="00B352A1" w:rsidRPr="00381FBF" w:rsidRDefault="00B352A1" w:rsidP="0070504D">
      <w:pPr>
        <w:autoSpaceDE w:val="0"/>
        <w:autoSpaceDN w:val="0"/>
        <w:adjustRightInd w:val="0"/>
        <w:rPr>
          <w:noProof/>
          <w:sz w:val="20"/>
          <w:szCs w:val="20"/>
        </w:rPr>
      </w:pPr>
      <w:r w:rsidRPr="00381FBF">
        <w:rPr>
          <w:rStyle w:val="Sterk"/>
          <w:b w:val="0"/>
          <w:noProof/>
          <w:sz w:val="20"/>
          <w:szCs w:val="20"/>
        </w:rPr>
        <w:t>Foretaket/</w:t>
      </w:r>
      <w:r w:rsidRPr="00381FBF">
        <w:rPr>
          <w:noProof/>
          <w:sz w:val="20"/>
          <w:szCs w:val="20"/>
        </w:rPr>
        <w:t>samarbeidet</w:t>
      </w:r>
      <w:r w:rsidRPr="00381FBF">
        <w:rPr>
          <w:rStyle w:val="Sterk"/>
          <w:b w:val="0"/>
          <w:noProof/>
          <w:sz w:val="20"/>
          <w:szCs w:val="20"/>
        </w:rPr>
        <w:t xml:space="preserve"> har utgifter til produksjon av institusjonsplassene, slik som lønn, utstyr og materialer mv. på 105, som også rapporteres på funksjon 253. Disse rapporteres på arts</w:t>
      </w:r>
      <w:r w:rsidR="00405BDC" w:rsidRPr="00381FBF">
        <w:rPr>
          <w:rStyle w:val="Sterk"/>
          <w:b w:val="0"/>
          <w:noProof/>
          <w:sz w:val="20"/>
          <w:szCs w:val="20"/>
        </w:rPr>
        <w:t>s</w:t>
      </w:r>
      <w:r w:rsidRPr="00381FBF">
        <w:rPr>
          <w:rStyle w:val="Sterk"/>
          <w:b w:val="0"/>
          <w:noProof/>
          <w:sz w:val="20"/>
          <w:szCs w:val="20"/>
        </w:rPr>
        <w:t xml:space="preserve">erie 0 til 2. </w:t>
      </w:r>
    </w:p>
    <w:p w14:paraId="2447CCF8" w14:textId="07CDFF7B" w:rsidR="00B352A1" w:rsidRPr="00381FBF" w:rsidRDefault="00B352A1" w:rsidP="0070504D">
      <w:pPr>
        <w:autoSpaceDE w:val="0"/>
        <w:autoSpaceDN w:val="0"/>
        <w:adjustRightInd w:val="0"/>
        <w:rPr>
          <w:noProof/>
          <w:sz w:val="20"/>
          <w:szCs w:val="20"/>
        </w:rPr>
      </w:pPr>
      <w:r w:rsidRPr="00381FBF">
        <w:rPr>
          <w:noProof/>
          <w:sz w:val="20"/>
          <w:szCs w:val="20"/>
        </w:rPr>
        <w:t xml:space="preserve">Når kjøper og selger her benytter artene 380/780, gir det riktige konserntall, der alle konserninterne transaksjoner er tatt ut. Dersom kommunekassen for eksempel fører kjøpet feil på artsserie </w:t>
      </w:r>
      <w:r w:rsidR="00CE6FA6">
        <w:rPr>
          <w:noProof/>
          <w:sz w:val="20"/>
          <w:szCs w:val="20"/>
        </w:rPr>
        <w:t>1/2</w:t>
      </w:r>
      <w:r w:rsidRPr="00381FBF">
        <w:rPr>
          <w:noProof/>
          <w:sz w:val="20"/>
          <w:szCs w:val="20"/>
        </w:rPr>
        <w:t xml:space="preserve">, vil konserntallene for korrigerte brutto driftsutgifter og brutto driftsutgifter på funksjon 253 bli feil (for høye). Dersom foretaket/samarbeidet samtidig fører salgsinntekten riktig på art 780, vil konserntallene for netto driftsutgifter også bli feil (for høye). Dersom foretaket/samarbeidet samtidig fører salgsinntekten feil på artsserie 6, vil de samlede brutto driftsinntektene i konserntallene bli for høye og gi feil i nøkkeltallene der brutto driftsinntekter inngår. </w:t>
      </w:r>
    </w:p>
    <w:p w14:paraId="718F0D7F" w14:textId="77777777" w:rsidR="00B352A1" w:rsidRPr="00381FBF" w:rsidRDefault="00B352A1" w:rsidP="0070504D">
      <w:pPr>
        <w:autoSpaceDE w:val="0"/>
        <w:autoSpaceDN w:val="0"/>
        <w:adjustRightInd w:val="0"/>
        <w:rPr>
          <w:noProof/>
          <w:sz w:val="20"/>
          <w:szCs w:val="20"/>
        </w:rPr>
      </w:pPr>
      <w:r w:rsidRPr="00381FBF">
        <w:rPr>
          <w:noProof/>
          <w:sz w:val="20"/>
          <w:szCs w:val="20"/>
        </w:rPr>
        <w:t>Dersom en av partene bruker feil art mens den andre parten bruker riktig art, vil dette også påvirke netto driftsresultat for KOSTRA konsern.</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2666"/>
        <w:gridCol w:w="882"/>
        <w:gridCol w:w="1226"/>
        <w:gridCol w:w="1913"/>
        <w:gridCol w:w="1676"/>
      </w:tblGrid>
      <w:tr w:rsidR="00B352A1" w:rsidRPr="00381FBF" w14:paraId="51F9B097" w14:textId="77777777" w:rsidTr="00A027F2">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1805C550" w14:textId="77777777" w:rsidR="00B352A1" w:rsidRPr="00381FBF" w:rsidRDefault="00B352A1" w:rsidP="0070504D">
            <w:pPr>
              <w:rPr>
                <w:rFonts w:asciiTheme="minorHAnsi" w:hAnsiTheme="minorHAnsi"/>
                <w:b/>
                <w:bCs/>
                <w:noProof/>
                <w:color w:val="000000"/>
                <w:sz w:val="20"/>
                <w:szCs w:val="18"/>
              </w:rPr>
            </w:pPr>
            <w:r w:rsidRPr="00381FBF">
              <w:rPr>
                <w:noProof/>
                <w:sz w:val="20"/>
                <w:szCs w:val="20"/>
              </w:rPr>
              <w:t xml:space="preserve"> </w:t>
            </w: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306F516D"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39938163"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6AD7950B" w14:textId="77777777" w:rsidR="00B352A1" w:rsidRPr="00381FBF" w:rsidRDefault="00B352A1" w:rsidP="0070504D">
            <w:pPr>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6B7DBE48" w14:textId="77777777" w:rsidR="00B352A1" w:rsidRPr="00381FBF" w:rsidRDefault="00B352A1" w:rsidP="0070504D">
            <w:pPr>
              <w:rPr>
                <w:rFonts w:asciiTheme="minorHAnsi" w:hAnsiTheme="minorHAnsi"/>
                <w:b/>
                <w:bCs/>
                <w:noProof/>
                <w:color w:val="000000"/>
                <w:sz w:val="20"/>
                <w:szCs w:val="18"/>
              </w:rPr>
            </w:pPr>
          </w:p>
        </w:tc>
      </w:tr>
      <w:tr w:rsidR="00B352A1" w:rsidRPr="00381FBF" w14:paraId="2AEFC321" w14:textId="77777777" w:rsidTr="00A027F2">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72F86200"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3DD48F57"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1E8BC178"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F253</w:t>
            </w:r>
          </w:p>
        </w:tc>
        <w:tc>
          <w:tcPr>
            <w:tcW w:w="0" w:type="auto"/>
            <w:tcBorders>
              <w:top w:val="single" w:sz="4" w:space="0" w:color="auto"/>
              <w:left w:val="nil"/>
              <w:bottom w:val="single" w:sz="8" w:space="0" w:color="auto"/>
              <w:right w:val="nil"/>
            </w:tcBorders>
            <w:shd w:val="clear" w:color="000000" w:fill="FDE9D9"/>
            <w:vAlign w:val="center"/>
          </w:tcPr>
          <w:p w14:paraId="7289C94B"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2AFC44FF"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F253</w:t>
            </w:r>
          </w:p>
        </w:tc>
      </w:tr>
      <w:tr w:rsidR="00B352A1" w:rsidRPr="00381FBF" w14:paraId="50CFB553"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4B1D9052"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u w:val="single"/>
              </w:rPr>
              <w:t>Kommunekassen</w:t>
            </w:r>
          </w:p>
        </w:tc>
        <w:tc>
          <w:tcPr>
            <w:tcW w:w="0" w:type="auto"/>
            <w:tcBorders>
              <w:top w:val="nil"/>
              <w:left w:val="nil"/>
              <w:bottom w:val="nil"/>
              <w:right w:val="nil"/>
            </w:tcBorders>
            <w:shd w:val="clear" w:color="auto" w:fill="auto"/>
            <w:noWrap/>
            <w:vAlign w:val="bottom"/>
            <w:hideMark/>
          </w:tcPr>
          <w:p w14:paraId="483670A1"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B8BBE55"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6B11A7A8"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1F59BDB6" w14:textId="77777777" w:rsidR="00B352A1" w:rsidRPr="00381FBF" w:rsidRDefault="00B352A1" w:rsidP="0070504D">
            <w:pPr>
              <w:rPr>
                <w:rFonts w:asciiTheme="minorHAnsi" w:hAnsiTheme="minorHAnsi"/>
                <w:noProof/>
                <w:color w:val="000000"/>
                <w:sz w:val="20"/>
                <w:szCs w:val="18"/>
              </w:rPr>
            </w:pPr>
          </w:p>
        </w:tc>
      </w:tr>
      <w:tr w:rsidR="00B352A1" w:rsidRPr="00381FBF" w14:paraId="0F73EFA7" w14:textId="77777777" w:rsidTr="00A027F2">
        <w:trPr>
          <w:trHeight w:val="300"/>
          <w:jc w:val="center"/>
        </w:trPr>
        <w:tc>
          <w:tcPr>
            <w:tcW w:w="0" w:type="auto"/>
            <w:tcBorders>
              <w:top w:val="nil"/>
              <w:left w:val="nil"/>
              <w:bottom w:val="nil"/>
              <w:right w:val="nil"/>
            </w:tcBorders>
            <w:shd w:val="clear" w:color="auto" w:fill="auto"/>
            <w:noWrap/>
            <w:vAlign w:val="bottom"/>
          </w:tcPr>
          <w:p w14:paraId="4B6C128F"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Kjøp institusjonsplasser</w:t>
            </w:r>
          </w:p>
        </w:tc>
        <w:tc>
          <w:tcPr>
            <w:tcW w:w="0" w:type="auto"/>
            <w:tcBorders>
              <w:top w:val="nil"/>
              <w:left w:val="nil"/>
              <w:bottom w:val="nil"/>
              <w:right w:val="nil"/>
            </w:tcBorders>
            <w:shd w:val="clear" w:color="auto" w:fill="auto"/>
            <w:noWrap/>
            <w:vAlign w:val="bottom"/>
          </w:tcPr>
          <w:p w14:paraId="0C10D6E3"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380</w:t>
            </w:r>
          </w:p>
        </w:tc>
        <w:tc>
          <w:tcPr>
            <w:tcW w:w="0" w:type="auto"/>
            <w:tcBorders>
              <w:top w:val="nil"/>
              <w:left w:val="nil"/>
              <w:bottom w:val="nil"/>
              <w:right w:val="nil"/>
            </w:tcBorders>
            <w:shd w:val="clear" w:color="auto" w:fill="auto"/>
            <w:noWrap/>
            <w:vAlign w:val="bottom"/>
          </w:tcPr>
          <w:p w14:paraId="7D107B42"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7C55870A" w14:textId="77777777" w:rsidR="00B352A1" w:rsidRPr="00381FBF" w:rsidRDefault="00B352A1" w:rsidP="0070504D">
            <w:pPr>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782A7268"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34CA6917"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6DBD947C" w14:textId="77777777" w:rsidR="00B352A1" w:rsidRPr="00381FBF" w:rsidRDefault="00B352A1" w:rsidP="0070504D">
            <w:pPr>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Foretaket eller samarbeidet </w:t>
            </w:r>
          </w:p>
        </w:tc>
        <w:tc>
          <w:tcPr>
            <w:tcW w:w="0" w:type="auto"/>
            <w:tcBorders>
              <w:top w:val="nil"/>
              <w:left w:val="nil"/>
              <w:bottom w:val="nil"/>
              <w:right w:val="nil"/>
            </w:tcBorders>
            <w:shd w:val="clear" w:color="auto" w:fill="auto"/>
            <w:noWrap/>
            <w:vAlign w:val="bottom"/>
          </w:tcPr>
          <w:p w14:paraId="1CF64971"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2F6C3936"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65DB9931" w14:textId="77777777" w:rsidR="00B352A1" w:rsidRPr="00381FBF" w:rsidRDefault="00B352A1" w:rsidP="0070504D">
            <w:pPr>
              <w:rPr>
                <w:rFonts w:asciiTheme="minorHAnsi" w:hAnsiTheme="minorHAnsi"/>
                <w:noProof/>
                <w:color w:val="00B050"/>
                <w:sz w:val="20"/>
                <w:szCs w:val="18"/>
              </w:rPr>
            </w:pPr>
          </w:p>
        </w:tc>
        <w:tc>
          <w:tcPr>
            <w:tcW w:w="0" w:type="auto"/>
            <w:tcBorders>
              <w:top w:val="nil"/>
              <w:left w:val="nil"/>
              <w:bottom w:val="nil"/>
              <w:right w:val="nil"/>
            </w:tcBorders>
            <w:vAlign w:val="bottom"/>
          </w:tcPr>
          <w:p w14:paraId="3490DF11" w14:textId="77777777" w:rsidR="00B352A1" w:rsidRPr="00381FBF" w:rsidRDefault="00B352A1" w:rsidP="0070504D">
            <w:pPr>
              <w:rPr>
                <w:rFonts w:asciiTheme="minorHAnsi" w:hAnsiTheme="minorHAnsi"/>
                <w:noProof/>
                <w:color w:val="000000"/>
                <w:sz w:val="20"/>
                <w:szCs w:val="18"/>
              </w:rPr>
            </w:pPr>
          </w:p>
        </w:tc>
      </w:tr>
      <w:tr w:rsidR="00B352A1" w:rsidRPr="00381FBF" w14:paraId="031349CB" w14:textId="77777777" w:rsidTr="00A027F2">
        <w:trPr>
          <w:trHeight w:val="300"/>
          <w:jc w:val="center"/>
        </w:trPr>
        <w:tc>
          <w:tcPr>
            <w:tcW w:w="0" w:type="auto"/>
            <w:tcBorders>
              <w:top w:val="nil"/>
              <w:left w:val="nil"/>
              <w:right w:val="nil"/>
            </w:tcBorders>
            <w:shd w:val="clear" w:color="auto" w:fill="auto"/>
            <w:noWrap/>
            <w:vAlign w:val="bottom"/>
            <w:hideMark/>
          </w:tcPr>
          <w:p w14:paraId="542E6FFF"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Utgifter produksjon tjenesten</w:t>
            </w:r>
          </w:p>
        </w:tc>
        <w:tc>
          <w:tcPr>
            <w:tcW w:w="0" w:type="auto"/>
            <w:tcBorders>
              <w:top w:val="nil"/>
              <w:left w:val="nil"/>
              <w:right w:val="nil"/>
            </w:tcBorders>
            <w:shd w:val="clear" w:color="auto" w:fill="auto"/>
            <w:noWrap/>
            <w:vAlign w:val="bottom"/>
            <w:hideMark/>
          </w:tcPr>
          <w:p w14:paraId="148B5EE8"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010..270</w:t>
            </w:r>
          </w:p>
        </w:tc>
        <w:tc>
          <w:tcPr>
            <w:tcW w:w="0" w:type="auto"/>
            <w:tcBorders>
              <w:top w:val="nil"/>
              <w:left w:val="nil"/>
              <w:right w:val="nil"/>
            </w:tcBorders>
            <w:shd w:val="clear" w:color="auto" w:fill="auto"/>
            <w:noWrap/>
            <w:vAlign w:val="bottom"/>
            <w:hideMark/>
          </w:tcPr>
          <w:p w14:paraId="41C4B8E2"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105</w:t>
            </w:r>
          </w:p>
        </w:tc>
        <w:tc>
          <w:tcPr>
            <w:tcW w:w="0" w:type="auto"/>
            <w:tcBorders>
              <w:top w:val="nil"/>
              <w:left w:val="nil"/>
              <w:right w:val="nil"/>
            </w:tcBorders>
            <w:vAlign w:val="bottom"/>
          </w:tcPr>
          <w:p w14:paraId="32F57E55" w14:textId="77777777" w:rsidR="00B352A1" w:rsidRPr="00381FBF" w:rsidRDefault="00B352A1" w:rsidP="0070504D">
            <w:pPr>
              <w:rPr>
                <w:rFonts w:asciiTheme="minorHAnsi" w:hAnsiTheme="minorHAnsi"/>
                <w:noProof/>
                <w:color w:val="00B050"/>
                <w:sz w:val="20"/>
                <w:szCs w:val="18"/>
              </w:rPr>
            </w:pPr>
          </w:p>
        </w:tc>
        <w:tc>
          <w:tcPr>
            <w:tcW w:w="0" w:type="auto"/>
            <w:tcBorders>
              <w:top w:val="nil"/>
              <w:left w:val="nil"/>
              <w:right w:val="nil"/>
            </w:tcBorders>
            <w:vAlign w:val="bottom"/>
          </w:tcPr>
          <w:p w14:paraId="0EFC609E"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105</w:t>
            </w:r>
          </w:p>
        </w:tc>
      </w:tr>
      <w:tr w:rsidR="00B352A1" w:rsidRPr="00381FBF" w14:paraId="7EB16AB4" w14:textId="77777777" w:rsidTr="00A027F2">
        <w:trPr>
          <w:trHeight w:val="300"/>
          <w:jc w:val="center"/>
        </w:trPr>
        <w:tc>
          <w:tcPr>
            <w:tcW w:w="0" w:type="auto"/>
            <w:shd w:val="clear" w:color="auto" w:fill="auto"/>
            <w:noWrap/>
            <w:vAlign w:val="bottom"/>
          </w:tcPr>
          <w:p w14:paraId="1602B3A9"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Salg institusjonsplasser</w:t>
            </w:r>
          </w:p>
        </w:tc>
        <w:tc>
          <w:tcPr>
            <w:tcW w:w="0" w:type="auto"/>
            <w:shd w:val="clear" w:color="auto" w:fill="auto"/>
            <w:noWrap/>
            <w:vAlign w:val="bottom"/>
          </w:tcPr>
          <w:p w14:paraId="00B315BF"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780</w:t>
            </w:r>
          </w:p>
        </w:tc>
        <w:tc>
          <w:tcPr>
            <w:tcW w:w="0" w:type="auto"/>
            <w:shd w:val="clear" w:color="auto" w:fill="auto"/>
            <w:noWrap/>
            <w:vAlign w:val="bottom"/>
          </w:tcPr>
          <w:p w14:paraId="7155DF1B" w14:textId="77777777" w:rsidR="00B352A1" w:rsidRPr="00381FBF" w:rsidDel="0061709A"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vAlign w:val="bottom"/>
          </w:tcPr>
          <w:p w14:paraId="065CFAC9" w14:textId="77777777" w:rsidR="00B352A1" w:rsidRPr="00381FBF" w:rsidRDefault="00B352A1" w:rsidP="0070504D">
            <w:pPr>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vAlign w:val="bottom"/>
          </w:tcPr>
          <w:p w14:paraId="380DA64B"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40FDA471" w14:textId="77777777" w:rsidTr="00A027F2">
        <w:trPr>
          <w:trHeight w:val="300"/>
          <w:jc w:val="center"/>
        </w:trPr>
        <w:tc>
          <w:tcPr>
            <w:tcW w:w="0" w:type="auto"/>
            <w:tcBorders>
              <w:left w:val="nil"/>
              <w:bottom w:val="single" w:sz="4" w:space="0" w:color="auto"/>
              <w:right w:val="nil"/>
            </w:tcBorders>
            <w:shd w:val="clear" w:color="auto" w:fill="auto"/>
            <w:noWrap/>
            <w:vAlign w:val="bottom"/>
            <w:hideMark/>
          </w:tcPr>
          <w:p w14:paraId="775764F6" w14:textId="77777777" w:rsidR="00B352A1" w:rsidRPr="00381FBF" w:rsidRDefault="00B352A1" w:rsidP="0070504D">
            <w:pP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6EC92F05" w14:textId="77777777" w:rsidR="00B352A1" w:rsidRPr="00381FBF" w:rsidRDefault="00B352A1" w:rsidP="0070504D">
            <w:pP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371DC42F" w14:textId="77777777" w:rsidR="00B352A1" w:rsidRPr="00381FBF" w:rsidRDefault="00B352A1" w:rsidP="0070504D">
            <w:pPr>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0BFC122C" w14:textId="77777777" w:rsidR="00B352A1" w:rsidRPr="00381FBF" w:rsidRDefault="00B352A1" w:rsidP="0070504D">
            <w:pPr>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6051E651" w14:textId="77777777" w:rsidR="00B352A1" w:rsidRPr="00381FBF" w:rsidRDefault="00B352A1" w:rsidP="0070504D">
            <w:pPr>
              <w:rPr>
                <w:rFonts w:asciiTheme="minorHAnsi" w:hAnsiTheme="minorHAnsi"/>
                <w:noProof/>
                <w:color w:val="000000"/>
                <w:sz w:val="20"/>
                <w:szCs w:val="18"/>
              </w:rPr>
            </w:pPr>
          </w:p>
        </w:tc>
      </w:tr>
      <w:tr w:rsidR="00B352A1" w:rsidRPr="00381FBF" w14:paraId="658FF609" w14:textId="77777777" w:rsidTr="00A027F2">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5D9A55EC"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04DF1488" w14:textId="77777777" w:rsidR="00B352A1" w:rsidRPr="00381FBF" w:rsidRDefault="00B352A1" w:rsidP="0070504D">
            <w:pP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7D23580E"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F253</w:t>
            </w:r>
          </w:p>
          <w:p w14:paraId="4FF60932"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2CCBA399" w14:textId="77777777" w:rsidR="00B352A1" w:rsidRPr="00381FBF" w:rsidRDefault="00B352A1" w:rsidP="0070504D">
            <w:pP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1B4FF5A8"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F253</w:t>
            </w:r>
          </w:p>
        </w:tc>
      </w:tr>
      <w:tr w:rsidR="00B352A1" w:rsidRPr="00381FBF" w14:paraId="7AD95842"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5EDEA676"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1EA4EBFD" w14:textId="77777777" w:rsidR="00B352A1" w:rsidRPr="00381FBF" w:rsidRDefault="00B352A1" w:rsidP="0070504D">
            <w:pP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37FE0AB3"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105</w:t>
            </w:r>
          </w:p>
        </w:tc>
        <w:tc>
          <w:tcPr>
            <w:tcW w:w="0" w:type="auto"/>
            <w:tcBorders>
              <w:top w:val="nil"/>
              <w:left w:val="nil"/>
              <w:bottom w:val="nil"/>
              <w:right w:val="nil"/>
            </w:tcBorders>
          </w:tcPr>
          <w:p w14:paraId="27ED3AF0"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52FACEB8"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105</w:t>
            </w:r>
          </w:p>
        </w:tc>
      </w:tr>
      <w:tr w:rsidR="00B352A1" w:rsidRPr="00381FBF" w14:paraId="405050A7"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7F1BDFFF"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6B6D3BEF" w14:textId="77777777" w:rsidR="00B352A1" w:rsidRPr="00381FBF" w:rsidRDefault="00B352A1" w:rsidP="0070504D">
            <w:pP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58A13B3B"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205</w:t>
            </w:r>
          </w:p>
        </w:tc>
        <w:tc>
          <w:tcPr>
            <w:tcW w:w="0" w:type="auto"/>
            <w:tcBorders>
              <w:top w:val="nil"/>
              <w:left w:val="nil"/>
              <w:bottom w:val="nil"/>
              <w:right w:val="nil"/>
            </w:tcBorders>
          </w:tcPr>
          <w:p w14:paraId="3C6A2691"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4F56643D"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105</w:t>
            </w:r>
          </w:p>
        </w:tc>
      </w:tr>
      <w:tr w:rsidR="00B352A1" w:rsidRPr="00381FBF" w14:paraId="08BF2AB1" w14:textId="77777777" w:rsidTr="00A027F2">
        <w:trPr>
          <w:trHeight w:val="300"/>
          <w:jc w:val="center"/>
        </w:trPr>
        <w:tc>
          <w:tcPr>
            <w:tcW w:w="0" w:type="auto"/>
            <w:gridSpan w:val="2"/>
            <w:tcBorders>
              <w:top w:val="nil"/>
              <w:left w:val="nil"/>
              <w:right w:val="nil"/>
            </w:tcBorders>
            <w:shd w:val="clear" w:color="auto" w:fill="auto"/>
            <w:noWrap/>
            <w:vAlign w:val="bottom"/>
            <w:hideMark/>
          </w:tcPr>
          <w:p w14:paraId="6432DDFF" w14:textId="77777777" w:rsidR="00B352A1" w:rsidRPr="00381FBF" w:rsidRDefault="00B352A1" w:rsidP="0070504D">
            <w:pPr>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0E7B7CD8"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105</w:t>
            </w:r>
          </w:p>
        </w:tc>
        <w:tc>
          <w:tcPr>
            <w:tcW w:w="0" w:type="auto"/>
            <w:tcBorders>
              <w:top w:val="nil"/>
              <w:left w:val="nil"/>
              <w:right w:val="nil"/>
            </w:tcBorders>
          </w:tcPr>
          <w:p w14:paraId="327131F4"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right w:val="nil"/>
            </w:tcBorders>
            <w:vAlign w:val="bottom"/>
          </w:tcPr>
          <w:p w14:paraId="3B961C0E"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105</w:t>
            </w:r>
          </w:p>
        </w:tc>
      </w:tr>
    </w:tbl>
    <w:p w14:paraId="28D58778" w14:textId="77777777" w:rsidR="00B352A1" w:rsidRPr="00381FBF" w:rsidRDefault="00B352A1" w:rsidP="0070504D">
      <w:pPr>
        <w:pStyle w:val="Overskrift4"/>
        <w:rPr>
          <w:noProof/>
        </w:rPr>
      </w:pPr>
      <w:r w:rsidRPr="00381FBF">
        <w:rPr>
          <w:noProof/>
          <w:szCs w:val="24"/>
        </w:rPr>
        <w:lastRenderedPageBreak/>
        <w:t xml:space="preserve"> </w:t>
      </w:r>
      <w:r w:rsidRPr="00381FBF">
        <w:rPr>
          <w:noProof/>
        </w:rPr>
        <w:t>Konserninternt kjøp og salg av deltjeneste (felleskjøkken) fra eget foretak eller eget samarbeid med eget årsregnskap</w:t>
      </w:r>
    </w:p>
    <w:p w14:paraId="22BABECB" w14:textId="77777777" w:rsidR="00B352A1" w:rsidRPr="00381FBF" w:rsidRDefault="00B352A1" w:rsidP="0070504D">
      <w:pPr>
        <w:suppressAutoHyphens/>
        <w:rPr>
          <w:noProof/>
          <w:sz w:val="20"/>
          <w:szCs w:val="20"/>
        </w:rPr>
      </w:pPr>
      <w:r w:rsidRPr="00381FBF">
        <w:rPr>
          <w:rStyle w:val="Sterk"/>
          <w:b w:val="0"/>
          <w:noProof/>
          <w:sz w:val="20"/>
          <w:szCs w:val="20"/>
        </w:rPr>
        <w:t xml:space="preserve">Kommunen har et felleskjøkken i et foretak eller eget samarbeid </w:t>
      </w:r>
      <w:r w:rsidRPr="00381FBF">
        <w:rPr>
          <w:rStyle w:val="kursiv"/>
          <w:noProof/>
          <w:sz w:val="20"/>
          <w:szCs w:val="20"/>
        </w:rPr>
        <w:t>med eget årsregnskap</w:t>
      </w:r>
      <w:r w:rsidRPr="00381FBF">
        <w:rPr>
          <w:rStyle w:val="Sterk"/>
          <w:b w:val="0"/>
          <w:noProof/>
          <w:sz w:val="20"/>
          <w:szCs w:val="20"/>
        </w:rPr>
        <w:t>. Felleskjøkkenet produserer og leverer mat til sykehjem og barnehager i kommunen. Utgiften i kommunekassen for kjøp av tjenesten er 103, der 40 gjelder funksjon 201 og 63 gjelder funksjon 253. Foretaket/samarbeidet leverer deltjenester som ikke har noen egen KOSTRA-funksjon, og må føre salgsinntektene på samme funksjoner som kjøper.</w:t>
      </w:r>
      <w:r w:rsidRPr="00381FBF">
        <w:rPr>
          <w:noProof/>
          <w:sz w:val="20"/>
          <w:szCs w:val="20"/>
        </w:rPr>
        <w:t xml:space="preserve"> Utgiften og tilhørende inntekt rapporteres da på samme funksjon, og de konserninterne artene benyttes.</w:t>
      </w:r>
    </w:p>
    <w:p w14:paraId="71362E10" w14:textId="77777777" w:rsidR="00B352A1" w:rsidRPr="00381FBF" w:rsidRDefault="00B352A1" w:rsidP="0070504D">
      <w:pPr>
        <w:rPr>
          <w:noProof/>
          <w:sz w:val="20"/>
          <w:szCs w:val="20"/>
        </w:rPr>
      </w:pPr>
      <w:r w:rsidRPr="00381FBF">
        <w:rPr>
          <w:noProof/>
          <w:sz w:val="20"/>
          <w:szCs w:val="20"/>
        </w:rPr>
        <w:t>Kommunekassen utgiftsfører kjøpet på henholdsvis funksjon 201 og funksjon 253, begge på art 380. Foretaket/samarbeidet inntektsfører salget på funksjon 201 og funksjon 253, begge på art 780.</w:t>
      </w:r>
    </w:p>
    <w:p w14:paraId="4691FE1E" w14:textId="77777777" w:rsidR="00B352A1" w:rsidRPr="00381FBF" w:rsidRDefault="00B352A1" w:rsidP="0070504D">
      <w:pPr>
        <w:autoSpaceDE w:val="0"/>
        <w:autoSpaceDN w:val="0"/>
        <w:adjustRightInd w:val="0"/>
        <w:rPr>
          <w:bCs/>
          <w:noProof/>
          <w:sz w:val="20"/>
          <w:szCs w:val="20"/>
        </w:rPr>
      </w:pPr>
      <w:r w:rsidRPr="00381FBF">
        <w:rPr>
          <w:rStyle w:val="Sterk"/>
          <w:b w:val="0"/>
          <w:noProof/>
          <w:sz w:val="20"/>
          <w:szCs w:val="20"/>
        </w:rPr>
        <w:t xml:space="preserve">Foretakets/samarbeidets utgifter til produksjon av tjenesten, slik som lønn og råvarer, er 100, som fordeles med 40 til funksjon 201 og 60 til funksjon 253, på artsserie 0 til 2. </w:t>
      </w:r>
    </w:p>
    <w:p w14:paraId="69CEAAB9" w14:textId="77777777" w:rsidR="00B352A1" w:rsidRPr="00381FBF" w:rsidRDefault="00B352A1" w:rsidP="0070504D">
      <w:pPr>
        <w:autoSpaceDE w:val="0"/>
        <w:autoSpaceDN w:val="0"/>
        <w:adjustRightInd w:val="0"/>
        <w:rPr>
          <w:noProof/>
          <w:sz w:val="20"/>
          <w:szCs w:val="20"/>
        </w:rPr>
      </w:pPr>
      <w:r w:rsidRPr="00381FBF">
        <w:rPr>
          <w:noProof/>
          <w:sz w:val="20"/>
          <w:szCs w:val="20"/>
        </w:rPr>
        <w:t>Når kjøper og selger her benytter artene 380/780, gir det riktige konserntall, der alle konserninterne transaksjoner er tatt ut. Dersom kommunekassen for eksempel fører kjøpet feil på artsserie 1/2, vil konserntallene for korrigerte brutto driftsutgifter og brutto driftsutgifter for funksjonene 201 og 253 bli feil (for høye). Dersom foretaket/samarbeidet samtidig fører salgsinntekten riktig på art 780, vil konserntallene for netto driftsutgifter også bli feil (for høye). Dersom foretaket/samarbeidet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p w14:paraId="387875A4" w14:textId="77777777" w:rsidR="00B352A1" w:rsidRPr="00381FBF" w:rsidRDefault="00B352A1" w:rsidP="0070504D">
      <w:pPr>
        <w:autoSpaceDE w:val="0"/>
        <w:autoSpaceDN w:val="0"/>
        <w:adjustRightInd w:val="0"/>
        <w:rPr>
          <w:noProof/>
          <w:sz w:val="20"/>
          <w:szCs w:val="20"/>
        </w:rPr>
      </w:pPr>
    </w:p>
    <w:tbl>
      <w:tblPr>
        <w:tblW w:w="5113" w:type="pct"/>
        <w:tblCellMar>
          <w:left w:w="70" w:type="dxa"/>
          <w:right w:w="70" w:type="dxa"/>
        </w:tblCellMar>
        <w:tblLook w:val="04A0" w:firstRow="1" w:lastRow="0" w:firstColumn="1" w:lastColumn="0" w:noHBand="0" w:noVBand="1"/>
      </w:tblPr>
      <w:tblGrid>
        <w:gridCol w:w="2666"/>
        <w:gridCol w:w="120"/>
        <w:gridCol w:w="762"/>
        <w:gridCol w:w="1177"/>
        <w:gridCol w:w="1226"/>
        <w:gridCol w:w="1179"/>
        <w:gridCol w:w="1134"/>
        <w:gridCol w:w="1134"/>
      </w:tblGrid>
      <w:tr w:rsidR="00B352A1" w:rsidRPr="00381FBF" w14:paraId="3C4D4015" w14:textId="77777777" w:rsidTr="00B352A1">
        <w:trPr>
          <w:trHeight w:val="300"/>
        </w:trPr>
        <w:tc>
          <w:tcPr>
            <w:tcW w:w="1410" w:type="pct"/>
            <w:tcBorders>
              <w:top w:val="single" w:sz="4" w:space="0" w:color="auto"/>
              <w:left w:val="nil"/>
              <w:bottom w:val="single" w:sz="4" w:space="0" w:color="auto"/>
              <w:right w:val="nil"/>
            </w:tcBorders>
            <w:shd w:val="clear" w:color="000000" w:fill="FAC090"/>
            <w:noWrap/>
            <w:vAlign w:val="bottom"/>
            <w:hideMark/>
          </w:tcPr>
          <w:p w14:paraId="0045E6C7"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599" w:type="pct"/>
            <w:gridSpan w:val="2"/>
            <w:tcBorders>
              <w:top w:val="single" w:sz="4" w:space="0" w:color="auto"/>
              <w:left w:val="nil"/>
              <w:bottom w:val="single" w:sz="4" w:space="0" w:color="auto"/>
              <w:right w:val="nil"/>
            </w:tcBorders>
            <w:shd w:val="clear" w:color="000000" w:fill="FAC090"/>
            <w:noWrap/>
            <w:vAlign w:val="bottom"/>
            <w:hideMark/>
          </w:tcPr>
          <w:p w14:paraId="14B31DBD"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0" w:type="pct"/>
            <w:tcBorders>
              <w:top w:val="single" w:sz="4" w:space="0" w:color="auto"/>
              <w:left w:val="nil"/>
              <w:bottom w:val="single" w:sz="4" w:space="0" w:color="auto"/>
              <w:right w:val="nil"/>
            </w:tcBorders>
            <w:shd w:val="clear" w:color="000000" w:fill="FAC090"/>
            <w:noWrap/>
            <w:vAlign w:val="bottom"/>
            <w:hideMark/>
          </w:tcPr>
          <w:p w14:paraId="36888D0A"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55" w:type="pct"/>
            <w:tcBorders>
              <w:top w:val="single" w:sz="4" w:space="0" w:color="auto"/>
              <w:left w:val="nil"/>
              <w:bottom w:val="single" w:sz="4" w:space="0" w:color="auto"/>
              <w:right w:val="nil"/>
            </w:tcBorders>
            <w:shd w:val="clear" w:color="000000" w:fill="FAC090"/>
            <w:noWrap/>
            <w:vAlign w:val="bottom"/>
            <w:hideMark/>
          </w:tcPr>
          <w:p w14:paraId="2F979560"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492" w:type="pct"/>
            <w:tcBorders>
              <w:top w:val="single" w:sz="4" w:space="0" w:color="auto"/>
              <w:left w:val="nil"/>
              <w:bottom w:val="single" w:sz="4" w:space="0" w:color="auto"/>
              <w:right w:val="nil"/>
            </w:tcBorders>
            <w:shd w:val="clear" w:color="000000" w:fill="FAC090"/>
          </w:tcPr>
          <w:p w14:paraId="654A60A2" w14:textId="77777777" w:rsidR="00B352A1" w:rsidRPr="00381FBF" w:rsidRDefault="00B352A1" w:rsidP="0070504D">
            <w:pPr>
              <w:rPr>
                <w:rFonts w:asciiTheme="minorHAnsi" w:hAnsiTheme="minorHAnsi"/>
                <w:b/>
                <w:bCs/>
                <w:noProof/>
                <w:color w:val="000000"/>
                <w:sz w:val="20"/>
                <w:szCs w:val="20"/>
              </w:rPr>
            </w:pPr>
          </w:p>
        </w:tc>
        <w:tc>
          <w:tcPr>
            <w:tcW w:w="607" w:type="pct"/>
            <w:tcBorders>
              <w:top w:val="single" w:sz="4" w:space="0" w:color="auto"/>
              <w:left w:val="nil"/>
              <w:bottom w:val="single" w:sz="4" w:space="0" w:color="auto"/>
              <w:right w:val="nil"/>
            </w:tcBorders>
            <w:shd w:val="clear" w:color="000000" w:fill="FAC090"/>
          </w:tcPr>
          <w:p w14:paraId="716A221B" w14:textId="77777777" w:rsidR="00B352A1" w:rsidRPr="00381FBF" w:rsidRDefault="00B352A1" w:rsidP="0070504D">
            <w:pPr>
              <w:rPr>
                <w:rFonts w:asciiTheme="minorHAnsi" w:hAnsiTheme="minorHAnsi"/>
                <w:b/>
                <w:bCs/>
                <w:noProof/>
                <w:color w:val="000000"/>
                <w:sz w:val="20"/>
                <w:szCs w:val="20"/>
              </w:rPr>
            </w:pPr>
          </w:p>
        </w:tc>
        <w:tc>
          <w:tcPr>
            <w:tcW w:w="607" w:type="pct"/>
            <w:tcBorders>
              <w:top w:val="single" w:sz="4" w:space="0" w:color="auto"/>
              <w:left w:val="nil"/>
              <w:bottom w:val="single" w:sz="4" w:space="0" w:color="auto"/>
              <w:right w:val="nil"/>
            </w:tcBorders>
            <w:shd w:val="clear" w:color="000000" w:fill="FAC090"/>
          </w:tcPr>
          <w:p w14:paraId="0FAB5E4C" w14:textId="77777777" w:rsidR="00B352A1" w:rsidRPr="00381FBF" w:rsidRDefault="00B352A1" w:rsidP="0070504D">
            <w:pPr>
              <w:rPr>
                <w:rFonts w:asciiTheme="minorHAnsi" w:hAnsiTheme="minorHAnsi"/>
                <w:b/>
                <w:bCs/>
                <w:noProof/>
                <w:color w:val="000000"/>
                <w:sz w:val="20"/>
                <w:szCs w:val="20"/>
              </w:rPr>
            </w:pPr>
          </w:p>
        </w:tc>
      </w:tr>
      <w:tr w:rsidR="00B352A1" w:rsidRPr="00381FBF" w14:paraId="0A59C174" w14:textId="77777777" w:rsidTr="00B352A1">
        <w:trPr>
          <w:trHeight w:val="113"/>
        </w:trPr>
        <w:tc>
          <w:tcPr>
            <w:tcW w:w="1491" w:type="pct"/>
            <w:gridSpan w:val="2"/>
            <w:tcBorders>
              <w:top w:val="single" w:sz="4" w:space="0" w:color="auto"/>
              <w:left w:val="nil"/>
              <w:bottom w:val="single" w:sz="8" w:space="0" w:color="auto"/>
              <w:right w:val="nil"/>
            </w:tcBorders>
            <w:shd w:val="clear" w:color="000000" w:fill="FDE9D9"/>
            <w:noWrap/>
            <w:vAlign w:val="center"/>
            <w:hideMark/>
          </w:tcPr>
          <w:p w14:paraId="7AA0417D"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517" w:type="pct"/>
            <w:tcBorders>
              <w:top w:val="single" w:sz="4" w:space="0" w:color="auto"/>
              <w:left w:val="nil"/>
              <w:bottom w:val="single" w:sz="8" w:space="0" w:color="auto"/>
              <w:right w:val="nil"/>
            </w:tcBorders>
            <w:shd w:val="clear" w:color="000000" w:fill="FDE9D9"/>
            <w:noWrap/>
            <w:vAlign w:val="center"/>
            <w:hideMark/>
          </w:tcPr>
          <w:p w14:paraId="70FD4CC5"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30" w:type="pct"/>
            <w:tcBorders>
              <w:top w:val="single" w:sz="4" w:space="0" w:color="auto"/>
              <w:left w:val="nil"/>
              <w:bottom w:val="single" w:sz="8" w:space="0" w:color="auto"/>
              <w:right w:val="nil"/>
            </w:tcBorders>
            <w:shd w:val="clear" w:color="000000" w:fill="FDE9D9"/>
            <w:noWrap/>
            <w:vAlign w:val="center"/>
            <w:hideMark/>
          </w:tcPr>
          <w:p w14:paraId="40772537"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F201</w:t>
            </w:r>
          </w:p>
        </w:tc>
        <w:tc>
          <w:tcPr>
            <w:tcW w:w="655" w:type="pct"/>
            <w:tcBorders>
              <w:top w:val="single" w:sz="4" w:space="0" w:color="auto"/>
              <w:left w:val="nil"/>
              <w:bottom w:val="single" w:sz="8" w:space="0" w:color="auto"/>
              <w:right w:val="nil"/>
            </w:tcBorders>
            <w:shd w:val="clear" w:color="000000" w:fill="FDE9D9"/>
            <w:noWrap/>
            <w:vAlign w:val="center"/>
            <w:hideMark/>
          </w:tcPr>
          <w:p w14:paraId="35DB8E5D"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F253</w:t>
            </w:r>
          </w:p>
        </w:tc>
        <w:tc>
          <w:tcPr>
            <w:tcW w:w="492" w:type="pct"/>
            <w:tcBorders>
              <w:top w:val="single" w:sz="4" w:space="0" w:color="auto"/>
              <w:left w:val="nil"/>
              <w:bottom w:val="single" w:sz="8" w:space="0" w:color="auto"/>
              <w:right w:val="nil"/>
            </w:tcBorders>
            <w:shd w:val="clear" w:color="000000" w:fill="FDE9D9"/>
            <w:vAlign w:val="center"/>
          </w:tcPr>
          <w:p w14:paraId="42F16864"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07" w:type="pct"/>
            <w:tcBorders>
              <w:top w:val="single" w:sz="4" w:space="0" w:color="auto"/>
              <w:left w:val="nil"/>
              <w:bottom w:val="single" w:sz="8" w:space="0" w:color="auto"/>
              <w:right w:val="nil"/>
            </w:tcBorders>
            <w:shd w:val="clear" w:color="000000" w:fill="FDE9D9"/>
            <w:vAlign w:val="center"/>
          </w:tcPr>
          <w:p w14:paraId="423E9FAA"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F201</w:t>
            </w:r>
          </w:p>
        </w:tc>
        <w:tc>
          <w:tcPr>
            <w:tcW w:w="607" w:type="pct"/>
            <w:tcBorders>
              <w:top w:val="single" w:sz="4" w:space="0" w:color="auto"/>
              <w:left w:val="nil"/>
              <w:bottom w:val="single" w:sz="8" w:space="0" w:color="auto"/>
              <w:right w:val="nil"/>
            </w:tcBorders>
            <w:shd w:val="clear" w:color="000000" w:fill="FDE9D9"/>
            <w:vAlign w:val="center"/>
          </w:tcPr>
          <w:p w14:paraId="778026B4"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F253</w:t>
            </w:r>
          </w:p>
        </w:tc>
      </w:tr>
      <w:tr w:rsidR="00B352A1" w:rsidRPr="00381FBF" w14:paraId="7A0F9C84" w14:textId="77777777" w:rsidTr="00B352A1">
        <w:trPr>
          <w:trHeight w:val="300"/>
        </w:trPr>
        <w:tc>
          <w:tcPr>
            <w:tcW w:w="1410" w:type="pct"/>
            <w:tcBorders>
              <w:top w:val="nil"/>
              <w:left w:val="nil"/>
              <w:bottom w:val="nil"/>
              <w:right w:val="nil"/>
            </w:tcBorders>
            <w:shd w:val="clear" w:color="auto" w:fill="auto"/>
            <w:noWrap/>
            <w:vAlign w:val="bottom"/>
            <w:hideMark/>
          </w:tcPr>
          <w:p w14:paraId="305F2E92"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599" w:type="pct"/>
            <w:gridSpan w:val="2"/>
            <w:tcBorders>
              <w:top w:val="nil"/>
              <w:left w:val="nil"/>
              <w:bottom w:val="nil"/>
              <w:right w:val="nil"/>
            </w:tcBorders>
            <w:shd w:val="clear" w:color="auto" w:fill="auto"/>
            <w:noWrap/>
            <w:vAlign w:val="bottom"/>
          </w:tcPr>
          <w:p w14:paraId="4E8A700E" w14:textId="77777777" w:rsidR="00B352A1" w:rsidRPr="00381FBF" w:rsidRDefault="00B352A1" w:rsidP="0070504D">
            <w:pPr>
              <w:rPr>
                <w:rFonts w:asciiTheme="minorHAnsi" w:hAnsiTheme="minorHAnsi"/>
                <w:noProof/>
                <w:color w:val="000000"/>
                <w:sz w:val="20"/>
                <w:szCs w:val="20"/>
              </w:rPr>
            </w:pPr>
          </w:p>
        </w:tc>
        <w:tc>
          <w:tcPr>
            <w:tcW w:w="630" w:type="pct"/>
            <w:tcBorders>
              <w:top w:val="nil"/>
              <w:left w:val="nil"/>
              <w:bottom w:val="nil"/>
              <w:right w:val="nil"/>
            </w:tcBorders>
            <w:shd w:val="clear" w:color="auto" w:fill="auto"/>
            <w:noWrap/>
            <w:vAlign w:val="bottom"/>
          </w:tcPr>
          <w:p w14:paraId="2FF99AD6" w14:textId="77777777" w:rsidR="00B352A1" w:rsidRPr="00381FBF" w:rsidRDefault="00B352A1" w:rsidP="0070504D">
            <w:pPr>
              <w:rPr>
                <w:rFonts w:asciiTheme="minorHAnsi" w:hAnsiTheme="minorHAnsi"/>
                <w:noProof/>
                <w:color w:val="000000"/>
                <w:sz w:val="20"/>
                <w:szCs w:val="20"/>
              </w:rPr>
            </w:pPr>
          </w:p>
        </w:tc>
        <w:tc>
          <w:tcPr>
            <w:tcW w:w="655" w:type="pct"/>
            <w:tcBorders>
              <w:top w:val="nil"/>
              <w:left w:val="nil"/>
              <w:bottom w:val="nil"/>
              <w:right w:val="nil"/>
            </w:tcBorders>
            <w:shd w:val="clear" w:color="auto" w:fill="auto"/>
            <w:noWrap/>
            <w:vAlign w:val="bottom"/>
          </w:tcPr>
          <w:p w14:paraId="15B5BDBD" w14:textId="77777777" w:rsidR="00B352A1" w:rsidRPr="00381FBF" w:rsidRDefault="00B352A1" w:rsidP="0070504D">
            <w:pPr>
              <w:rPr>
                <w:rFonts w:asciiTheme="minorHAnsi" w:hAnsiTheme="minorHAnsi"/>
                <w:noProof/>
                <w:color w:val="000000"/>
                <w:sz w:val="20"/>
                <w:szCs w:val="20"/>
              </w:rPr>
            </w:pPr>
          </w:p>
        </w:tc>
        <w:tc>
          <w:tcPr>
            <w:tcW w:w="492" w:type="pct"/>
            <w:tcBorders>
              <w:top w:val="nil"/>
              <w:left w:val="nil"/>
              <w:bottom w:val="nil"/>
              <w:right w:val="nil"/>
            </w:tcBorders>
            <w:vAlign w:val="bottom"/>
          </w:tcPr>
          <w:p w14:paraId="783CC5C3" w14:textId="77777777" w:rsidR="00B352A1" w:rsidRPr="00381FBF" w:rsidRDefault="00B352A1" w:rsidP="0070504D">
            <w:pPr>
              <w:rPr>
                <w:rFonts w:asciiTheme="minorHAnsi" w:hAnsiTheme="minorHAnsi"/>
                <w:noProof/>
                <w:color w:val="000000"/>
                <w:sz w:val="20"/>
                <w:szCs w:val="20"/>
              </w:rPr>
            </w:pPr>
          </w:p>
        </w:tc>
        <w:tc>
          <w:tcPr>
            <w:tcW w:w="607" w:type="pct"/>
            <w:tcBorders>
              <w:top w:val="nil"/>
              <w:left w:val="nil"/>
              <w:bottom w:val="nil"/>
              <w:right w:val="nil"/>
            </w:tcBorders>
          </w:tcPr>
          <w:p w14:paraId="4E7BBC54" w14:textId="77777777" w:rsidR="00B352A1" w:rsidRPr="00381FBF" w:rsidRDefault="00B352A1" w:rsidP="0070504D">
            <w:pPr>
              <w:rPr>
                <w:rFonts w:asciiTheme="minorHAnsi" w:hAnsiTheme="minorHAnsi"/>
                <w:noProof/>
                <w:color w:val="000000"/>
                <w:sz w:val="20"/>
                <w:szCs w:val="20"/>
              </w:rPr>
            </w:pPr>
          </w:p>
        </w:tc>
        <w:tc>
          <w:tcPr>
            <w:tcW w:w="607" w:type="pct"/>
            <w:tcBorders>
              <w:top w:val="nil"/>
              <w:left w:val="nil"/>
              <w:bottom w:val="nil"/>
              <w:right w:val="nil"/>
            </w:tcBorders>
            <w:vAlign w:val="bottom"/>
          </w:tcPr>
          <w:p w14:paraId="7BF4D155" w14:textId="77777777" w:rsidR="00B352A1" w:rsidRPr="00381FBF" w:rsidRDefault="00B352A1" w:rsidP="0070504D">
            <w:pPr>
              <w:rPr>
                <w:rFonts w:asciiTheme="minorHAnsi" w:hAnsiTheme="minorHAnsi"/>
                <w:noProof/>
                <w:color w:val="000000"/>
                <w:sz w:val="20"/>
                <w:szCs w:val="20"/>
              </w:rPr>
            </w:pPr>
          </w:p>
        </w:tc>
      </w:tr>
      <w:tr w:rsidR="00B352A1" w:rsidRPr="00381FBF" w14:paraId="6D39145F" w14:textId="77777777" w:rsidTr="00B352A1">
        <w:trPr>
          <w:trHeight w:val="300"/>
        </w:trPr>
        <w:tc>
          <w:tcPr>
            <w:tcW w:w="1410" w:type="pct"/>
            <w:tcBorders>
              <w:top w:val="nil"/>
              <w:left w:val="nil"/>
              <w:right w:val="nil"/>
            </w:tcBorders>
            <w:shd w:val="clear" w:color="auto" w:fill="auto"/>
            <w:noWrap/>
            <w:vAlign w:val="bottom"/>
            <w:hideMark/>
          </w:tcPr>
          <w:p w14:paraId="43F470D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Kjøp mat</w:t>
            </w:r>
          </w:p>
        </w:tc>
        <w:tc>
          <w:tcPr>
            <w:tcW w:w="599" w:type="pct"/>
            <w:gridSpan w:val="2"/>
            <w:tcBorders>
              <w:top w:val="nil"/>
              <w:left w:val="nil"/>
              <w:right w:val="nil"/>
            </w:tcBorders>
            <w:shd w:val="clear" w:color="auto" w:fill="auto"/>
            <w:noWrap/>
            <w:vAlign w:val="center"/>
          </w:tcPr>
          <w:p w14:paraId="139A79F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630" w:type="pct"/>
            <w:tcBorders>
              <w:top w:val="nil"/>
              <w:left w:val="nil"/>
              <w:right w:val="nil"/>
            </w:tcBorders>
            <w:shd w:val="clear" w:color="auto" w:fill="auto"/>
            <w:noWrap/>
            <w:vAlign w:val="center"/>
          </w:tcPr>
          <w:p w14:paraId="2845F4F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top w:val="nil"/>
              <w:left w:val="nil"/>
              <w:right w:val="nil"/>
            </w:tcBorders>
            <w:shd w:val="clear" w:color="auto" w:fill="auto"/>
            <w:noWrap/>
            <w:vAlign w:val="center"/>
          </w:tcPr>
          <w:p w14:paraId="1ED3615A"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63</w:t>
            </w:r>
          </w:p>
        </w:tc>
        <w:tc>
          <w:tcPr>
            <w:tcW w:w="492" w:type="pct"/>
            <w:tcBorders>
              <w:top w:val="nil"/>
              <w:left w:val="nil"/>
              <w:right w:val="nil"/>
            </w:tcBorders>
            <w:vAlign w:val="center"/>
          </w:tcPr>
          <w:p w14:paraId="2E4A8753"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-40, -63</w:t>
            </w:r>
          </w:p>
        </w:tc>
        <w:tc>
          <w:tcPr>
            <w:tcW w:w="607" w:type="pct"/>
            <w:tcBorders>
              <w:top w:val="nil"/>
              <w:left w:val="nil"/>
              <w:right w:val="nil"/>
            </w:tcBorders>
          </w:tcPr>
          <w:p w14:paraId="7C36358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7" w:type="pct"/>
            <w:tcBorders>
              <w:top w:val="nil"/>
              <w:left w:val="nil"/>
              <w:right w:val="nil"/>
            </w:tcBorders>
            <w:vAlign w:val="center"/>
          </w:tcPr>
          <w:p w14:paraId="46B01C4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41116636" w14:textId="77777777" w:rsidTr="00B352A1">
        <w:trPr>
          <w:trHeight w:val="300"/>
        </w:trPr>
        <w:tc>
          <w:tcPr>
            <w:tcW w:w="1410" w:type="pct"/>
            <w:tcBorders>
              <w:top w:val="nil"/>
              <w:left w:val="nil"/>
              <w:right w:val="nil"/>
            </w:tcBorders>
            <w:shd w:val="clear" w:color="auto" w:fill="auto"/>
            <w:noWrap/>
            <w:vAlign w:val="bottom"/>
          </w:tcPr>
          <w:p w14:paraId="41CF7F24" w14:textId="77777777" w:rsidR="00B352A1" w:rsidRPr="00381FBF" w:rsidRDefault="00B352A1" w:rsidP="0070504D">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 eller samarbeidet</w:t>
            </w:r>
          </w:p>
        </w:tc>
        <w:tc>
          <w:tcPr>
            <w:tcW w:w="599" w:type="pct"/>
            <w:gridSpan w:val="2"/>
            <w:tcBorders>
              <w:top w:val="nil"/>
              <w:left w:val="nil"/>
              <w:right w:val="nil"/>
            </w:tcBorders>
            <w:shd w:val="clear" w:color="auto" w:fill="auto"/>
            <w:noWrap/>
            <w:vAlign w:val="center"/>
          </w:tcPr>
          <w:p w14:paraId="504D6104" w14:textId="77777777" w:rsidR="00B352A1" w:rsidRPr="00381FBF" w:rsidRDefault="00B352A1" w:rsidP="0070504D">
            <w:pPr>
              <w:rPr>
                <w:rFonts w:asciiTheme="minorHAnsi" w:hAnsiTheme="minorHAnsi"/>
                <w:noProof/>
                <w:color w:val="000000"/>
                <w:sz w:val="20"/>
                <w:szCs w:val="20"/>
              </w:rPr>
            </w:pPr>
          </w:p>
        </w:tc>
        <w:tc>
          <w:tcPr>
            <w:tcW w:w="630" w:type="pct"/>
            <w:tcBorders>
              <w:top w:val="nil"/>
              <w:left w:val="nil"/>
              <w:right w:val="nil"/>
            </w:tcBorders>
            <w:shd w:val="clear" w:color="auto" w:fill="auto"/>
            <w:noWrap/>
            <w:vAlign w:val="center"/>
          </w:tcPr>
          <w:p w14:paraId="438FC798" w14:textId="77777777" w:rsidR="00B352A1" w:rsidRPr="00381FBF" w:rsidRDefault="00B352A1" w:rsidP="0070504D">
            <w:pPr>
              <w:rPr>
                <w:rFonts w:asciiTheme="minorHAnsi" w:hAnsiTheme="minorHAnsi"/>
                <w:noProof/>
                <w:color w:val="000000"/>
                <w:sz w:val="20"/>
                <w:szCs w:val="20"/>
              </w:rPr>
            </w:pPr>
          </w:p>
        </w:tc>
        <w:tc>
          <w:tcPr>
            <w:tcW w:w="655" w:type="pct"/>
            <w:tcBorders>
              <w:top w:val="nil"/>
              <w:left w:val="nil"/>
              <w:right w:val="nil"/>
            </w:tcBorders>
            <w:shd w:val="clear" w:color="auto" w:fill="auto"/>
            <w:noWrap/>
            <w:vAlign w:val="center"/>
          </w:tcPr>
          <w:p w14:paraId="7DE8F6B2" w14:textId="77777777" w:rsidR="00B352A1" w:rsidRPr="00381FBF" w:rsidRDefault="00B352A1" w:rsidP="0070504D">
            <w:pPr>
              <w:rPr>
                <w:rFonts w:asciiTheme="minorHAnsi" w:hAnsiTheme="minorHAnsi"/>
                <w:noProof/>
                <w:color w:val="000000"/>
                <w:sz w:val="20"/>
                <w:szCs w:val="20"/>
              </w:rPr>
            </w:pPr>
          </w:p>
        </w:tc>
        <w:tc>
          <w:tcPr>
            <w:tcW w:w="492" w:type="pct"/>
            <w:tcBorders>
              <w:top w:val="nil"/>
              <w:left w:val="nil"/>
              <w:right w:val="nil"/>
            </w:tcBorders>
            <w:vAlign w:val="center"/>
          </w:tcPr>
          <w:p w14:paraId="6D4CFAC1" w14:textId="77777777" w:rsidR="00B352A1" w:rsidRPr="00381FBF" w:rsidRDefault="00B352A1" w:rsidP="0070504D">
            <w:pPr>
              <w:rPr>
                <w:rFonts w:asciiTheme="minorHAnsi" w:hAnsiTheme="minorHAnsi"/>
                <w:noProof/>
                <w:color w:val="00B050"/>
                <w:sz w:val="20"/>
                <w:szCs w:val="20"/>
              </w:rPr>
            </w:pPr>
          </w:p>
        </w:tc>
        <w:tc>
          <w:tcPr>
            <w:tcW w:w="607" w:type="pct"/>
            <w:tcBorders>
              <w:top w:val="nil"/>
              <w:left w:val="nil"/>
              <w:right w:val="nil"/>
            </w:tcBorders>
          </w:tcPr>
          <w:p w14:paraId="3D3CB420" w14:textId="77777777" w:rsidR="00B352A1" w:rsidRPr="00381FBF" w:rsidRDefault="00B352A1" w:rsidP="0070504D">
            <w:pPr>
              <w:rPr>
                <w:rFonts w:asciiTheme="minorHAnsi" w:hAnsiTheme="minorHAnsi"/>
                <w:noProof/>
                <w:color w:val="000000"/>
                <w:sz w:val="20"/>
                <w:szCs w:val="20"/>
              </w:rPr>
            </w:pPr>
          </w:p>
        </w:tc>
        <w:tc>
          <w:tcPr>
            <w:tcW w:w="607" w:type="pct"/>
            <w:tcBorders>
              <w:top w:val="nil"/>
              <w:left w:val="nil"/>
              <w:right w:val="nil"/>
            </w:tcBorders>
            <w:vAlign w:val="center"/>
          </w:tcPr>
          <w:p w14:paraId="5CD70CC2" w14:textId="77777777" w:rsidR="00B352A1" w:rsidRPr="00381FBF" w:rsidRDefault="00B352A1" w:rsidP="0070504D">
            <w:pPr>
              <w:rPr>
                <w:rFonts w:asciiTheme="minorHAnsi" w:hAnsiTheme="minorHAnsi"/>
                <w:noProof/>
                <w:color w:val="000000"/>
                <w:sz w:val="20"/>
                <w:szCs w:val="20"/>
              </w:rPr>
            </w:pPr>
          </w:p>
        </w:tc>
      </w:tr>
      <w:tr w:rsidR="00B352A1" w:rsidRPr="00381FBF" w14:paraId="5AE0C0B3" w14:textId="77777777" w:rsidTr="00B352A1">
        <w:trPr>
          <w:trHeight w:val="300"/>
        </w:trPr>
        <w:tc>
          <w:tcPr>
            <w:tcW w:w="1410" w:type="pct"/>
            <w:tcBorders>
              <w:left w:val="nil"/>
              <w:right w:val="nil"/>
            </w:tcBorders>
            <w:shd w:val="clear" w:color="auto" w:fill="auto"/>
            <w:noWrap/>
            <w:vAlign w:val="bottom"/>
            <w:hideMark/>
          </w:tcPr>
          <w:p w14:paraId="538B097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599" w:type="pct"/>
            <w:gridSpan w:val="2"/>
            <w:tcBorders>
              <w:left w:val="nil"/>
              <w:right w:val="nil"/>
            </w:tcBorders>
            <w:shd w:val="clear" w:color="auto" w:fill="auto"/>
            <w:noWrap/>
            <w:vAlign w:val="center"/>
            <w:hideMark/>
          </w:tcPr>
          <w:p w14:paraId="17F82BD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30" w:type="pct"/>
            <w:tcBorders>
              <w:left w:val="nil"/>
              <w:right w:val="nil"/>
            </w:tcBorders>
            <w:shd w:val="clear" w:color="auto" w:fill="auto"/>
            <w:noWrap/>
            <w:vAlign w:val="center"/>
            <w:hideMark/>
          </w:tcPr>
          <w:p w14:paraId="26B6EE16"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left w:val="nil"/>
              <w:right w:val="nil"/>
            </w:tcBorders>
            <w:shd w:val="clear" w:color="auto" w:fill="auto"/>
            <w:noWrap/>
            <w:vAlign w:val="center"/>
            <w:hideMark/>
          </w:tcPr>
          <w:p w14:paraId="52D89C0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60</w:t>
            </w:r>
          </w:p>
        </w:tc>
        <w:tc>
          <w:tcPr>
            <w:tcW w:w="492" w:type="pct"/>
            <w:tcBorders>
              <w:left w:val="nil"/>
              <w:right w:val="nil"/>
            </w:tcBorders>
            <w:vAlign w:val="center"/>
          </w:tcPr>
          <w:p w14:paraId="5AE7ABA9" w14:textId="77777777" w:rsidR="00B352A1" w:rsidRPr="00381FBF" w:rsidRDefault="00B352A1" w:rsidP="0070504D">
            <w:pPr>
              <w:rPr>
                <w:rFonts w:asciiTheme="minorHAnsi" w:hAnsiTheme="minorHAnsi"/>
                <w:noProof/>
                <w:color w:val="00B050"/>
                <w:sz w:val="20"/>
                <w:szCs w:val="20"/>
              </w:rPr>
            </w:pPr>
          </w:p>
        </w:tc>
        <w:tc>
          <w:tcPr>
            <w:tcW w:w="607" w:type="pct"/>
            <w:tcBorders>
              <w:left w:val="nil"/>
              <w:right w:val="nil"/>
            </w:tcBorders>
          </w:tcPr>
          <w:p w14:paraId="04B165CA"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07" w:type="pct"/>
            <w:tcBorders>
              <w:left w:val="nil"/>
              <w:right w:val="nil"/>
            </w:tcBorders>
            <w:vAlign w:val="center"/>
          </w:tcPr>
          <w:p w14:paraId="249A9F5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60</w:t>
            </w:r>
          </w:p>
        </w:tc>
      </w:tr>
      <w:tr w:rsidR="00B352A1" w:rsidRPr="00381FBF" w14:paraId="73BE128A" w14:textId="77777777" w:rsidTr="00B352A1">
        <w:trPr>
          <w:trHeight w:val="300"/>
        </w:trPr>
        <w:tc>
          <w:tcPr>
            <w:tcW w:w="1410" w:type="pct"/>
            <w:tcBorders>
              <w:top w:val="nil"/>
              <w:left w:val="nil"/>
              <w:right w:val="nil"/>
            </w:tcBorders>
            <w:shd w:val="clear" w:color="auto" w:fill="auto"/>
            <w:noWrap/>
            <w:vAlign w:val="bottom"/>
            <w:hideMark/>
          </w:tcPr>
          <w:p w14:paraId="7B4D6DE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Levering mat</w:t>
            </w:r>
          </w:p>
        </w:tc>
        <w:tc>
          <w:tcPr>
            <w:tcW w:w="599" w:type="pct"/>
            <w:gridSpan w:val="2"/>
            <w:tcBorders>
              <w:top w:val="nil"/>
              <w:left w:val="nil"/>
              <w:right w:val="nil"/>
            </w:tcBorders>
            <w:shd w:val="clear" w:color="auto" w:fill="auto"/>
            <w:noWrap/>
            <w:vAlign w:val="center"/>
            <w:hideMark/>
          </w:tcPr>
          <w:p w14:paraId="647E9082"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630" w:type="pct"/>
            <w:tcBorders>
              <w:top w:val="nil"/>
              <w:left w:val="nil"/>
              <w:right w:val="nil"/>
            </w:tcBorders>
            <w:shd w:val="clear" w:color="auto" w:fill="auto"/>
            <w:noWrap/>
            <w:vAlign w:val="center"/>
            <w:hideMark/>
          </w:tcPr>
          <w:p w14:paraId="667AB7A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top w:val="nil"/>
              <w:left w:val="nil"/>
              <w:right w:val="nil"/>
            </w:tcBorders>
            <w:shd w:val="clear" w:color="auto" w:fill="auto"/>
            <w:noWrap/>
            <w:vAlign w:val="center"/>
            <w:hideMark/>
          </w:tcPr>
          <w:p w14:paraId="0CE42EC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-63</w:t>
            </w:r>
          </w:p>
        </w:tc>
        <w:tc>
          <w:tcPr>
            <w:tcW w:w="492" w:type="pct"/>
            <w:tcBorders>
              <w:top w:val="nil"/>
              <w:left w:val="nil"/>
              <w:right w:val="nil"/>
            </w:tcBorders>
            <w:vAlign w:val="center"/>
          </w:tcPr>
          <w:p w14:paraId="28E3491C"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40, 63</w:t>
            </w:r>
          </w:p>
        </w:tc>
        <w:tc>
          <w:tcPr>
            <w:tcW w:w="607" w:type="pct"/>
            <w:tcBorders>
              <w:top w:val="nil"/>
              <w:left w:val="nil"/>
              <w:right w:val="nil"/>
            </w:tcBorders>
          </w:tcPr>
          <w:p w14:paraId="32786F3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7" w:type="pct"/>
            <w:tcBorders>
              <w:top w:val="nil"/>
              <w:left w:val="nil"/>
              <w:right w:val="nil"/>
            </w:tcBorders>
            <w:vAlign w:val="center"/>
          </w:tcPr>
          <w:p w14:paraId="514F8C16"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2C267053" w14:textId="77777777" w:rsidTr="00B352A1">
        <w:trPr>
          <w:trHeight w:val="300"/>
        </w:trPr>
        <w:tc>
          <w:tcPr>
            <w:tcW w:w="1410" w:type="pct"/>
            <w:tcBorders>
              <w:left w:val="nil"/>
              <w:bottom w:val="single" w:sz="4" w:space="0" w:color="auto"/>
              <w:right w:val="nil"/>
            </w:tcBorders>
            <w:shd w:val="clear" w:color="auto" w:fill="auto"/>
            <w:noWrap/>
            <w:vAlign w:val="bottom"/>
            <w:hideMark/>
          </w:tcPr>
          <w:p w14:paraId="5DDA1D36" w14:textId="77777777" w:rsidR="00B352A1" w:rsidRPr="00381FBF" w:rsidRDefault="00B352A1" w:rsidP="0070504D">
            <w:pPr>
              <w:rPr>
                <w:rFonts w:asciiTheme="minorHAnsi" w:hAnsiTheme="minorHAnsi"/>
                <w:noProof/>
                <w:color w:val="000000"/>
                <w:sz w:val="20"/>
                <w:szCs w:val="20"/>
              </w:rPr>
            </w:pPr>
          </w:p>
        </w:tc>
        <w:tc>
          <w:tcPr>
            <w:tcW w:w="599" w:type="pct"/>
            <w:gridSpan w:val="2"/>
            <w:tcBorders>
              <w:left w:val="nil"/>
              <w:bottom w:val="single" w:sz="4" w:space="0" w:color="auto"/>
              <w:right w:val="nil"/>
            </w:tcBorders>
            <w:shd w:val="clear" w:color="auto" w:fill="auto"/>
            <w:noWrap/>
            <w:vAlign w:val="center"/>
            <w:hideMark/>
          </w:tcPr>
          <w:p w14:paraId="139F7BCF" w14:textId="77777777" w:rsidR="00B352A1" w:rsidRPr="00381FBF" w:rsidRDefault="00B352A1" w:rsidP="0070504D">
            <w:pPr>
              <w:rPr>
                <w:rFonts w:asciiTheme="minorHAnsi" w:hAnsiTheme="minorHAnsi"/>
                <w:noProof/>
                <w:color w:val="000000"/>
                <w:sz w:val="20"/>
                <w:szCs w:val="20"/>
              </w:rPr>
            </w:pPr>
          </w:p>
        </w:tc>
        <w:tc>
          <w:tcPr>
            <w:tcW w:w="630" w:type="pct"/>
            <w:tcBorders>
              <w:left w:val="nil"/>
              <w:bottom w:val="single" w:sz="4" w:space="0" w:color="auto"/>
              <w:right w:val="nil"/>
            </w:tcBorders>
            <w:shd w:val="clear" w:color="auto" w:fill="auto"/>
            <w:noWrap/>
            <w:vAlign w:val="center"/>
            <w:hideMark/>
          </w:tcPr>
          <w:p w14:paraId="685D69D9" w14:textId="77777777" w:rsidR="00B352A1" w:rsidRPr="00381FBF" w:rsidRDefault="00B352A1" w:rsidP="0070504D">
            <w:pPr>
              <w:rPr>
                <w:rFonts w:asciiTheme="minorHAnsi" w:hAnsiTheme="minorHAnsi"/>
                <w:noProof/>
                <w:color w:val="000000"/>
                <w:sz w:val="20"/>
                <w:szCs w:val="20"/>
              </w:rPr>
            </w:pPr>
          </w:p>
        </w:tc>
        <w:tc>
          <w:tcPr>
            <w:tcW w:w="655" w:type="pct"/>
            <w:tcBorders>
              <w:left w:val="nil"/>
              <w:bottom w:val="single" w:sz="4" w:space="0" w:color="auto"/>
              <w:right w:val="nil"/>
            </w:tcBorders>
            <w:shd w:val="clear" w:color="auto" w:fill="auto"/>
            <w:noWrap/>
            <w:vAlign w:val="center"/>
            <w:hideMark/>
          </w:tcPr>
          <w:p w14:paraId="62B285C4" w14:textId="77777777" w:rsidR="00B352A1" w:rsidRPr="00381FBF" w:rsidRDefault="00B352A1" w:rsidP="0070504D">
            <w:pPr>
              <w:rPr>
                <w:rFonts w:asciiTheme="minorHAnsi" w:hAnsiTheme="minorHAnsi"/>
                <w:noProof/>
                <w:color w:val="000000"/>
                <w:sz w:val="20"/>
                <w:szCs w:val="20"/>
              </w:rPr>
            </w:pPr>
          </w:p>
        </w:tc>
        <w:tc>
          <w:tcPr>
            <w:tcW w:w="492" w:type="pct"/>
            <w:tcBorders>
              <w:left w:val="nil"/>
              <w:bottom w:val="single" w:sz="4" w:space="0" w:color="auto"/>
              <w:right w:val="nil"/>
            </w:tcBorders>
            <w:vAlign w:val="center"/>
          </w:tcPr>
          <w:p w14:paraId="75C2AB88" w14:textId="77777777" w:rsidR="00B352A1" w:rsidRPr="00381FBF" w:rsidRDefault="00B352A1" w:rsidP="0070504D">
            <w:pPr>
              <w:rPr>
                <w:rFonts w:asciiTheme="minorHAnsi" w:hAnsiTheme="minorHAnsi"/>
                <w:noProof/>
                <w:color w:val="000000"/>
                <w:sz w:val="20"/>
                <w:szCs w:val="20"/>
              </w:rPr>
            </w:pPr>
          </w:p>
        </w:tc>
        <w:tc>
          <w:tcPr>
            <w:tcW w:w="607" w:type="pct"/>
            <w:tcBorders>
              <w:left w:val="nil"/>
              <w:bottom w:val="single" w:sz="4" w:space="0" w:color="auto"/>
              <w:right w:val="nil"/>
            </w:tcBorders>
          </w:tcPr>
          <w:p w14:paraId="483B7FDC" w14:textId="77777777" w:rsidR="00B352A1" w:rsidRPr="00381FBF" w:rsidRDefault="00B352A1" w:rsidP="0070504D">
            <w:pPr>
              <w:rPr>
                <w:rFonts w:asciiTheme="minorHAnsi" w:hAnsiTheme="minorHAnsi"/>
                <w:noProof/>
                <w:color w:val="000000"/>
                <w:sz w:val="20"/>
                <w:szCs w:val="20"/>
              </w:rPr>
            </w:pPr>
          </w:p>
        </w:tc>
        <w:tc>
          <w:tcPr>
            <w:tcW w:w="607" w:type="pct"/>
            <w:tcBorders>
              <w:left w:val="nil"/>
              <w:bottom w:val="single" w:sz="4" w:space="0" w:color="auto"/>
              <w:right w:val="nil"/>
            </w:tcBorders>
            <w:vAlign w:val="center"/>
          </w:tcPr>
          <w:p w14:paraId="2DA4F3B7" w14:textId="77777777" w:rsidR="00B352A1" w:rsidRPr="00381FBF" w:rsidRDefault="00B352A1" w:rsidP="0070504D">
            <w:pPr>
              <w:rPr>
                <w:rFonts w:asciiTheme="minorHAnsi" w:hAnsiTheme="minorHAnsi"/>
                <w:noProof/>
                <w:color w:val="000000"/>
                <w:sz w:val="20"/>
                <w:szCs w:val="20"/>
              </w:rPr>
            </w:pPr>
          </w:p>
        </w:tc>
      </w:tr>
      <w:tr w:rsidR="00B352A1" w:rsidRPr="00381FBF" w14:paraId="5CFA66C2" w14:textId="77777777" w:rsidTr="00B352A1">
        <w:trPr>
          <w:trHeight w:val="315"/>
        </w:trPr>
        <w:tc>
          <w:tcPr>
            <w:tcW w:w="1410" w:type="pct"/>
            <w:tcBorders>
              <w:left w:val="nil"/>
              <w:bottom w:val="single" w:sz="8" w:space="0" w:color="auto"/>
              <w:right w:val="nil"/>
            </w:tcBorders>
            <w:shd w:val="clear" w:color="auto" w:fill="F2F2F2" w:themeFill="background1" w:themeFillShade="F2"/>
            <w:noWrap/>
            <w:vAlign w:val="center"/>
            <w:hideMark/>
          </w:tcPr>
          <w:p w14:paraId="59AFE682"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99" w:type="pct"/>
            <w:gridSpan w:val="2"/>
            <w:tcBorders>
              <w:left w:val="nil"/>
              <w:bottom w:val="single" w:sz="8" w:space="0" w:color="auto"/>
              <w:right w:val="nil"/>
            </w:tcBorders>
            <w:shd w:val="clear" w:color="auto" w:fill="F2F2F2" w:themeFill="background1" w:themeFillShade="F2"/>
            <w:noWrap/>
            <w:vAlign w:val="center"/>
            <w:hideMark/>
          </w:tcPr>
          <w:p w14:paraId="4C2AF892" w14:textId="77777777" w:rsidR="00B352A1" w:rsidRPr="00381FBF" w:rsidRDefault="00B352A1" w:rsidP="0070504D">
            <w:pPr>
              <w:rPr>
                <w:rFonts w:asciiTheme="minorHAnsi" w:hAnsiTheme="minorHAnsi"/>
                <w:b/>
                <w:bCs/>
                <w:noProof/>
                <w:color w:val="000000"/>
                <w:sz w:val="20"/>
                <w:szCs w:val="20"/>
              </w:rPr>
            </w:pPr>
          </w:p>
        </w:tc>
        <w:tc>
          <w:tcPr>
            <w:tcW w:w="630" w:type="pct"/>
            <w:tcBorders>
              <w:left w:val="nil"/>
              <w:bottom w:val="single" w:sz="8" w:space="0" w:color="auto"/>
              <w:right w:val="nil"/>
            </w:tcBorders>
            <w:shd w:val="clear" w:color="auto" w:fill="F2F2F2" w:themeFill="background1" w:themeFillShade="F2"/>
            <w:noWrap/>
            <w:vAlign w:val="center"/>
            <w:hideMark/>
          </w:tcPr>
          <w:p w14:paraId="278ECFBC"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F201 </w:t>
            </w:r>
          </w:p>
          <w:p w14:paraId="2CC418D8"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55" w:type="pct"/>
            <w:tcBorders>
              <w:left w:val="nil"/>
              <w:bottom w:val="single" w:sz="8" w:space="0" w:color="auto"/>
              <w:right w:val="nil"/>
            </w:tcBorders>
            <w:shd w:val="clear" w:color="auto" w:fill="F2F2F2" w:themeFill="background1" w:themeFillShade="F2"/>
            <w:noWrap/>
            <w:vAlign w:val="center"/>
            <w:hideMark/>
          </w:tcPr>
          <w:p w14:paraId="79F9DD1F"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F253</w:t>
            </w:r>
          </w:p>
          <w:p w14:paraId="01A4F97C"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492" w:type="pct"/>
            <w:tcBorders>
              <w:left w:val="nil"/>
              <w:bottom w:val="single" w:sz="8" w:space="0" w:color="auto"/>
              <w:right w:val="nil"/>
            </w:tcBorders>
            <w:shd w:val="clear" w:color="auto" w:fill="F2F2F2" w:themeFill="background1" w:themeFillShade="F2"/>
            <w:vAlign w:val="center"/>
          </w:tcPr>
          <w:p w14:paraId="3103AA0B" w14:textId="77777777" w:rsidR="00B352A1" w:rsidRPr="00381FBF" w:rsidRDefault="00B352A1" w:rsidP="0070504D">
            <w:pPr>
              <w:rPr>
                <w:rFonts w:asciiTheme="minorHAnsi" w:hAnsiTheme="minorHAnsi"/>
                <w:b/>
                <w:bCs/>
                <w:noProof/>
                <w:color w:val="000000"/>
                <w:sz w:val="20"/>
                <w:szCs w:val="20"/>
              </w:rPr>
            </w:pPr>
          </w:p>
        </w:tc>
        <w:tc>
          <w:tcPr>
            <w:tcW w:w="607" w:type="pct"/>
            <w:tcBorders>
              <w:left w:val="nil"/>
              <w:bottom w:val="single" w:sz="8" w:space="0" w:color="auto"/>
              <w:right w:val="nil"/>
            </w:tcBorders>
            <w:shd w:val="clear" w:color="auto" w:fill="F2F2F2" w:themeFill="background1" w:themeFillShade="F2"/>
            <w:vAlign w:val="center"/>
          </w:tcPr>
          <w:p w14:paraId="749F30F9"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F201</w:t>
            </w:r>
          </w:p>
        </w:tc>
        <w:tc>
          <w:tcPr>
            <w:tcW w:w="607" w:type="pct"/>
            <w:tcBorders>
              <w:left w:val="nil"/>
              <w:bottom w:val="single" w:sz="8" w:space="0" w:color="auto"/>
              <w:right w:val="nil"/>
            </w:tcBorders>
            <w:shd w:val="clear" w:color="auto" w:fill="F2F2F2" w:themeFill="background1" w:themeFillShade="F2"/>
            <w:vAlign w:val="center"/>
          </w:tcPr>
          <w:p w14:paraId="1A26C904"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F253</w:t>
            </w:r>
          </w:p>
        </w:tc>
      </w:tr>
      <w:tr w:rsidR="00B352A1" w:rsidRPr="00381FBF" w14:paraId="50CB77FD" w14:textId="77777777" w:rsidTr="00B352A1">
        <w:trPr>
          <w:trHeight w:val="300"/>
        </w:trPr>
        <w:tc>
          <w:tcPr>
            <w:tcW w:w="1410" w:type="pct"/>
            <w:tcBorders>
              <w:top w:val="nil"/>
              <w:left w:val="nil"/>
              <w:bottom w:val="nil"/>
              <w:right w:val="nil"/>
            </w:tcBorders>
            <w:shd w:val="clear" w:color="auto" w:fill="auto"/>
            <w:noWrap/>
            <w:vAlign w:val="bottom"/>
            <w:hideMark/>
          </w:tcPr>
          <w:p w14:paraId="0D45052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599" w:type="pct"/>
            <w:gridSpan w:val="2"/>
            <w:tcBorders>
              <w:top w:val="nil"/>
              <w:left w:val="nil"/>
              <w:bottom w:val="nil"/>
              <w:right w:val="nil"/>
            </w:tcBorders>
            <w:shd w:val="clear" w:color="auto" w:fill="auto"/>
            <w:noWrap/>
            <w:vAlign w:val="bottom"/>
          </w:tcPr>
          <w:p w14:paraId="2BE49459" w14:textId="77777777" w:rsidR="00B352A1" w:rsidRPr="00381FBF" w:rsidRDefault="00B352A1" w:rsidP="0070504D">
            <w:pPr>
              <w:rPr>
                <w:rFonts w:asciiTheme="minorHAnsi" w:hAnsiTheme="minorHAnsi"/>
                <w:i/>
                <w:iCs/>
                <w:noProof/>
                <w:color w:val="000000"/>
                <w:sz w:val="20"/>
                <w:szCs w:val="20"/>
              </w:rPr>
            </w:pPr>
          </w:p>
        </w:tc>
        <w:tc>
          <w:tcPr>
            <w:tcW w:w="630" w:type="pct"/>
            <w:tcBorders>
              <w:top w:val="nil"/>
              <w:left w:val="nil"/>
              <w:bottom w:val="nil"/>
              <w:right w:val="nil"/>
            </w:tcBorders>
            <w:shd w:val="clear" w:color="auto" w:fill="auto"/>
            <w:noWrap/>
            <w:vAlign w:val="center"/>
            <w:hideMark/>
          </w:tcPr>
          <w:p w14:paraId="7B1BDD9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top w:val="nil"/>
              <w:left w:val="nil"/>
              <w:bottom w:val="nil"/>
              <w:right w:val="nil"/>
            </w:tcBorders>
            <w:shd w:val="clear" w:color="auto" w:fill="auto"/>
            <w:noWrap/>
            <w:vAlign w:val="center"/>
            <w:hideMark/>
          </w:tcPr>
          <w:p w14:paraId="7711D49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63</w:t>
            </w:r>
          </w:p>
        </w:tc>
        <w:tc>
          <w:tcPr>
            <w:tcW w:w="492" w:type="pct"/>
            <w:tcBorders>
              <w:top w:val="nil"/>
              <w:left w:val="nil"/>
              <w:bottom w:val="nil"/>
              <w:right w:val="nil"/>
            </w:tcBorders>
            <w:vAlign w:val="center"/>
          </w:tcPr>
          <w:p w14:paraId="02153E69" w14:textId="77777777" w:rsidR="00B352A1" w:rsidRPr="00381FBF" w:rsidRDefault="00B352A1" w:rsidP="0070504D">
            <w:pPr>
              <w:rPr>
                <w:rFonts w:asciiTheme="minorHAnsi" w:hAnsiTheme="minorHAnsi"/>
                <w:noProof/>
                <w:color w:val="000000"/>
                <w:sz w:val="20"/>
                <w:szCs w:val="20"/>
              </w:rPr>
            </w:pPr>
          </w:p>
        </w:tc>
        <w:tc>
          <w:tcPr>
            <w:tcW w:w="607" w:type="pct"/>
            <w:tcBorders>
              <w:top w:val="nil"/>
              <w:left w:val="nil"/>
              <w:bottom w:val="nil"/>
              <w:right w:val="nil"/>
            </w:tcBorders>
          </w:tcPr>
          <w:p w14:paraId="0407F360"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07" w:type="pct"/>
            <w:tcBorders>
              <w:top w:val="nil"/>
              <w:left w:val="nil"/>
              <w:bottom w:val="nil"/>
              <w:right w:val="nil"/>
            </w:tcBorders>
            <w:vAlign w:val="center"/>
          </w:tcPr>
          <w:p w14:paraId="40106A51"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60</w:t>
            </w:r>
          </w:p>
        </w:tc>
      </w:tr>
      <w:tr w:rsidR="00B352A1" w:rsidRPr="00381FBF" w14:paraId="2847759A" w14:textId="77777777" w:rsidTr="00B352A1">
        <w:trPr>
          <w:trHeight w:val="300"/>
        </w:trPr>
        <w:tc>
          <w:tcPr>
            <w:tcW w:w="1410" w:type="pct"/>
            <w:tcBorders>
              <w:top w:val="nil"/>
              <w:left w:val="nil"/>
              <w:bottom w:val="nil"/>
              <w:right w:val="nil"/>
            </w:tcBorders>
            <w:shd w:val="clear" w:color="auto" w:fill="auto"/>
            <w:noWrap/>
            <w:vAlign w:val="bottom"/>
            <w:hideMark/>
          </w:tcPr>
          <w:p w14:paraId="28C6F5E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599" w:type="pct"/>
            <w:gridSpan w:val="2"/>
            <w:tcBorders>
              <w:top w:val="nil"/>
              <w:left w:val="nil"/>
              <w:bottom w:val="nil"/>
              <w:right w:val="nil"/>
            </w:tcBorders>
            <w:shd w:val="clear" w:color="auto" w:fill="auto"/>
            <w:noWrap/>
            <w:vAlign w:val="bottom"/>
          </w:tcPr>
          <w:p w14:paraId="73D4ACAE" w14:textId="77777777" w:rsidR="00B352A1" w:rsidRPr="00381FBF" w:rsidRDefault="00B352A1" w:rsidP="0070504D">
            <w:pPr>
              <w:rPr>
                <w:rFonts w:asciiTheme="minorHAnsi" w:hAnsiTheme="minorHAnsi"/>
                <w:i/>
                <w:iCs/>
                <w:noProof/>
                <w:color w:val="000000"/>
                <w:sz w:val="20"/>
                <w:szCs w:val="20"/>
              </w:rPr>
            </w:pPr>
          </w:p>
        </w:tc>
        <w:tc>
          <w:tcPr>
            <w:tcW w:w="630" w:type="pct"/>
            <w:tcBorders>
              <w:top w:val="nil"/>
              <w:left w:val="nil"/>
              <w:bottom w:val="nil"/>
              <w:right w:val="nil"/>
            </w:tcBorders>
            <w:shd w:val="clear" w:color="auto" w:fill="auto"/>
            <w:noWrap/>
            <w:vAlign w:val="center"/>
            <w:hideMark/>
          </w:tcPr>
          <w:p w14:paraId="40F1828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55" w:type="pct"/>
            <w:tcBorders>
              <w:top w:val="nil"/>
              <w:left w:val="nil"/>
              <w:bottom w:val="nil"/>
              <w:right w:val="nil"/>
            </w:tcBorders>
            <w:shd w:val="clear" w:color="auto" w:fill="auto"/>
            <w:noWrap/>
            <w:vAlign w:val="center"/>
            <w:hideMark/>
          </w:tcPr>
          <w:p w14:paraId="0C293D81"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123</w:t>
            </w:r>
          </w:p>
        </w:tc>
        <w:tc>
          <w:tcPr>
            <w:tcW w:w="492" w:type="pct"/>
            <w:tcBorders>
              <w:top w:val="nil"/>
              <w:left w:val="nil"/>
              <w:bottom w:val="nil"/>
              <w:right w:val="nil"/>
            </w:tcBorders>
            <w:vAlign w:val="center"/>
          </w:tcPr>
          <w:p w14:paraId="252923C7" w14:textId="77777777" w:rsidR="00B352A1" w:rsidRPr="00381FBF" w:rsidRDefault="00B352A1" w:rsidP="0070504D">
            <w:pPr>
              <w:rPr>
                <w:rFonts w:asciiTheme="minorHAnsi" w:hAnsiTheme="minorHAnsi"/>
                <w:noProof/>
                <w:color w:val="000000"/>
                <w:sz w:val="20"/>
                <w:szCs w:val="20"/>
              </w:rPr>
            </w:pPr>
          </w:p>
        </w:tc>
        <w:tc>
          <w:tcPr>
            <w:tcW w:w="607" w:type="pct"/>
            <w:tcBorders>
              <w:top w:val="nil"/>
              <w:left w:val="nil"/>
              <w:bottom w:val="nil"/>
              <w:right w:val="nil"/>
            </w:tcBorders>
          </w:tcPr>
          <w:p w14:paraId="364E5FB0"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07" w:type="pct"/>
            <w:tcBorders>
              <w:top w:val="nil"/>
              <w:left w:val="nil"/>
              <w:bottom w:val="nil"/>
              <w:right w:val="nil"/>
            </w:tcBorders>
            <w:vAlign w:val="center"/>
          </w:tcPr>
          <w:p w14:paraId="77B9A6F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60</w:t>
            </w:r>
          </w:p>
        </w:tc>
      </w:tr>
      <w:tr w:rsidR="00B352A1" w:rsidRPr="00381FBF" w14:paraId="78193EC3" w14:textId="77777777" w:rsidTr="00B352A1">
        <w:trPr>
          <w:trHeight w:val="300"/>
        </w:trPr>
        <w:tc>
          <w:tcPr>
            <w:tcW w:w="2009" w:type="pct"/>
            <w:gridSpan w:val="3"/>
            <w:tcBorders>
              <w:top w:val="nil"/>
              <w:left w:val="nil"/>
              <w:right w:val="nil"/>
            </w:tcBorders>
            <w:shd w:val="clear" w:color="auto" w:fill="auto"/>
            <w:noWrap/>
            <w:vAlign w:val="bottom"/>
            <w:hideMark/>
          </w:tcPr>
          <w:p w14:paraId="58775203" w14:textId="77777777" w:rsidR="00B352A1" w:rsidRPr="00381FBF" w:rsidRDefault="00B352A1" w:rsidP="0070504D">
            <w:pPr>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30" w:type="pct"/>
            <w:tcBorders>
              <w:top w:val="nil"/>
              <w:left w:val="nil"/>
              <w:right w:val="nil"/>
            </w:tcBorders>
            <w:shd w:val="clear" w:color="auto" w:fill="auto"/>
            <w:noWrap/>
            <w:vAlign w:val="center"/>
            <w:hideMark/>
          </w:tcPr>
          <w:p w14:paraId="7492185A"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top w:val="nil"/>
              <w:left w:val="nil"/>
              <w:right w:val="nil"/>
            </w:tcBorders>
            <w:shd w:val="clear" w:color="auto" w:fill="auto"/>
            <w:noWrap/>
            <w:vAlign w:val="center"/>
            <w:hideMark/>
          </w:tcPr>
          <w:p w14:paraId="23BD17A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60</w:t>
            </w:r>
          </w:p>
        </w:tc>
        <w:tc>
          <w:tcPr>
            <w:tcW w:w="492" w:type="pct"/>
            <w:tcBorders>
              <w:top w:val="nil"/>
              <w:left w:val="nil"/>
              <w:right w:val="nil"/>
            </w:tcBorders>
            <w:vAlign w:val="center"/>
          </w:tcPr>
          <w:p w14:paraId="28421FBE" w14:textId="77777777" w:rsidR="00B352A1" w:rsidRPr="00381FBF" w:rsidRDefault="00B352A1" w:rsidP="0070504D">
            <w:pPr>
              <w:rPr>
                <w:rFonts w:asciiTheme="minorHAnsi" w:hAnsiTheme="minorHAnsi"/>
                <w:noProof/>
                <w:color w:val="000000"/>
                <w:sz w:val="20"/>
                <w:szCs w:val="20"/>
              </w:rPr>
            </w:pPr>
          </w:p>
        </w:tc>
        <w:tc>
          <w:tcPr>
            <w:tcW w:w="607" w:type="pct"/>
            <w:tcBorders>
              <w:top w:val="nil"/>
              <w:left w:val="nil"/>
              <w:right w:val="nil"/>
            </w:tcBorders>
          </w:tcPr>
          <w:p w14:paraId="0BC871FA"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07" w:type="pct"/>
            <w:tcBorders>
              <w:top w:val="nil"/>
              <w:left w:val="nil"/>
              <w:right w:val="nil"/>
            </w:tcBorders>
            <w:vAlign w:val="center"/>
          </w:tcPr>
          <w:p w14:paraId="23C92EE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60</w:t>
            </w:r>
          </w:p>
        </w:tc>
      </w:tr>
    </w:tbl>
    <w:p w14:paraId="6E8F9972" w14:textId="77777777" w:rsidR="00B352A1" w:rsidRPr="00381FBF" w:rsidRDefault="00B352A1" w:rsidP="0070504D">
      <w:pPr>
        <w:spacing w:after="0" w:line="240" w:lineRule="auto"/>
        <w:rPr>
          <w:rFonts w:ascii="Arial" w:hAnsi="Arial"/>
          <w:i/>
          <w:noProof/>
          <w:highlight w:val="lightGray"/>
        </w:rPr>
      </w:pPr>
      <w:r w:rsidRPr="00381FBF">
        <w:rPr>
          <w:noProof/>
          <w:highlight w:val="lightGray"/>
        </w:rPr>
        <w:br w:type="page"/>
      </w:r>
    </w:p>
    <w:p w14:paraId="15FEAE5E" w14:textId="77777777" w:rsidR="00B352A1" w:rsidRPr="00381FBF" w:rsidRDefault="00B352A1" w:rsidP="0070504D">
      <w:pPr>
        <w:pStyle w:val="Overskrift4"/>
        <w:rPr>
          <w:noProof/>
        </w:rPr>
      </w:pPr>
      <w:r w:rsidRPr="00381FBF">
        <w:rPr>
          <w:noProof/>
        </w:rPr>
        <w:lastRenderedPageBreak/>
        <w:t>Konserninternt kjøp og salg av brann- og redningstjenester fra eget interkommunalt selskap (IKS)</w:t>
      </w:r>
    </w:p>
    <w:p w14:paraId="6673FAAD" w14:textId="77777777" w:rsidR="00B352A1" w:rsidRPr="00381FBF" w:rsidRDefault="00B352A1" w:rsidP="0070504D">
      <w:pPr>
        <w:suppressAutoHyphens/>
        <w:rPr>
          <w:noProof/>
          <w:sz w:val="20"/>
          <w:szCs w:val="20"/>
        </w:rPr>
      </w:pPr>
      <w:r w:rsidRPr="00381FBF">
        <w:rPr>
          <w:noProof/>
          <w:sz w:val="20"/>
          <w:szCs w:val="20"/>
        </w:rPr>
        <w:t xml:space="preserve">Kommunen kjøper brann- og redningstjenester fra eget interkommunalt selskap (IKS). </w:t>
      </w:r>
      <w:r w:rsidRPr="00381FBF">
        <w:rPr>
          <w:rStyle w:val="Sterk"/>
          <w:b w:val="0"/>
          <w:noProof/>
          <w:sz w:val="20"/>
          <w:szCs w:val="20"/>
        </w:rPr>
        <w:t>Utgiften i kommunekassen for kjøp av tjenesten er 35, der 20 gjelder funksjon 338 og 15 gjelder funksjon 339. IKSet fører salgsinntektene på samme funksjoner.</w:t>
      </w:r>
      <w:r w:rsidRPr="00381FBF">
        <w:rPr>
          <w:noProof/>
          <w:sz w:val="20"/>
          <w:szCs w:val="20"/>
        </w:rPr>
        <w:t xml:space="preserve"> Utgiften og tilhørende inntekt rapporteres da på samme funksjon, og de konserninterne artene benyttes.</w:t>
      </w:r>
    </w:p>
    <w:p w14:paraId="0A64B756" w14:textId="77777777" w:rsidR="00B352A1" w:rsidRPr="00381FBF" w:rsidRDefault="00B352A1" w:rsidP="0070504D">
      <w:pPr>
        <w:rPr>
          <w:noProof/>
          <w:sz w:val="20"/>
          <w:szCs w:val="20"/>
        </w:rPr>
      </w:pPr>
      <w:r w:rsidRPr="00381FBF">
        <w:rPr>
          <w:noProof/>
          <w:sz w:val="20"/>
          <w:szCs w:val="20"/>
        </w:rPr>
        <w:t>Kommunekassen utgiftsfører kjøpet på henholdsvis funksjon 338 og funksjon 339, begge på art 380.</w:t>
      </w:r>
    </w:p>
    <w:p w14:paraId="54DA14B7" w14:textId="77777777" w:rsidR="00B352A1" w:rsidRPr="00381FBF" w:rsidRDefault="00B352A1" w:rsidP="0070504D">
      <w:pPr>
        <w:rPr>
          <w:noProof/>
          <w:sz w:val="20"/>
          <w:szCs w:val="20"/>
        </w:rPr>
      </w:pPr>
      <w:r w:rsidRPr="00381FBF">
        <w:rPr>
          <w:noProof/>
          <w:sz w:val="20"/>
          <w:szCs w:val="20"/>
        </w:rPr>
        <w:t>IKSet inntektsfører salget på henholdsvis funksjon 338 og funksjon 339, begge på art 780.</w:t>
      </w:r>
    </w:p>
    <w:p w14:paraId="4D598C58" w14:textId="77777777" w:rsidR="00B352A1" w:rsidRPr="00381FBF" w:rsidRDefault="00B352A1" w:rsidP="0070504D">
      <w:pPr>
        <w:autoSpaceDE w:val="0"/>
        <w:autoSpaceDN w:val="0"/>
        <w:adjustRightInd w:val="0"/>
        <w:rPr>
          <w:noProof/>
          <w:sz w:val="20"/>
          <w:szCs w:val="20"/>
        </w:rPr>
      </w:pPr>
      <w:r w:rsidRPr="00381FBF">
        <w:rPr>
          <w:rStyle w:val="Sterk"/>
          <w:b w:val="0"/>
          <w:noProof/>
          <w:sz w:val="20"/>
          <w:szCs w:val="20"/>
        </w:rPr>
        <w:t xml:space="preserve">IKSets utgifter til produksjon av tjenesten, slik som lønn og utstyr, er 35, som fordeles med 20 til funksjon 338 og 15 til funksjon 339 på artsserie 0 til 2. </w:t>
      </w:r>
      <w:r w:rsidRPr="00381FBF">
        <w:rPr>
          <w:noProof/>
          <w:sz w:val="20"/>
          <w:szCs w:val="20"/>
        </w:rPr>
        <w:t>Når kjøper og selger her benytter artene 380/780, gir det riktige konserntall, der alle konserninterne transaksjoner er tatt ut. Dersom kommunekassen for eksempel fører kjøpet feil på artsserie 1/2, vil konserntallene for korrigerte brutto driftsutgifter og brutto driftsutgifter for funksjonene 338 og 339 bli feil (for høye). Dersom IKSet samtidig fører salgsinntekten riktig på art 780, vil konserntallene for netto driftsutgifter også bli feil (for høye). Dersom IKSet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p w14:paraId="7F69D9F7" w14:textId="77777777" w:rsidR="00B352A1" w:rsidRPr="00381FBF" w:rsidRDefault="00B352A1" w:rsidP="0070504D">
      <w:pPr>
        <w:autoSpaceDE w:val="0"/>
        <w:autoSpaceDN w:val="0"/>
        <w:adjustRightInd w:val="0"/>
        <w:rPr>
          <w:noProof/>
          <w:sz w:val="20"/>
          <w:szCs w:val="20"/>
        </w:rPr>
      </w:pPr>
    </w:p>
    <w:tbl>
      <w:tblPr>
        <w:tblW w:w="5619" w:type="pct"/>
        <w:tblCellMar>
          <w:left w:w="70" w:type="dxa"/>
          <w:right w:w="70" w:type="dxa"/>
        </w:tblCellMar>
        <w:tblLook w:val="04A0" w:firstRow="1" w:lastRow="0" w:firstColumn="1" w:lastColumn="0" w:noHBand="0" w:noVBand="1"/>
      </w:tblPr>
      <w:tblGrid>
        <w:gridCol w:w="2666"/>
        <w:gridCol w:w="122"/>
        <w:gridCol w:w="760"/>
        <w:gridCol w:w="1177"/>
        <w:gridCol w:w="1226"/>
        <w:gridCol w:w="1179"/>
        <w:gridCol w:w="1134"/>
        <w:gridCol w:w="1134"/>
      </w:tblGrid>
      <w:tr w:rsidR="00B352A1" w:rsidRPr="00381FBF" w14:paraId="636DCE49" w14:textId="77777777" w:rsidTr="00CB2341">
        <w:trPr>
          <w:trHeight w:val="300"/>
        </w:trPr>
        <w:tc>
          <w:tcPr>
            <w:tcW w:w="1418" w:type="pct"/>
            <w:tcBorders>
              <w:top w:val="single" w:sz="4" w:space="0" w:color="auto"/>
              <w:left w:val="nil"/>
              <w:bottom w:val="single" w:sz="4" w:space="0" w:color="auto"/>
              <w:right w:val="nil"/>
            </w:tcBorders>
            <w:shd w:val="clear" w:color="000000" w:fill="FAC090"/>
            <w:noWrap/>
            <w:vAlign w:val="bottom"/>
            <w:hideMark/>
          </w:tcPr>
          <w:p w14:paraId="1ADBDC4F"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69" w:type="pct"/>
            <w:gridSpan w:val="2"/>
            <w:tcBorders>
              <w:top w:val="single" w:sz="4" w:space="0" w:color="auto"/>
              <w:left w:val="nil"/>
              <w:bottom w:val="single" w:sz="4" w:space="0" w:color="auto"/>
              <w:right w:val="nil"/>
            </w:tcBorders>
            <w:shd w:val="clear" w:color="000000" w:fill="FAC090"/>
            <w:noWrap/>
            <w:vAlign w:val="bottom"/>
            <w:hideMark/>
          </w:tcPr>
          <w:p w14:paraId="7F9F74AC"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26" w:type="pct"/>
            <w:tcBorders>
              <w:top w:val="single" w:sz="4" w:space="0" w:color="auto"/>
              <w:left w:val="nil"/>
              <w:bottom w:val="single" w:sz="4" w:space="0" w:color="auto"/>
              <w:right w:val="nil"/>
            </w:tcBorders>
            <w:shd w:val="clear" w:color="000000" w:fill="FAC090"/>
            <w:noWrap/>
            <w:vAlign w:val="bottom"/>
            <w:hideMark/>
          </w:tcPr>
          <w:p w14:paraId="234BF09C"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52" w:type="pct"/>
            <w:tcBorders>
              <w:top w:val="single" w:sz="4" w:space="0" w:color="auto"/>
              <w:left w:val="nil"/>
              <w:bottom w:val="single" w:sz="4" w:space="0" w:color="auto"/>
              <w:right w:val="nil"/>
            </w:tcBorders>
            <w:shd w:val="clear" w:color="000000" w:fill="FAC090"/>
            <w:noWrap/>
            <w:vAlign w:val="bottom"/>
            <w:hideMark/>
          </w:tcPr>
          <w:p w14:paraId="335A498B"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27" w:type="pct"/>
            <w:tcBorders>
              <w:top w:val="single" w:sz="4" w:space="0" w:color="auto"/>
              <w:left w:val="nil"/>
              <w:bottom w:val="single" w:sz="4" w:space="0" w:color="auto"/>
              <w:right w:val="nil"/>
            </w:tcBorders>
            <w:shd w:val="clear" w:color="000000" w:fill="FAC090"/>
          </w:tcPr>
          <w:p w14:paraId="29C42E2B" w14:textId="77777777" w:rsidR="00B352A1" w:rsidRPr="00381FBF" w:rsidRDefault="00B352A1" w:rsidP="0070504D">
            <w:pPr>
              <w:rPr>
                <w:rFonts w:asciiTheme="minorHAnsi" w:hAnsiTheme="minorHAnsi"/>
                <w:b/>
                <w:bCs/>
                <w:noProof/>
                <w:color w:val="000000"/>
                <w:sz w:val="20"/>
                <w:szCs w:val="20"/>
              </w:rPr>
            </w:pPr>
          </w:p>
        </w:tc>
        <w:tc>
          <w:tcPr>
            <w:tcW w:w="603" w:type="pct"/>
            <w:tcBorders>
              <w:top w:val="single" w:sz="4" w:space="0" w:color="auto"/>
              <w:left w:val="nil"/>
              <w:bottom w:val="single" w:sz="4" w:space="0" w:color="auto"/>
              <w:right w:val="nil"/>
            </w:tcBorders>
            <w:shd w:val="clear" w:color="000000" w:fill="FAC090"/>
          </w:tcPr>
          <w:p w14:paraId="662BE4D6" w14:textId="77777777" w:rsidR="00B352A1" w:rsidRPr="00381FBF" w:rsidRDefault="00B352A1" w:rsidP="0070504D">
            <w:pPr>
              <w:rPr>
                <w:rFonts w:asciiTheme="minorHAnsi" w:hAnsiTheme="minorHAnsi"/>
                <w:b/>
                <w:bCs/>
                <w:noProof/>
                <w:color w:val="000000"/>
                <w:sz w:val="20"/>
                <w:szCs w:val="20"/>
              </w:rPr>
            </w:pPr>
          </w:p>
        </w:tc>
        <w:tc>
          <w:tcPr>
            <w:tcW w:w="603" w:type="pct"/>
            <w:tcBorders>
              <w:top w:val="single" w:sz="4" w:space="0" w:color="auto"/>
              <w:left w:val="nil"/>
              <w:bottom w:val="single" w:sz="4" w:space="0" w:color="auto"/>
              <w:right w:val="nil"/>
            </w:tcBorders>
            <w:shd w:val="clear" w:color="000000" w:fill="FAC090"/>
          </w:tcPr>
          <w:p w14:paraId="3CF6CEF1" w14:textId="77777777" w:rsidR="00B352A1" w:rsidRPr="00381FBF" w:rsidRDefault="00B352A1" w:rsidP="0070504D">
            <w:pPr>
              <w:rPr>
                <w:rFonts w:asciiTheme="minorHAnsi" w:hAnsiTheme="minorHAnsi"/>
                <w:b/>
                <w:bCs/>
                <w:noProof/>
                <w:color w:val="000000"/>
                <w:sz w:val="20"/>
                <w:szCs w:val="20"/>
              </w:rPr>
            </w:pPr>
          </w:p>
        </w:tc>
      </w:tr>
      <w:tr w:rsidR="00B352A1" w:rsidRPr="00381FBF" w14:paraId="4386F5C2" w14:textId="77777777" w:rsidTr="00CB2341">
        <w:trPr>
          <w:trHeight w:val="113"/>
        </w:trPr>
        <w:tc>
          <w:tcPr>
            <w:tcW w:w="1483" w:type="pct"/>
            <w:gridSpan w:val="2"/>
            <w:tcBorders>
              <w:top w:val="single" w:sz="4" w:space="0" w:color="auto"/>
              <w:left w:val="nil"/>
              <w:bottom w:val="single" w:sz="8" w:space="0" w:color="auto"/>
              <w:right w:val="nil"/>
            </w:tcBorders>
            <w:shd w:val="clear" w:color="000000" w:fill="FDE9D9"/>
            <w:noWrap/>
            <w:vAlign w:val="center"/>
            <w:hideMark/>
          </w:tcPr>
          <w:p w14:paraId="068FC574"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05" w:type="pct"/>
            <w:tcBorders>
              <w:top w:val="single" w:sz="4" w:space="0" w:color="auto"/>
              <w:left w:val="nil"/>
              <w:bottom w:val="single" w:sz="8" w:space="0" w:color="auto"/>
              <w:right w:val="nil"/>
            </w:tcBorders>
            <w:shd w:val="clear" w:color="000000" w:fill="FDE9D9"/>
            <w:noWrap/>
            <w:vAlign w:val="center"/>
            <w:hideMark/>
          </w:tcPr>
          <w:p w14:paraId="54969B14"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26" w:type="pct"/>
            <w:tcBorders>
              <w:top w:val="single" w:sz="4" w:space="0" w:color="auto"/>
              <w:left w:val="nil"/>
              <w:bottom w:val="single" w:sz="8" w:space="0" w:color="auto"/>
              <w:right w:val="nil"/>
            </w:tcBorders>
            <w:shd w:val="clear" w:color="000000" w:fill="FDE9D9"/>
            <w:noWrap/>
            <w:vAlign w:val="center"/>
            <w:hideMark/>
          </w:tcPr>
          <w:p w14:paraId="30C820FD"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F338</w:t>
            </w:r>
          </w:p>
        </w:tc>
        <w:tc>
          <w:tcPr>
            <w:tcW w:w="652" w:type="pct"/>
            <w:tcBorders>
              <w:top w:val="single" w:sz="4" w:space="0" w:color="auto"/>
              <w:left w:val="nil"/>
              <w:bottom w:val="single" w:sz="8" w:space="0" w:color="auto"/>
              <w:right w:val="nil"/>
            </w:tcBorders>
            <w:shd w:val="clear" w:color="000000" w:fill="FDE9D9"/>
            <w:noWrap/>
            <w:vAlign w:val="center"/>
            <w:hideMark/>
          </w:tcPr>
          <w:p w14:paraId="08A651C5"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F339</w:t>
            </w:r>
          </w:p>
        </w:tc>
        <w:tc>
          <w:tcPr>
            <w:tcW w:w="627" w:type="pct"/>
            <w:tcBorders>
              <w:top w:val="single" w:sz="4" w:space="0" w:color="auto"/>
              <w:left w:val="nil"/>
              <w:bottom w:val="single" w:sz="8" w:space="0" w:color="auto"/>
              <w:right w:val="nil"/>
            </w:tcBorders>
            <w:shd w:val="clear" w:color="000000" w:fill="FDE9D9"/>
            <w:vAlign w:val="center"/>
          </w:tcPr>
          <w:p w14:paraId="6F9BAD75"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03" w:type="pct"/>
            <w:tcBorders>
              <w:top w:val="single" w:sz="4" w:space="0" w:color="auto"/>
              <w:left w:val="nil"/>
              <w:bottom w:val="single" w:sz="8" w:space="0" w:color="auto"/>
              <w:right w:val="nil"/>
            </w:tcBorders>
            <w:shd w:val="clear" w:color="000000" w:fill="FDE9D9"/>
            <w:vAlign w:val="center"/>
          </w:tcPr>
          <w:p w14:paraId="425A58DD"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F338</w:t>
            </w:r>
          </w:p>
        </w:tc>
        <w:tc>
          <w:tcPr>
            <w:tcW w:w="603" w:type="pct"/>
            <w:tcBorders>
              <w:top w:val="single" w:sz="4" w:space="0" w:color="auto"/>
              <w:left w:val="nil"/>
              <w:bottom w:val="single" w:sz="8" w:space="0" w:color="auto"/>
              <w:right w:val="nil"/>
            </w:tcBorders>
            <w:shd w:val="clear" w:color="000000" w:fill="FDE9D9"/>
            <w:vAlign w:val="center"/>
          </w:tcPr>
          <w:p w14:paraId="1F0FFDC3"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F339</w:t>
            </w:r>
          </w:p>
        </w:tc>
      </w:tr>
      <w:tr w:rsidR="00B352A1" w:rsidRPr="00381FBF" w14:paraId="571CF2D3" w14:textId="77777777" w:rsidTr="00CB2341">
        <w:trPr>
          <w:trHeight w:val="300"/>
        </w:trPr>
        <w:tc>
          <w:tcPr>
            <w:tcW w:w="1418" w:type="pct"/>
            <w:tcBorders>
              <w:top w:val="nil"/>
              <w:left w:val="nil"/>
              <w:bottom w:val="nil"/>
              <w:right w:val="nil"/>
            </w:tcBorders>
            <w:shd w:val="clear" w:color="auto" w:fill="auto"/>
            <w:noWrap/>
            <w:vAlign w:val="bottom"/>
            <w:hideMark/>
          </w:tcPr>
          <w:p w14:paraId="2B8EFE1A"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69" w:type="pct"/>
            <w:gridSpan w:val="2"/>
            <w:tcBorders>
              <w:top w:val="nil"/>
              <w:left w:val="nil"/>
              <w:bottom w:val="nil"/>
              <w:right w:val="nil"/>
            </w:tcBorders>
            <w:shd w:val="clear" w:color="auto" w:fill="auto"/>
            <w:noWrap/>
            <w:vAlign w:val="bottom"/>
          </w:tcPr>
          <w:p w14:paraId="27B6F121" w14:textId="77777777" w:rsidR="00B352A1" w:rsidRPr="00381FBF" w:rsidRDefault="00B352A1" w:rsidP="0070504D">
            <w:pPr>
              <w:rPr>
                <w:rFonts w:asciiTheme="minorHAnsi" w:hAnsiTheme="minorHAnsi"/>
                <w:noProof/>
                <w:color w:val="000000"/>
                <w:sz w:val="20"/>
                <w:szCs w:val="20"/>
              </w:rPr>
            </w:pPr>
          </w:p>
        </w:tc>
        <w:tc>
          <w:tcPr>
            <w:tcW w:w="626" w:type="pct"/>
            <w:tcBorders>
              <w:top w:val="nil"/>
              <w:left w:val="nil"/>
              <w:bottom w:val="nil"/>
              <w:right w:val="nil"/>
            </w:tcBorders>
            <w:shd w:val="clear" w:color="auto" w:fill="auto"/>
            <w:noWrap/>
            <w:vAlign w:val="bottom"/>
          </w:tcPr>
          <w:p w14:paraId="304D55FB" w14:textId="77777777" w:rsidR="00B352A1" w:rsidRPr="00381FBF" w:rsidRDefault="00B352A1" w:rsidP="0070504D">
            <w:pPr>
              <w:rPr>
                <w:rFonts w:asciiTheme="minorHAnsi" w:hAnsiTheme="minorHAnsi"/>
                <w:noProof/>
                <w:color w:val="000000"/>
                <w:sz w:val="20"/>
                <w:szCs w:val="20"/>
              </w:rPr>
            </w:pPr>
          </w:p>
        </w:tc>
        <w:tc>
          <w:tcPr>
            <w:tcW w:w="652" w:type="pct"/>
            <w:tcBorders>
              <w:top w:val="nil"/>
              <w:left w:val="nil"/>
              <w:bottom w:val="nil"/>
              <w:right w:val="nil"/>
            </w:tcBorders>
            <w:shd w:val="clear" w:color="auto" w:fill="auto"/>
            <w:noWrap/>
            <w:vAlign w:val="bottom"/>
          </w:tcPr>
          <w:p w14:paraId="21E8539B" w14:textId="77777777" w:rsidR="00B352A1" w:rsidRPr="00381FBF" w:rsidRDefault="00B352A1" w:rsidP="0070504D">
            <w:pPr>
              <w:rPr>
                <w:rFonts w:asciiTheme="minorHAnsi" w:hAnsiTheme="minorHAnsi"/>
                <w:noProof/>
                <w:color w:val="000000"/>
                <w:sz w:val="20"/>
                <w:szCs w:val="20"/>
              </w:rPr>
            </w:pPr>
          </w:p>
        </w:tc>
        <w:tc>
          <w:tcPr>
            <w:tcW w:w="627" w:type="pct"/>
            <w:tcBorders>
              <w:top w:val="nil"/>
              <w:left w:val="nil"/>
              <w:bottom w:val="nil"/>
              <w:right w:val="nil"/>
            </w:tcBorders>
            <w:vAlign w:val="bottom"/>
          </w:tcPr>
          <w:p w14:paraId="68DC177B" w14:textId="77777777" w:rsidR="00B352A1" w:rsidRPr="00381FBF" w:rsidRDefault="00B352A1" w:rsidP="0070504D">
            <w:pPr>
              <w:rPr>
                <w:rFonts w:asciiTheme="minorHAnsi" w:hAnsiTheme="minorHAnsi"/>
                <w:noProof/>
                <w:color w:val="000000"/>
                <w:sz w:val="20"/>
                <w:szCs w:val="20"/>
              </w:rPr>
            </w:pPr>
          </w:p>
        </w:tc>
        <w:tc>
          <w:tcPr>
            <w:tcW w:w="603" w:type="pct"/>
            <w:tcBorders>
              <w:top w:val="nil"/>
              <w:left w:val="nil"/>
              <w:bottom w:val="nil"/>
              <w:right w:val="nil"/>
            </w:tcBorders>
          </w:tcPr>
          <w:p w14:paraId="5E7DB009" w14:textId="77777777" w:rsidR="00B352A1" w:rsidRPr="00381FBF" w:rsidRDefault="00B352A1" w:rsidP="0070504D">
            <w:pPr>
              <w:rPr>
                <w:rFonts w:asciiTheme="minorHAnsi" w:hAnsiTheme="minorHAnsi"/>
                <w:noProof/>
                <w:color w:val="000000"/>
                <w:sz w:val="20"/>
                <w:szCs w:val="20"/>
              </w:rPr>
            </w:pPr>
          </w:p>
        </w:tc>
        <w:tc>
          <w:tcPr>
            <w:tcW w:w="603" w:type="pct"/>
            <w:tcBorders>
              <w:top w:val="nil"/>
              <w:left w:val="nil"/>
              <w:bottom w:val="nil"/>
              <w:right w:val="nil"/>
            </w:tcBorders>
            <w:vAlign w:val="bottom"/>
          </w:tcPr>
          <w:p w14:paraId="16D727C2" w14:textId="77777777" w:rsidR="00B352A1" w:rsidRPr="00381FBF" w:rsidRDefault="00B352A1" w:rsidP="0070504D">
            <w:pPr>
              <w:rPr>
                <w:rFonts w:asciiTheme="minorHAnsi" w:hAnsiTheme="minorHAnsi"/>
                <w:noProof/>
                <w:color w:val="000000"/>
                <w:sz w:val="20"/>
                <w:szCs w:val="20"/>
              </w:rPr>
            </w:pPr>
          </w:p>
        </w:tc>
      </w:tr>
      <w:tr w:rsidR="00B352A1" w:rsidRPr="00381FBF" w14:paraId="7038A4B4" w14:textId="77777777" w:rsidTr="00CB2341">
        <w:trPr>
          <w:trHeight w:val="300"/>
        </w:trPr>
        <w:tc>
          <w:tcPr>
            <w:tcW w:w="1418" w:type="pct"/>
            <w:tcBorders>
              <w:top w:val="nil"/>
              <w:left w:val="nil"/>
              <w:right w:val="nil"/>
            </w:tcBorders>
            <w:shd w:val="clear" w:color="auto" w:fill="auto"/>
            <w:noWrap/>
            <w:vAlign w:val="bottom"/>
            <w:hideMark/>
          </w:tcPr>
          <w:p w14:paraId="0C9C6F1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Kjøp branntjenester</w:t>
            </w:r>
          </w:p>
        </w:tc>
        <w:tc>
          <w:tcPr>
            <w:tcW w:w="469" w:type="pct"/>
            <w:gridSpan w:val="2"/>
            <w:tcBorders>
              <w:top w:val="nil"/>
              <w:left w:val="nil"/>
              <w:right w:val="nil"/>
            </w:tcBorders>
            <w:shd w:val="clear" w:color="auto" w:fill="auto"/>
            <w:noWrap/>
            <w:vAlign w:val="center"/>
          </w:tcPr>
          <w:p w14:paraId="685E37B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626" w:type="pct"/>
            <w:tcBorders>
              <w:top w:val="nil"/>
              <w:left w:val="nil"/>
              <w:right w:val="nil"/>
            </w:tcBorders>
            <w:shd w:val="clear" w:color="auto" w:fill="auto"/>
            <w:noWrap/>
            <w:vAlign w:val="center"/>
          </w:tcPr>
          <w:p w14:paraId="018C6570"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2" w:type="pct"/>
            <w:tcBorders>
              <w:top w:val="nil"/>
              <w:left w:val="nil"/>
              <w:right w:val="nil"/>
            </w:tcBorders>
            <w:shd w:val="clear" w:color="auto" w:fill="auto"/>
            <w:noWrap/>
            <w:vAlign w:val="center"/>
          </w:tcPr>
          <w:p w14:paraId="021C3A21"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627" w:type="pct"/>
            <w:tcBorders>
              <w:top w:val="nil"/>
              <w:left w:val="nil"/>
              <w:right w:val="nil"/>
            </w:tcBorders>
            <w:vAlign w:val="center"/>
          </w:tcPr>
          <w:p w14:paraId="0FEEBF90"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-20, -15</w:t>
            </w:r>
          </w:p>
        </w:tc>
        <w:tc>
          <w:tcPr>
            <w:tcW w:w="603" w:type="pct"/>
            <w:tcBorders>
              <w:top w:val="nil"/>
              <w:left w:val="nil"/>
              <w:right w:val="nil"/>
            </w:tcBorders>
          </w:tcPr>
          <w:p w14:paraId="55379F6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3" w:type="pct"/>
            <w:tcBorders>
              <w:top w:val="nil"/>
              <w:left w:val="nil"/>
              <w:right w:val="nil"/>
            </w:tcBorders>
            <w:vAlign w:val="center"/>
          </w:tcPr>
          <w:p w14:paraId="51EC45A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43F50C4" w14:textId="77777777" w:rsidTr="00CB2341">
        <w:trPr>
          <w:trHeight w:val="300"/>
        </w:trPr>
        <w:tc>
          <w:tcPr>
            <w:tcW w:w="1418" w:type="pct"/>
            <w:tcBorders>
              <w:top w:val="nil"/>
              <w:left w:val="nil"/>
              <w:right w:val="nil"/>
            </w:tcBorders>
            <w:shd w:val="clear" w:color="auto" w:fill="auto"/>
            <w:noWrap/>
            <w:vAlign w:val="bottom"/>
          </w:tcPr>
          <w:p w14:paraId="48137E75" w14:textId="77777777" w:rsidR="00B352A1" w:rsidRPr="00381FBF" w:rsidRDefault="00B352A1" w:rsidP="0070504D">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IKSet</w:t>
            </w:r>
          </w:p>
        </w:tc>
        <w:tc>
          <w:tcPr>
            <w:tcW w:w="469" w:type="pct"/>
            <w:gridSpan w:val="2"/>
            <w:tcBorders>
              <w:top w:val="nil"/>
              <w:left w:val="nil"/>
              <w:right w:val="nil"/>
            </w:tcBorders>
            <w:shd w:val="clear" w:color="auto" w:fill="auto"/>
            <w:noWrap/>
            <w:vAlign w:val="center"/>
          </w:tcPr>
          <w:p w14:paraId="2EE72C17" w14:textId="77777777" w:rsidR="00B352A1" w:rsidRPr="00381FBF" w:rsidRDefault="00B352A1" w:rsidP="0070504D">
            <w:pPr>
              <w:rPr>
                <w:rFonts w:asciiTheme="minorHAnsi" w:hAnsiTheme="minorHAnsi"/>
                <w:noProof/>
                <w:color w:val="000000"/>
                <w:sz w:val="20"/>
                <w:szCs w:val="20"/>
              </w:rPr>
            </w:pPr>
          </w:p>
        </w:tc>
        <w:tc>
          <w:tcPr>
            <w:tcW w:w="626" w:type="pct"/>
            <w:tcBorders>
              <w:top w:val="nil"/>
              <w:left w:val="nil"/>
              <w:right w:val="nil"/>
            </w:tcBorders>
            <w:shd w:val="clear" w:color="auto" w:fill="auto"/>
            <w:noWrap/>
            <w:vAlign w:val="center"/>
          </w:tcPr>
          <w:p w14:paraId="7593432C" w14:textId="77777777" w:rsidR="00B352A1" w:rsidRPr="00381FBF" w:rsidRDefault="00B352A1" w:rsidP="0070504D">
            <w:pPr>
              <w:rPr>
                <w:rFonts w:asciiTheme="minorHAnsi" w:hAnsiTheme="minorHAnsi"/>
                <w:noProof/>
                <w:color w:val="000000"/>
                <w:sz w:val="20"/>
                <w:szCs w:val="20"/>
              </w:rPr>
            </w:pPr>
          </w:p>
        </w:tc>
        <w:tc>
          <w:tcPr>
            <w:tcW w:w="652" w:type="pct"/>
            <w:tcBorders>
              <w:top w:val="nil"/>
              <w:left w:val="nil"/>
              <w:right w:val="nil"/>
            </w:tcBorders>
            <w:shd w:val="clear" w:color="auto" w:fill="auto"/>
            <w:noWrap/>
            <w:vAlign w:val="center"/>
          </w:tcPr>
          <w:p w14:paraId="2D84E081" w14:textId="77777777" w:rsidR="00B352A1" w:rsidRPr="00381FBF" w:rsidRDefault="00B352A1" w:rsidP="0070504D">
            <w:pPr>
              <w:rPr>
                <w:rFonts w:asciiTheme="minorHAnsi" w:hAnsiTheme="minorHAnsi"/>
                <w:noProof/>
                <w:color w:val="000000"/>
                <w:sz w:val="20"/>
                <w:szCs w:val="20"/>
              </w:rPr>
            </w:pPr>
          </w:p>
        </w:tc>
        <w:tc>
          <w:tcPr>
            <w:tcW w:w="627" w:type="pct"/>
            <w:tcBorders>
              <w:top w:val="nil"/>
              <w:left w:val="nil"/>
              <w:right w:val="nil"/>
            </w:tcBorders>
            <w:vAlign w:val="center"/>
          </w:tcPr>
          <w:p w14:paraId="5DA56F88" w14:textId="77777777" w:rsidR="00B352A1" w:rsidRPr="00381FBF" w:rsidRDefault="00B352A1" w:rsidP="0070504D">
            <w:pPr>
              <w:rPr>
                <w:rFonts w:asciiTheme="minorHAnsi" w:hAnsiTheme="minorHAnsi"/>
                <w:noProof/>
                <w:color w:val="00B050"/>
                <w:sz w:val="20"/>
                <w:szCs w:val="20"/>
              </w:rPr>
            </w:pPr>
          </w:p>
        </w:tc>
        <w:tc>
          <w:tcPr>
            <w:tcW w:w="603" w:type="pct"/>
            <w:tcBorders>
              <w:top w:val="nil"/>
              <w:left w:val="nil"/>
              <w:right w:val="nil"/>
            </w:tcBorders>
          </w:tcPr>
          <w:p w14:paraId="2EB496DD" w14:textId="77777777" w:rsidR="00B352A1" w:rsidRPr="00381FBF" w:rsidRDefault="00B352A1" w:rsidP="0070504D">
            <w:pPr>
              <w:rPr>
                <w:rFonts w:asciiTheme="minorHAnsi" w:hAnsiTheme="minorHAnsi"/>
                <w:noProof/>
                <w:color w:val="000000"/>
                <w:sz w:val="20"/>
                <w:szCs w:val="20"/>
              </w:rPr>
            </w:pPr>
          </w:p>
        </w:tc>
        <w:tc>
          <w:tcPr>
            <w:tcW w:w="603" w:type="pct"/>
            <w:tcBorders>
              <w:top w:val="nil"/>
              <w:left w:val="nil"/>
              <w:right w:val="nil"/>
            </w:tcBorders>
            <w:vAlign w:val="center"/>
          </w:tcPr>
          <w:p w14:paraId="610C69AF" w14:textId="77777777" w:rsidR="00B352A1" w:rsidRPr="00381FBF" w:rsidRDefault="00B352A1" w:rsidP="0070504D">
            <w:pPr>
              <w:rPr>
                <w:rFonts w:asciiTheme="minorHAnsi" w:hAnsiTheme="minorHAnsi"/>
                <w:noProof/>
                <w:color w:val="000000"/>
                <w:sz w:val="20"/>
                <w:szCs w:val="20"/>
              </w:rPr>
            </w:pPr>
          </w:p>
        </w:tc>
      </w:tr>
      <w:tr w:rsidR="00B352A1" w:rsidRPr="00381FBF" w14:paraId="12FCF133" w14:textId="77777777" w:rsidTr="00CB2341">
        <w:trPr>
          <w:trHeight w:val="300"/>
        </w:trPr>
        <w:tc>
          <w:tcPr>
            <w:tcW w:w="1418" w:type="pct"/>
            <w:tcBorders>
              <w:left w:val="nil"/>
              <w:right w:val="nil"/>
            </w:tcBorders>
            <w:shd w:val="clear" w:color="auto" w:fill="auto"/>
            <w:noWrap/>
            <w:vAlign w:val="bottom"/>
            <w:hideMark/>
          </w:tcPr>
          <w:p w14:paraId="7C0A422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469" w:type="pct"/>
            <w:gridSpan w:val="2"/>
            <w:tcBorders>
              <w:left w:val="nil"/>
              <w:right w:val="nil"/>
            </w:tcBorders>
            <w:shd w:val="clear" w:color="auto" w:fill="auto"/>
            <w:noWrap/>
            <w:vAlign w:val="center"/>
            <w:hideMark/>
          </w:tcPr>
          <w:p w14:paraId="30988891"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26" w:type="pct"/>
            <w:tcBorders>
              <w:left w:val="nil"/>
              <w:right w:val="nil"/>
            </w:tcBorders>
            <w:shd w:val="clear" w:color="auto" w:fill="auto"/>
            <w:noWrap/>
            <w:vAlign w:val="center"/>
            <w:hideMark/>
          </w:tcPr>
          <w:p w14:paraId="66BBF7B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2" w:type="pct"/>
            <w:tcBorders>
              <w:left w:val="nil"/>
              <w:right w:val="nil"/>
            </w:tcBorders>
            <w:shd w:val="clear" w:color="auto" w:fill="auto"/>
            <w:noWrap/>
            <w:vAlign w:val="center"/>
            <w:hideMark/>
          </w:tcPr>
          <w:p w14:paraId="541B2DE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627" w:type="pct"/>
            <w:tcBorders>
              <w:left w:val="nil"/>
              <w:right w:val="nil"/>
            </w:tcBorders>
            <w:vAlign w:val="center"/>
          </w:tcPr>
          <w:p w14:paraId="31BCCB83" w14:textId="77777777" w:rsidR="00B352A1" w:rsidRPr="00381FBF" w:rsidRDefault="00B352A1" w:rsidP="0070504D">
            <w:pPr>
              <w:rPr>
                <w:rFonts w:asciiTheme="minorHAnsi" w:hAnsiTheme="minorHAnsi"/>
                <w:noProof/>
                <w:color w:val="00B050"/>
                <w:sz w:val="20"/>
                <w:szCs w:val="20"/>
              </w:rPr>
            </w:pPr>
          </w:p>
        </w:tc>
        <w:tc>
          <w:tcPr>
            <w:tcW w:w="603" w:type="pct"/>
            <w:tcBorders>
              <w:left w:val="nil"/>
              <w:right w:val="nil"/>
            </w:tcBorders>
          </w:tcPr>
          <w:p w14:paraId="32D83D34"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03" w:type="pct"/>
            <w:tcBorders>
              <w:left w:val="nil"/>
              <w:right w:val="nil"/>
            </w:tcBorders>
            <w:vAlign w:val="center"/>
          </w:tcPr>
          <w:p w14:paraId="2CB0BAD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15</w:t>
            </w:r>
          </w:p>
        </w:tc>
      </w:tr>
      <w:tr w:rsidR="00B352A1" w:rsidRPr="00381FBF" w14:paraId="7B29407E" w14:textId="77777777" w:rsidTr="00CB2341">
        <w:trPr>
          <w:trHeight w:val="300"/>
        </w:trPr>
        <w:tc>
          <w:tcPr>
            <w:tcW w:w="1418" w:type="pct"/>
            <w:tcBorders>
              <w:top w:val="nil"/>
              <w:left w:val="nil"/>
              <w:right w:val="nil"/>
            </w:tcBorders>
            <w:shd w:val="clear" w:color="auto" w:fill="auto"/>
            <w:noWrap/>
            <w:vAlign w:val="bottom"/>
            <w:hideMark/>
          </w:tcPr>
          <w:p w14:paraId="0CBDE741"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Levering branntjenester</w:t>
            </w:r>
          </w:p>
        </w:tc>
        <w:tc>
          <w:tcPr>
            <w:tcW w:w="469" w:type="pct"/>
            <w:gridSpan w:val="2"/>
            <w:tcBorders>
              <w:top w:val="nil"/>
              <w:left w:val="nil"/>
              <w:right w:val="nil"/>
            </w:tcBorders>
            <w:shd w:val="clear" w:color="auto" w:fill="auto"/>
            <w:noWrap/>
            <w:vAlign w:val="center"/>
            <w:hideMark/>
          </w:tcPr>
          <w:p w14:paraId="6C5D652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626" w:type="pct"/>
            <w:tcBorders>
              <w:top w:val="nil"/>
              <w:left w:val="nil"/>
              <w:right w:val="nil"/>
            </w:tcBorders>
            <w:shd w:val="clear" w:color="auto" w:fill="auto"/>
            <w:noWrap/>
            <w:vAlign w:val="center"/>
            <w:hideMark/>
          </w:tcPr>
          <w:p w14:paraId="55FE8061"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2" w:type="pct"/>
            <w:tcBorders>
              <w:top w:val="nil"/>
              <w:left w:val="nil"/>
              <w:right w:val="nil"/>
            </w:tcBorders>
            <w:shd w:val="clear" w:color="auto" w:fill="auto"/>
            <w:noWrap/>
            <w:vAlign w:val="center"/>
            <w:hideMark/>
          </w:tcPr>
          <w:p w14:paraId="1F8FE2C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627" w:type="pct"/>
            <w:tcBorders>
              <w:top w:val="nil"/>
              <w:left w:val="nil"/>
              <w:right w:val="nil"/>
            </w:tcBorders>
            <w:vAlign w:val="center"/>
          </w:tcPr>
          <w:p w14:paraId="6DFBC874"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20, 15</w:t>
            </w:r>
          </w:p>
        </w:tc>
        <w:tc>
          <w:tcPr>
            <w:tcW w:w="603" w:type="pct"/>
            <w:tcBorders>
              <w:top w:val="nil"/>
              <w:left w:val="nil"/>
              <w:right w:val="nil"/>
            </w:tcBorders>
          </w:tcPr>
          <w:p w14:paraId="6F45F40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3" w:type="pct"/>
            <w:tcBorders>
              <w:top w:val="nil"/>
              <w:left w:val="nil"/>
              <w:right w:val="nil"/>
            </w:tcBorders>
            <w:vAlign w:val="center"/>
          </w:tcPr>
          <w:p w14:paraId="69AF0A41"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0277493" w14:textId="77777777" w:rsidTr="00CB2341">
        <w:trPr>
          <w:trHeight w:val="300"/>
        </w:trPr>
        <w:tc>
          <w:tcPr>
            <w:tcW w:w="1418" w:type="pct"/>
            <w:tcBorders>
              <w:left w:val="nil"/>
              <w:bottom w:val="single" w:sz="4" w:space="0" w:color="auto"/>
              <w:right w:val="nil"/>
            </w:tcBorders>
            <w:shd w:val="clear" w:color="auto" w:fill="auto"/>
            <w:noWrap/>
            <w:vAlign w:val="bottom"/>
            <w:hideMark/>
          </w:tcPr>
          <w:p w14:paraId="789C1CA7" w14:textId="77777777" w:rsidR="00B352A1" w:rsidRPr="00381FBF" w:rsidRDefault="00B352A1" w:rsidP="0070504D">
            <w:pPr>
              <w:rPr>
                <w:rFonts w:asciiTheme="minorHAnsi" w:hAnsiTheme="minorHAnsi"/>
                <w:noProof/>
                <w:color w:val="000000"/>
                <w:sz w:val="20"/>
                <w:szCs w:val="20"/>
              </w:rPr>
            </w:pPr>
          </w:p>
        </w:tc>
        <w:tc>
          <w:tcPr>
            <w:tcW w:w="469" w:type="pct"/>
            <w:gridSpan w:val="2"/>
            <w:tcBorders>
              <w:left w:val="nil"/>
              <w:bottom w:val="single" w:sz="4" w:space="0" w:color="auto"/>
              <w:right w:val="nil"/>
            </w:tcBorders>
            <w:shd w:val="clear" w:color="auto" w:fill="auto"/>
            <w:noWrap/>
            <w:vAlign w:val="center"/>
            <w:hideMark/>
          </w:tcPr>
          <w:p w14:paraId="18042EAD" w14:textId="77777777" w:rsidR="00B352A1" w:rsidRPr="00381FBF" w:rsidRDefault="00B352A1" w:rsidP="0070504D">
            <w:pPr>
              <w:rPr>
                <w:rFonts w:asciiTheme="minorHAnsi" w:hAnsiTheme="minorHAnsi"/>
                <w:noProof/>
                <w:color w:val="000000"/>
                <w:sz w:val="20"/>
                <w:szCs w:val="20"/>
              </w:rPr>
            </w:pPr>
          </w:p>
        </w:tc>
        <w:tc>
          <w:tcPr>
            <w:tcW w:w="626" w:type="pct"/>
            <w:tcBorders>
              <w:left w:val="nil"/>
              <w:bottom w:val="single" w:sz="4" w:space="0" w:color="auto"/>
              <w:right w:val="nil"/>
            </w:tcBorders>
            <w:shd w:val="clear" w:color="auto" w:fill="auto"/>
            <w:noWrap/>
            <w:vAlign w:val="center"/>
            <w:hideMark/>
          </w:tcPr>
          <w:p w14:paraId="737F6DFF" w14:textId="77777777" w:rsidR="00B352A1" w:rsidRPr="00381FBF" w:rsidRDefault="00B352A1" w:rsidP="0070504D">
            <w:pPr>
              <w:rPr>
                <w:rFonts w:asciiTheme="minorHAnsi" w:hAnsiTheme="minorHAnsi"/>
                <w:noProof/>
                <w:color w:val="000000"/>
                <w:sz w:val="20"/>
                <w:szCs w:val="20"/>
              </w:rPr>
            </w:pPr>
          </w:p>
        </w:tc>
        <w:tc>
          <w:tcPr>
            <w:tcW w:w="652" w:type="pct"/>
            <w:tcBorders>
              <w:left w:val="nil"/>
              <w:bottom w:val="single" w:sz="4" w:space="0" w:color="auto"/>
              <w:right w:val="nil"/>
            </w:tcBorders>
            <w:shd w:val="clear" w:color="auto" w:fill="auto"/>
            <w:noWrap/>
            <w:vAlign w:val="center"/>
            <w:hideMark/>
          </w:tcPr>
          <w:p w14:paraId="7AABD6F4" w14:textId="77777777" w:rsidR="00B352A1" w:rsidRPr="00381FBF" w:rsidRDefault="00B352A1" w:rsidP="0070504D">
            <w:pPr>
              <w:rPr>
                <w:rFonts w:asciiTheme="minorHAnsi" w:hAnsiTheme="minorHAnsi"/>
                <w:noProof/>
                <w:color w:val="000000"/>
                <w:sz w:val="20"/>
                <w:szCs w:val="20"/>
              </w:rPr>
            </w:pPr>
          </w:p>
        </w:tc>
        <w:tc>
          <w:tcPr>
            <w:tcW w:w="627" w:type="pct"/>
            <w:tcBorders>
              <w:left w:val="nil"/>
              <w:bottom w:val="single" w:sz="4" w:space="0" w:color="auto"/>
              <w:right w:val="nil"/>
            </w:tcBorders>
            <w:vAlign w:val="center"/>
          </w:tcPr>
          <w:p w14:paraId="2D6250A5" w14:textId="77777777" w:rsidR="00B352A1" w:rsidRPr="00381FBF" w:rsidRDefault="00B352A1" w:rsidP="0070504D">
            <w:pPr>
              <w:rPr>
                <w:rFonts w:asciiTheme="minorHAnsi" w:hAnsiTheme="minorHAnsi"/>
                <w:noProof/>
                <w:color w:val="000000"/>
                <w:sz w:val="20"/>
                <w:szCs w:val="20"/>
              </w:rPr>
            </w:pPr>
          </w:p>
        </w:tc>
        <w:tc>
          <w:tcPr>
            <w:tcW w:w="603" w:type="pct"/>
            <w:tcBorders>
              <w:left w:val="nil"/>
              <w:bottom w:val="single" w:sz="4" w:space="0" w:color="auto"/>
              <w:right w:val="nil"/>
            </w:tcBorders>
          </w:tcPr>
          <w:p w14:paraId="2FBC831D" w14:textId="77777777" w:rsidR="00B352A1" w:rsidRPr="00381FBF" w:rsidRDefault="00B352A1" w:rsidP="0070504D">
            <w:pPr>
              <w:rPr>
                <w:rFonts w:asciiTheme="minorHAnsi" w:hAnsiTheme="minorHAnsi"/>
                <w:noProof/>
                <w:color w:val="000000"/>
                <w:sz w:val="20"/>
                <w:szCs w:val="20"/>
              </w:rPr>
            </w:pPr>
          </w:p>
        </w:tc>
        <w:tc>
          <w:tcPr>
            <w:tcW w:w="603" w:type="pct"/>
            <w:tcBorders>
              <w:left w:val="nil"/>
              <w:bottom w:val="single" w:sz="4" w:space="0" w:color="auto"/>
              <w:right w:val="nil"/>
            </w:tcBorders>
            <w:vAlign w:val="center"/>
          </w:tcPr>
          <w:p w14:paraId="6DFEB9B6" w14:textId="77777777" w:rsidR="00B352A1" w:rsidRPr="00381FBF" w:rsidRDefault="00B352A1" w:rsidP="0070504D">
            <w:pPr>
              <w:rPr>
                <w:rFonts w:asciiTheme="minorHAnsi" w:hAnsiTheme="minorHAnsi"/>
                <w:noProof/>
                <w:color w:val="000000"/>
                <w:sz w:val="20"/>
                <w:szCs w:val="20"/>
              </w:rPr>
            </w:pPr>
          </w:p>
        </w:tc>
      </w:tr>
      <w:tr w:rsidR="00B352A1" w:rsidRPr="00381FBF" w14:paraId="00030EC4" w14:textId="77777777" w:rsidTr="00CB2341">
        <w:trPr>
          <w:trHeight w:val="315"/>
        </w:trPr>
        <w:tc>
          <w:tcPr>
            <w:tcW w:w="1418" w:type="pct"/>
            <w:tcBorders>
              <w:left w:val="nil"/>
              <w:bottom w:val="single" w:sz="8" w:space="0" w:color="auto"/>
              <w:right w:val="nil"/>
            </w:tcBorders>
            <w:shd w:val="clear" w:color="auto" w:fill="F2F2F2" w:themeFill="background1" w:themeFillShade="F2"/>
            <w:noWrap/>
            <w:vAlign w:val="center"/>
            <w:hideMark/>
          </w:tcPr>
          <w:p w14:paraId="64B0162C"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69" w:type="pct"/>
            <w:gridSpan w:val="2"/>
            <w:tcBorders>
              <w:left w:val="nil"/>
              <w:bottom w:val="single" w:sz="8" w:space="0" w:color="auto"/>
              <w:right w:val="nil"/>
            </w:tcBorders>
            <w:shd w:val="clear" w:color="auto" w:fill="F2F2F2" w:themeFill="background1" w:themeFillShade="F2"/>
            <w:noWrap/>
            <w:vAlign w:val="center"/>
            <w:hideMark/>
          </w:tcPr>
          <w:p w14:paraId="524F8FF8" w14:textId="77777777" w:rsidR="00B352A1" w:rsidRPr="00381FBF" w:rsidRDefault="00B352A1" w:rsidP="0070504D">
            <w:pPr>
              <w:rPr>
                <w:rFonts w:asciiTheme="minorHAnsi" w:hAnsiTheme="minorHAnsi"/>
                <w:b/>
                <w:bCs/>
                <w:noProof/>
                <w:color w:val="000000"/>
                <w:sz w:val="20"/>
                <w:szCs w:val="20"/>
              </w:rPr>
            </w:pPr>
          </w:p>
        </w:tc>
        <w:tc>
          <w:tcPr>
            <w:tcW w:w="626" w:type="pct"/>
            <w:tcBorders>
              <w:left w:val="nil"/>
              <w:bottom w:val="single" w:sz="8" w:space="0" w:color="auto"/>
              <w:right w:val="nil"/>
            </w:tcBorders>
            <w:shd w:val="clear" w:color="auto" w:fill="F2F2F2" w:themeFill="background1" w:themeFillShade="F2"/>
            <w:noWrap/>
            <w:vAlign w:val="center"/>
            <w:hideMark/>
          </w:tcPr>
          <w:p w14:paraId="5152EBD8"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p w14:paraId="752E93A2"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52" w:type="pct"/>
            <w:tcBorders>
              <w:left w:val="nil"/>
              <w:bottom w:val="single" w:sz="8" w:space="0" w:color="auto"/>
              <w:right w:val="nil"/>
            </w:tcBorders>
            <w:shd w:val="clear" w:color="auto" w:fill="F2F2F2" w:themeFill="background1" w:themeFillShade="F2"/>
            <w:noWrap/>
            <w:vAlign w:val="center"/>
            <w:hideMark/>
          </w:tcPr>
          <w:p w14:paraId="16E2A9B6"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F339</w:t>
            </w:r>
          </w:p>
          <w:p w14:paraId="10956856"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27" w:type="pct"/>
            <w:tcBorders>
              <w:left w:val="nil"/>
              <w:bottom w:val="single" w:sz="8" w:space="0" w:color="auto"/>
              <w:right w:val="nil"/>
            </w:tcBorders>
            <w:shd w:val="clear" w:color="auto" w:fill="F2F2F2" w:themeFill="background1" w:themeFillShade="F2"/>
            <w:vAlign w:val="center"/>
          </w:tcPr>
          <w:p w14:paraId="4ED06E14" w14:textId="77777777" w:rsidR="00B352A1" w:rsidRPr="00381FBF" w:rsidRDefault="00B352A1" w:rsidP="0070504D">
            <w:pPr>
              <w:rPr>
                <w:rFonts w:asciiTheme="minorHAnsi" w:hAnsiTheme="minorHAnsi"/>
                <w:b/>
                <w:bCs/>
                <w:noProof/>
                <w:color w:val="000000"/>
                <w:sz w:val="20"/>
                <w:szCs w:val="20"/>
              </w:rPr>
            </w:pPr>
          </w:p>
        </w:tc>
        <w:tc>
          <w:tcPr>
            <w:tcW w:w="603" w:type="pct"/>
            <w:tcBorders>
              <w:left w:val="nil"/>
              <w:bottom w:val="single" w:sz="8" w:space="0" w:color="auto"/>
              <w:right w:val="nil"/>
            </w:tcBorders>
            <w:shd w:val="clear" w:color="auto" w:fill="F2F2F2" w:themeFill="background1" w:themeFillShade="F2"/>
            <w:vAlign w:val="center"/>
          </w:tcPr>
          <w:p w14:paraId="2D1BD001"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F338</w:t>
            </w:r>
          </w:p>
        </w:tc>
        <w:tc>
          <w:tcPr>
            <w:tcW w:w="603" w:type="pct"/>
            <w:tcBorders>
              <w:left w:val="nil"/>
              <w:bottom w:val="single" w:sz="8" w:space="0" w:color="auto"/>
              <w:right w:val="nil"/>
            </w:tcBorders>
            <w:shd w:val="clear" w:color="auto" w:fill="F2F2F2" w:themeFill="background1" w:themeFillShade="F2"/>
            <w:vAlign w:val="center"/>
          </w:tcPr>
          <w:p w14:paraId="1F078EEE"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F339</w:t>
            </w:r>
          </w:p>
        </w:tc>
      </w:tr>
      <w:tr w:rsidR="00B352A1" w:rsidRPr="00381FBF" w14:paraId="15B690D1" w14:textId="77777777" w:rsidTr="00CB2341">
        <w:trPr>
          <w:trHeight w:val="300"/>
        </w:trPr>
        <w:tc>
          <w:tcPr>
            <w:tcW w:w="1418" w:type="pct"/>
            <w:tcBorders>
              <w:top w:val="nil"/>
              <w:left w:val="nil"/>
              <w:bottom w:val="nil"/>
              <w:right w:val="nil"/>
            </w:tcBorders>
            <w:shd w:val="clear" w:color="auto" w:fill="auto"/>
            <w:noWrap/>
            <w:vAlign w:val="bottom"/>
            <w:hideMark/>
          </w:tcPr>
          <w:p w14:paraId="105A2190"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469" w:type="pct"/>
            <w:gridSpan w:val="2"/>
            <w:tcBorders>
              <w:top w:val="nil"/>
              <w:left w:val="nil"/>
              <w:bottom w:val="nil"/>
              <w:right w:val="nil"/>
            </w:tcBorders>
            <w:shd w:val="clear" w:color="auto" w:fill="auto"/>
            <w:noWrap/>
            <w:vAlign w:val="bottom"/>
          </w:tcPr>
          <w:p w14:paraId="6CC6592B" w14:textId="77777777" w:rsidR="00B352A1" w:rsidRPr="00381FBF" w:rsidRDefault="00B352A1" w:rsidP="0070504D">
            <w:pPr>
              <w:rPr>
                <w:rFonts w:asciiTheme="minorHAnsi" w:hAnsiTheme="minorHAnsi"/>
                <w:i/>
                <w:iCs/>
                <w:noProof/>
                <w:color w:val="000000"/>
                <w:sz w:val="20"/>
                <w:szCs w:val="20"/>
              </w:rPr>
            </w:pPr>
          </w:p>
        </w:tc>
        <w:tc>
          <w:tcPr>
            <w:tcW w:w="626" w:type="pct"/>
            <w:tcBorders>
              <w:top w:val="nil"/>
              <w:left w:val="nil"/>
              <w:bottom w:val="nil"/>
              <w:right w:val="nil"/>
            </w:tcBorders>
            <w:shd w:val="clear" w:color="auto" w:fill="auto"/>
            <w:noWrap/>
            <w:vAlign w:val="center"/>
            <w:hideMark/>
          </w:tcPr>
          <w:p w14:paraId="1057B5B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2" w:type="pct"/>
            <w:tcBorders>
              <w:top w:val="nil"/>
              <w:left w:val="nil"/>
              <w:bottom w:val="nil"/>
              <w:right w:val="nil"/>
            </w:tcBorders>
            <w:shd w:val="clear" w:color="auto" w:fill="auto"/>
            <w:noWrap/>
            <w:vAlign w:val="center"/>
            <w:hideMark/>
          </w:tcPr>
          <w:p w14:paraId="0FE28BF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627" w:type="pct"/>
            <w:tcBorders>
              <w:top w:val="nil"/>
              <w:left w:val="nil"/>
              <w:bottom w:val="nil"/>
              <w:right w:val="nil"/>
            </w:tcBorders>
            <w:vAlign w:val="center"/>
          </w:tcPr>
          <w:p w14:paraId="01213B56" w14:textId="77777777" w:rsidR="00B352A1" w:rsidRPr="00381FBF" w:rsidRDefault="00B352A1" w:rsidP="0070504D">
            <w:pPr>
              <w:rPr>
                <w:rFonts w:asciiTheme="minorHAnsi" w:hAnsiTheme="minorHAnsi"/>
                <w:noProof/>
                <w:color w:val="000000"/>
                <w:sz w:val="20"/>
                <w:szCs w:val="20"/>
              </w:rPr>
            </w:pPr>
          </w:p>
        </w:tc>
        <w:tc>
          <w:tcPr>
            <w:tcW w:w="603" w:type="pct"/>
            <w:tcBorders>
              <w:top w:val="nil"/>
              <w:left w:val="nil"/>
              <w:bottom w:val="nil"/>
              <w:right w:val="nil"/>
            </w:tcBorders>
          </w:tcPr>
          <w:p w14:paraId="72EDFE3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03" w:type="pct"/>
            <w:tcBorders>
              <w:top w:val="nil"/>
              <w:left w:val="nil"/>
              <w:bottom w:val="nil"/>
              <w:right w:val="nil"/>
            </w:tcBorders>
            <w:vAlign w:val="center"/>
          </w:tcPr>
          <w:p w14:paraId="2F3EC27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15</w:t>
            </w:r>
          </w:p>
        </w:tc>
      </w:tr>
      <w:tr w:rsidR="00B352A1" w:rsidRPr="00381FBF" w14:paraId="34C4C38F" w14:textId="77777777" w:rsidTr="00CB2341">
        <w:trPr>
          <w:trHeight w:val="300"/>
        </w:trPr>
        <w:tc>
          <w:tcPr>
            <w:tcW w:w="1418" w:type="pct"/>
            <w:tcBorders>
              <w:top w:val="nil"/>
              <w:left w:val="nil"/>
              <w:bottom w:val="nil"/>
              <w:right w:val="nil"/>
            </w:tcBorders>
            <w:shd w:val="clear" w:color="auto" w:fill="auto"/>
            <w:noWrap/>
            <w:vAlign w:val="bottom"/>
            <w:hideMark/>
          </w:tcPr>
          <w:p w14:paraId="17DE7001"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69" w:type="pct"/>
            <w:gridSpan w:val="2"/>
            <w:tcBorders>
              <w:top w:val="nil"/>
              <w:left w:val="nil"/>
              <w:bottom w:val="nil"/>
              <w:right w:val="nil"/>
            </w:tcBorders>
            <w:shd w:val="clear" w:color="auto" w:fill="auto"/>
            <w:noWrap/>
            <w:vAlign w:val="bottom"/>
          </w:tcPr>
          <w:p w14:paraId="4B7B942E" w14:textId="77777777" w:rsidR="00B352A1" w:rsidRPr="00381FBF" w:rsidRDefault="00B352A1" w:rsidP="0070504D">
            <w:pPr>
              <w:rPr>
                <w:rFonts w:asciiTheme="minorHAnsi" w:hAnsiTheme="minorHAnsi"/>
                <w:i/>
                <w:iCs/>
                <w:noProof/>
                <w:color w:val="000000"/>
                <w:sz w:val="20"/>
                <w:szCs w:val="20"/>
              </w:rPr>
            </w:pPr>
          </w:p>
        </w:tc>
        <w:tc>
          <w:tcPr>
            <w:tcW w:w="626" w:type="pct"/>
            <w:tcBorders>
              <w:top w:val="nil"/>
              <w:left w:val="nil"/>
              <w:bottom w:val="nil"/>
              <w:right w:val="nil"/>
            </w:tcBorders>
            <w:shd w:val="clear" w:color="auto" w:fill="auto"/>
            <w:noWrap/>
            <w:vAlign w:val="center"/>
            <w:hideMark/>
          </w:tcPr>
          <w:p w14:paraId="5EF07CE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2" w:type="pct"/>
            <w:tcBorders>
              <w:top w:val="nil"/>
              <w:left w:val="nil"/>
              <w:bottom w:val="nil"/>
              <w:right w:val="nil"/>
            </w:tcBorders>
            <w:shd w:val="clear" w:color="auto" w:fill="auto"/>
            <w:noWrap/>
            <w:vAlign w:val="center"/>
            <w:hideMark/>
          </w:tcPr>
          <w:p w14:paraId="4AF5969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30</w:t>
            </w:r>
          </w:p>
        </w:tc>
        <w:tc>
          <w:tcPr>
            <w:tcW w:w="627" w:type="pct"/>
            <w:tcBorders>
              <w:top w:val="nil"/>
              <w:left w:val="nil"/>
              <w:bottom w:val="nil"/>
              <w:right w:val="nil"/>
            </w:tcBorders>
            <w:vAlign w:val="center"/>
          </w:tcPr>
          <w:p w14:paraId="4A9F20C8" w14:textId="77777777" w:rsidR="00B352A1" w:rsidRPr="00381FBF" w:rsidRDefault="00B352A1" w:rsidP="0070504D">
            <w:pPr>
              <w:rPr>
                <w:rFonts w:asciiTheme="minorHAnsi" w:hAnsiTheme="minorHAnsi"/>
                <w:noProof/>
                <w:color w:val="000000"/>
                <w:sz w:val="20"/>
                <w:szCs w:val="20"/>
              </w:rPr>
            </w:pPr>
          </w:p>
        </w:tc>
        <w:tc>
          <w:tcPr>
            <w:tcW w:w="603" w:type="pct"/>
            <w:tcBorders>
              <w:top w:val="nil"/>
              <w:left w:val="nil"/>
              <w:bottom w:val="nil"/>
              <w:right w:val="nil"/>
            </w:tcBorders>
          </w:tcPr>
          <w:p w14:paraId="55B9712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03" w:type="pct"/>
            <w:tcBorders>
              <w:top w:val="nil"/>
              <w:left w:val="nil"/>
              <w:bottom w:val="nil"/>
              <w:right w:val="nil"/>
            </w:tcBorders>
            <w:vAlign w:val="center"/>
          </w:tcPr>
          <w:p w14:paraId="4636862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15</w:t>
            </w:r>
          </w:p>
        </w:tc>
      </w:tr>
      <w:tr w:rsidR="00B352A1" w:rsidRPr="00381FBF" w14:paraId="38881B80" w14:textId="77777777" w:rsidTr="00CB2341">
        <w:trPr>
          <w:trHeight w:val="300"/>
        </w:trPr>
        <w:tc>
          <w:tcPr>
            <w:tcW w:w="1888" w:type="pct"/>
            <w:gridSpan w:val="3"/>
            <w:tcBorders>
              <w:top w:val="nil"/>
              <w:left w:val="nil"/>
              <w:right w:val="nil"/>
            </w:tcBorders>
            <w:shd w:val="clear" w:color="auto" w:fill="auto"/>
            <w:noWrap/>
            <w:vAlign w:val="bottom"/>
            <w:hideMark/>
          </w:tcPr>
          <w:p w14:paraId="7B8F0C6D" w14:textId="77777777" w:rsidR="00B352A1" w:rsidRPr="00381FBF" w:rsidRDefault="00B352A1" w:rsidP="0070504D">
            <w:pPr>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26" w:type="pct"/>
            <w:tcBorders>
              <w:top w:val="nil"/>
              <w:left w:val="nil"/>
              <w:right w:val="nil"/>
            </w:tcBorders>
            <w:shd w:val="clear" w:color="auto" w:fill="auto"/>
            <w:noWrap/>
            <w:vAlign w:val="center"/>
            <w:hideMark/>
          </w:tcPr>
          <w:p w14:paraId="39DCBCB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2" w:type="pct"/>
            <w:tcBorders>
              <w:top w:val="nil"/>
              <w:left w:val="nil"/>
              <w:right w:val="nil"/>
            </w:tcBorders>
            <w:shd w:val="clear" w:color="auto" w:fill="auto"/>
            <w:noWrap/>
            <w:vAlign w:val="center"/>
            <w:hideMark/>
          </w:tcPr>
          <w:p w14:paraId="64418456"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627" w:type="pct"/>
            <w:tcBorders>
              <w:top w:val="nil"/>
              <w:left w:val="nil"/>
              <w:right w:val="nil"/>
            </w:tcBorders>
            <w:vAlign w:val="center"/>
          </w:tcPr>
          <w:p w14:paraId="407EC3BD" w14:textId="77777777" w:rsidR="00B352A1" w:rsidRPr="00381FBF" w:rsidRDefault="00B352A1" w:rsidP="0070504D">
            <w:pPr>
              <w:rPr>
                <w:rFonts w:asciiTheme="minorHAnsi" w:hAnsiTheme="minorHAnsi"/>
                <w:noProof/>
                <w:color w:val="000000"/>
                <w:sz w:val="20"/>
                <w:szCs w:val="20"/>
              </w:rPr>
            </w:pPr>
          </w:p>
        </w:tc>
        <w:tc>
          <w:tcPr>
            <w:tcW w:w="603" w:type="pct"/>
            <w:tcBorders>
              <w:top w:val="nil"/>
              <w:left w:val="nil"/>
              <w:right w:val="nil"/>
            </w:tcBorders>
          </w:tcPr>
          <w:p w14:paraId="5A28041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03" w:type="pct"/>
            <w:tcBorders>
              <w:top w:val="nil"/>
              <w:left w:val="nil"/>
              <w:right w:val="nil"/>
            </w:tcBorders>
            <w:vAlign w:val="center"/>
          </w:tcPr>
          <w:p w14:paraId="4C32162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15</w:t>
            </w:r>
          </w:p>
        </w:tc>
      </w:tr>
    </w:tbl>
    <w:p w14:paraId="5893CEB9" w14:textId="77777777" w:rsidR="00B352A1" w:rsidRPr="00381FBF" w:rsidRDefault="00B352A1" w:rsidP="0070504D">
      <w:pPr>
        <w:autoSpaceDE w:val="0"/>
        <w:autoSpaceDN w:val="0"/>
        <w:adjustRightInd w:val="0"/>
        <w:rPr>
          <w:noProof/>
          <w:sz w:val="20"/>
          <w:szCs w:val="20"/>
        </w:rPr>
      </w:pPr>
    </w:p>
    <w:p w14:paraId="396E6527" w14:textId="77777777" w:rsidR="00B352A1" w:rsidRPr="00381FBF" w:rsidRDefault="00B352A1" w:rsidP="0070504D">
      <w:pPr>
        <w:rPr>
          <w:noProof/>
        </w:rPr>
      </w:pPr>
    </w:p>
    <w:p w14:paraId="5B2B49C1" w14:textId="77777777" w:rsidR="00B352A1" w:rsidRPr="00381FBF" w:rsidRDefault="00B352A1" w:rsidP="0070504D">
      <w:pPr>
        <w:rPr>
          <w:noProof/>
        </w:rPr>
      </w:pPr>
    </w:p>
    <w:p w14:paraId="26B960FC" w14:textId="77777777" w:rsidR="00B352A1" w:rsidRPr="00381FBF" w:rsidRDefault="00B352A1" w:rsidP="0070504D">
      <w:pPr>
        <w:pStyle w:val="Overskrift4"/>
        <w:rPr>
          <w:noProof/>
        </w:rPr>
      </w:pPr>
      <w:r w:rsidRPr="00381FBF">
        <w:rPr>
          <w:noProof/>
        </w:rPr>
        <w:lastRenderedPageBreak/>
        <w:t xml:space="preserve">Konsernintern leie av lokaler fra eget foretak eller eget samarbeid med eget årsregnskap </w:t>
      </w:r>
    </w:p>
    <w:p w14:paraId="30CA5E4B" w14:textId="77777777" w:rsidR="00B352A1" w:rsidRPr="00381FBF" w:rsidRDefault="00B352A1" w:rsidP="0070504D">
      <w:pPr>
        <w:suppressAutoHyphens/>
        <w:rPr>
          <w:noProof/>
          <w:sz w:val="20"/>
          <w:szCs w:val="20"/>
        </w:rPr>
      </w:pPr>
      <w:r w:rsidRPr="00381FBF">
        <w:rPr>
          <w:noProof/>
          <w:sz w:val="20"/>
          <w:szCs w:val="20"/>
        </w:rPr>
        <w:t xml:space="preserve">Kommunen leier skole- og barnehagelokaler fra eget foretak eller eget interkommunalt samarbeid </w:t>
      </w:r>
      <w:r w:rsidRPr="00381FBF">
        <w:rPr>
          <w:rStyle w:val="kursiv"/>
          <w:noProof/>
          <w:sz w:val="20"/>
          <w:szCs w:val="20"/>
        </w:rPr>
        <w:t>med eget årsregnskap</w:t>
      </w:r>
      <w:r w:rsidRPr="00381FBF">
        <w:rPr>
          <w:noProof/>
          <w:sz w:val="20"/>
          <w:szCs w:val="20"/>
        </w:rPr>
        <w:t>. Kommunekassens</w:t>
      </w:r>
      <w:r w:rsidRPr="00381FBF">
        <w:rPr>
          <w:rStyle w:val="Sterk"/>
          <w:b w:val="0"/>
          <w:noProof/>
          <w:sz w:val="20"/>
          <w:szCs w:val="20"/>
        </w:rPr>
        <w:t xml:space="preserve"> husleie er på henholdsvis 400 for skolelokaler og 100 for barnehagelokaler. Foretaket/samarbeidet fører leieinntektene på samme funksjoner.</w:t>
      </w:r>
      <w:r w:rsidRPr="00381FBF">
        <w:rPr>
          <w:noProof/>
          <w:sz w:val="20"/>
          <w:szCs w:val="20"/>
        </w:rPr>
        <w:t xml:space="preserve"> Utgiften og tilhørende inntekt rapporteres da på samme funksjon, og de konserninterne artene benyttes.</w:t>
      </w:r>
    </w:p>
    <w:p w14:paraId="5E90264E" w14:textId="77777777" w:rsidR="00B352A1" w:rsidRPr="00381FBF" w:rsidRDefault="00B352A1" w:rsidP="0070504D">
      <w:pPr>
        <w:rPr>
          <w:noProof/>
          <w:sz w:val="20"/>
          <w:szCs w:val="20"/>
        </w:rPr>
      </w:pPr>
      <w:r w:rsidRPr="00381FBF">
        <w:rPr>
          <w:noProof/>
          <w:sz w:val="20"/>
          <w:szCs w:val="20"/>
        </w:rPr>
        <w:t>Kommunekassen utgiftsfører leien på henholdsvis funksjon 221 og funksjon 222, begge på art 380.</w:t>
      </w:r>
    </w:p>
    <w:p w14:paraId="5B1A6DFA" w14:textId="77777777" w:rsidR="00B352A1" w:rsidRPr="00381FBF" w:rsidRDefault="00B352A1" w:rsidP="0070504D">
      <w:pPr>
        <w:rPr>
          <w:rStyle w:val="Sterk"/>
          <w:b w:val="0"/>
          <w:bCs w:val="0"/>
          <w:noProof/>
          <w:sz w:val="20"/>
          <w:szCs w:val="20"/>
        </w:rPr>
      </w:pPr>
      <w:r w:rsidRPr="00381FBF">
        <w:rPr>
          <w:noProof/>
          <w:sz w:val="20"/>
          <w:szCs w:val="20"/>
        </w:rPr>
        <w:t>Foretaket/samarbeidet inntektsfører salget på henholdsvis funksjon 221 og funksjon 222, begge på art 780.</w:t>
      </w:r>
    </w:p>
    <w:p w14:paraId="1FFA0263" w14:textId="6B626B5B" w:rsidR="00B352A1" w:rsidRPr="00381FBF" w:rsidRDefault="00B352A1" w:rsidP="0070504D">
      <w:pPr>
        <w:autoSpaceDE w:val="0"/>
        <w:autoSpaceDN w:val="0"/>
        <w:adjustRightInd w:val="0"/>
        <w:rPr>
          <w:noProof/>
          <w:sz w:val="20"/>
          <w:szCs w:val="20"/>
        </w:rPr>
      </w:pPr>
      <w:r w:rsidRPr="00381FBF">
        <w:rPr>
          <w:noProof/>
          <w:sz w:val="20"/>
          <w:szCs w:val="20"/>
        </w:rPr>
        <w:t>Foretakets/samarbeidets utgifter til forvaltning drift og vedlikehold av de utleide byggene er 480, som fordeles med 390 til funksjon 221 og 90 til funksjon 222 på arts</w:t>
      </w:r>
      <w:r w:rsidR="00405BDC" w:rsidRPr="00381FBF">
        <w:rPr>
          <w:noProof/>
          <w:sz w:val="20"/>
          <w:szCs w:val="20"/>
        </w:rPr>
        <w:t>s</w:t>
      </w:r>
      <w:r w:rsidRPr="00381FBF">
        <w:rPr>
          <w:noProof/>
          <w:sz w:val="20"/>
          <w:szCs w:val="20"/>
        </w:rPr>
        <w:t xml:space="preserve">erie 0 til 2. </w:t>
      </w:r>
    </w:p>
    <w:p w14:paraId="553A5F63" w14:textId="77777777" w:rsidR="00B352A1" w:rsidRPr="00381FBF" w:rsidRDefault="00B352A1" w:rsidP="0070504D">
      <w:pPr>
        <w:autoSpaceDE w:val="0"/>
        <w:autoSpaceDN w:val="0"/>
        <w:adjustRightInd w:val="0"/>
        <w:rPr>
          <w:noProof/>
          <w:sz w:val="20"/>
          <w:szCs w:val="20"/>
        </w:rPr>
      </w:pPr>
      <w:r w:rsidRPr="00381FBF">
        <w:rPr>
          <w:noProof/>
          <w:sz w:val="20"/>
          <w:szCs w:val="20"/>
        </w:rPr>
        <w:t>Når kjøper og selger her benytter artene 380/780, gir det riktige konserntall, der alle konserninterne transaksjoner er tatt ut. Dersom kommunekassen for eksempel fører kjøpet feil på artsserie 1/2, vil konserntallene for korrigerte brutto driftsutgifter og brutto driftsutgifter for funksjonene 221 og 222 bli feil (for høye). Dersom foretaket/samarbeidet samtidig fører salgsinntekten riktig på art 780, vil konserntallene for netto driftsutgifter også bli feil (for høye). Dersom foretaket/samarbeidet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p w14:paraId="3B6A477C" w14:textId="77777777" w:rsidR="00B352A1" w:rsidRPr="00381FBF" w:rsidRDefault="00B352A1" w:rsidP="0070504D">
      <w:pPr>
        <w:autoSpaceDE w:val="0"/>
        <w:autoSpaceDN w:val="0"/>
        <w:adjustRightInd w:val="0"/>
        <w:rPr>
          <w:noProof/>
          <w:sz w:val="20"/>
          <w:szCs w:val="20"/>
        </w:rPr>
      </w:pPr>
    </w:p>
    <w:tbl>
      <w:tblPr>
        <w:tblW w:w="5186" w:type="pct"/>
        <w:tblCellMar>
          <w:left w:w="70" w:type="dxa"/>
          <w:right w:w="70" w:type="dxa"/>
        </w:tblCellMar>
        <w:tblLook w:val="04A0" w:firstRow="1" w:lastRow="0" w:firstColumn="1" w:lastColumn="0" w:noHBand="0" w:noVBand="1"/>
      </w:tblPr>
      <w:tblGrid>
        <w:gridCol w:w="2508"/>
        <w:gridCol w:w="117"/>
        <w:gridCol w:w="765"/>
        <w:gridCol w:w="1177"/>
        <w:gridCol w:w="1226"/>
        <w:gridCol w:w="1179"/>
        <w:gridCol w:w="1134"/>
        <w:gridCol w:w="1134"/>
      </w:tblGrid>
      <w:tr w:rsidR="00B352A1" w:rsidRPr="00381FBF" w14:paraId="0EDE8B17" w14:textId="77777777" w:rsidTr="00CB2341">
        <w:trPr>
          <w:trHeight w:val="300"/>
        </w:trPr>
        <w:tc>
          <w:tcPr>
            <w:tcW w:w="1536" w:type="pct"/>
            <w:tcBorders>
              <w:top w:val="single" w:sz="4" w:space="0" w:color="auto"/>
              <w:left w:val="nil"/>
              <w:bottom w:val="single" w:sz="4" w:space="0" w:color="auto"/>
              <w:right w:val="nil"/>
            </w:tcBorders>
            <w:shd w:val="clear" w:color="000000" w:fill="FAC090"/>
            <w:noWrap/>
            <w:vAlign w:val="bottom"/>
            <w:hideMark/>
          </w:tcPr>
          <w:p w14:paraId="774536D0"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536" w:type="pct"/>
            <w:gridSpan w:val="2"/>
            <w:tcBorders>
              <w:top w:val="single" w:sz="4" w:space="0" w:color="auto"/>
              <w:left w:val="nil"/>
              <w:bottom w:val="single" w:sz="4" w:space="0" w:color="auto"/>
              <w:right w:val="nil"/>
            </w:tcBorders>
            <w:shd w:val="clear" w:color="000000" w:fill="FAC090"/>
            <w:noWrap/>
            <w:vAlign w:val="bottom"/>
            <w:hideMark/>
          </w:tcPr>
          <w:p w14:paraId="3554B071"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715" w:type="pct"/>
            <w:tcBorders>
              <w:top w:val="single" w:sz="4" w:space="0" w:color="auto"/>
              <w:left w:val="nil"/>
              <w:bottom w:val="single" w:sz="4" w:space="0" w:color="auto"/>
              <w:right w:val="nil"/>
            </w:tcBorders>
            <w:shd w:val="clear" w:color="000000" w:fill="FAC090"/>
            <w:noWrap/>
            <w:vAlign w:val="bottom"/>
            <w:hideMark/>
          </w:tcPr>
          <w:p w14:paraId="0D01A1AA"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744" w:type="pct"/>
            <w:tcBorders>
              <w:top w:val="single" w:sz="4" w:space="0" w:color="auto"/>
              <w:left w:val="nil"/>
              <w:bottom w:val="single" w:sz="4" w:space="0" w:color="auto"/>
              <w:right w:val="nil"/>
            </w:tcBorders>
            <w:shd w:val="clear" w:color="000000" w:fill="FAC090"/>
            <w:noWrap/>
            <w:vAlign w:val="bottom"/>
            <w:hideMark/>
          </w:tcPr>
          <w:p w14:paraId="12A3BC98"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88" w:type="pct"/>
            <w:tcBorders>
              <w:top w:val="single" w:sz="4" w:space="0" w:color="auto"/>
              <w:left w:val="nil"/>
              <w:bottom w:val="single" w:sz="4" w:space="0" w:color="auto"/>
              <w:right w:val="nil"/>
            </w:tcBorders>
            <w:shd w:val="clear" w:color="000000" w:fill="FAC090"/>
          </w:tcPr>
          <w:p w14:paraId="2E86D1C9" w14:textId="77777777" w:rsidR="00B352A1" w:rsidRPr="00381FBF" w:rsidRDefault="00B352A1" w:rsidP="0070504D">
            <w:pPr>
              <w:rPr>
                <w:rFonts w:asciiTheme="minorHAnsi" w:hAnsiTheme="minorHAnsi"/>
                <w:b/>
                <w:bCs/>
                <w:noProof/>
                <w:color w:val="000000"/>
                <w:sz w:val="20"/>
                <w:szCs w:val="20"/>
              </w:rPr>
            </w:pPr>
          </w:p>
        </w:tc>
        <w:tc>
          <w:tcPr>
            <w:tcW w:w="688" w:type="pct"/>
            <w:tcBorders>
              <w:top w:val="single" w:sz="4" w:space="0" w:color="auto"/>
              <w:left w:val="nil"/>
              <w:bottom w:val="single" w:sz="4" w:space="0" w:color="auto"/>
              <w:right w:val="nil"/>
            </w:tcBorders>
            <w:shd w:val="clear" w:color="000000" w:fill="FAC090"/>
          </w:tcPr>
          <w:p w14:paraId="052AD933" w14:textId="77777777" w:rsidR="00B352A1" w:rsidRPr="00381FBF" w:rsidRDefault="00B352A1" w:rsidP="0070504D">
            <w:pPr>
              <w:rPr>
                <w:rFonts w:asciiTheme="minorHAnsi" w:hAnsiTheme="minorHAnsi"/>
                <w:b/>
                <w:bCs/>
                <w:noProof/>
                <w:color w:val="000000"/>
                <w:sz w:val="20"/>
                <w:szCs w:val="20"/>
              </w:rPr>
            </w:pPr>
          </w:p>
        </w:tc>
        <w:tc>
          <w:tcPr>
            <w:tcW w:w="92" w:type="pct"/>
            <w:tcBorders>
              <w:top w:val="single" w:sz="4" w:space="0" w:color="auto"/>
              <w:left w:val="nil"/>
              <w:bottom w:val="single" w:sz="4" w:space="0" w:color="auto"/>
              <w:right w:val="nil"/>
            </w:tcBorders>
            <w:shd w:val="clear" w:color="000000" w:fill="FAC090"/>
          </w:tcPr>
          <w:p w14:paraId="57DB3073" w14:textId="77777777" w:rsidR="00B352A1" w:rsidRPr="00381FBF" w:rsidRDefault="00B352A1" w:rsidP="0070504D">
            <w:pPr>
              <w:rPr>
                <w:rFonts w:asciiTheme="minorHAnsi" w:hAnsiTheme="minorHAnsi"/>
                <w:b/>
                <w:bCs/>
                <w:noProof/>
                <w:color w:val="000000"/>
                <w:sz w:val="20"/>
                <w:szCs w:val="20"/>
              </w:rPr>
            </w:pPr>
          </w:p>
        </w:tc>
      </w:tr>
      <w:tr w:rsidR="00B352A1" w:rsidRPr="00381FBF" w14:paraId="14981C55" w14:textId="77777777" w:rsidTr="00CB2341">
        <w:trPr>
          <w:trHeight w:val="113"/>
        </w:trPr>
        <w:tc>
          <w:tcPr>
            <w:tcW w:w="1607" w:type="pct"/>
            <w:gridSpan w:val="2"/>
            <w:tcBorders>
              <w:top w:val="single" w:sz="4" w:space="0" w:color="auto"/>
              <w:left w:val="nil"/>
              <w:bottom w:val="single" w:sz="8" w:space="0" w:color="auto"/>
              <w:right w:val="nil"/>
            </w:tcBorders>
            <w:shd w:val="clear" w:color="000000" w:fill="FDE9D9"/>
            <w:noWrap/>
            <w:vAlign w:val="center"/>
            <w:hideMark/>
          </w:tcPr>
          <w:p w14:paraId="0A8AA6A2"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65" w:type="pct"/>
            <w:tcBorders>
              <w:top w:val="single" w:sz="4" w:space="0" w:color="auto"/>
              <w:left w:val="nil"/>
              <w:bottom w:val="single" w:sz="8" w:space="0" w:color="auto"/>
              <w:right w:val="nil"/>
            </w:tcBorders>
            <w:shd w:val="clear" w:color="000000" w:fill="FDE9D9"/>
            <w:noWrap/>
            <w:vAlign w:val="center"/>
            <w:hideMark/>
          </w:tcPr>
          <w:p w14:paraId="04274DF3"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715" w:type="pct"/>
            <w:tcBorders>
              <w:top w:val="single" w:sz="4" w:space="0" w:color="auto"/>
              <w:left w:val="nil"/>
              <w:bottom w:val="single" w:sz="8" w:space="0" w:color="auto"/>
              <w:right w:val="nil"/>
            </w:tcBorders>
            <w:shd w:val="clear" w:color="000000" w:fill="FDE9D9"/>
            <w:noWrap/>
            <w:vAlign w:val="center"/>
            <w:hideMark/>
          </w:tcPr>
          <w:p w14:paraId="72E6267C"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F221</w:t>
            </w:r>
          </w:p>
        </w:tc>
        <w:tc>
          <w:tcPr>
            <w:tcW w:w="744" w:type="pct"/>
            <w:tcBorders>
              <w:top w:val="single" w:sz="4" w:space="0" w:color="auto"/>
              <w:left w:val="nil"/>
              <w:bottom w:val="single" w:sz="8" w:space="0" w:color="auto"/>
              <w:right w:val="nil"/>
            </w:tcBorders>
            <w:shd w:val="clear" w:color="000000" w:fill="FDE9D9"/>
            <w:noWrap/>
            <w:vAlign w:val="center"/>
            <w:hideMark/>
          </w:tcPr>
          <w:p w14:paraId="025F60A1"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88" w:type="pct"/>
            <w:tcBorders>
              <w:top w:val="single" w:sz="4" w:space="0" w:color="auto"/>
              <w:left w:val="nil"/>
              <w:bottom w:val="single" w:sz="8" w:space="0" w:color="auto"/>
              <w:right w:val="nil"/>
            </w:tcBorders>
            <w:shd w:val="clear" w:color="000000" w:fill="FDE9D9"/>
            <w:vAlign w:val="center"/>
          </w:tcPr>
          <w:p w14:paraId="200AC473"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88" w:type="pct"/>
            <w:tcBorders>
              <w:top w:val="single" w:sz="4" w:space="0" w:color="auto"/>
              <w:left w:val="nil"/>
              <w:bottom w:val="single" w:sz="8" w:space="0" w:color="auto"/>
              <w:right w:val="nil"/>
            </w:tcBorders>
            <w:shd w:val="clear" w:color="000000" w:fill="FDE9D9"/>
            <w:vAlign w:val="center"/>
          </w:tcPr>
          <w:p w14:paraId="581F3FF4"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F221</w:t>
            </w:r>
          </w:p>
        </w:tc>
        <w:tc>
          <w:tcPr>
            <w:tcW w:w="92" w:type="pct"/>
            <w:tcBorders>
              <w:top w:val="single" w:sz="4" w:space="0" w:color="auto"/>
              <w:left w:val="nil"/>
              <w:bottom w:val="single" w:sz="8" w:space="0" w:color="auto"/>
              <w:right w:val="nil"/>
            </w:tcBorders>
            <w:shd w:val="clear" w:color="000000" w:fill="FDE9D9"/>
            <w:vAlign w:val="center"/>
          </w:tcPr>
          <w:p w14:paraId="41E54BC2"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F222</w:t>
            </w:r>
          </w:p>
        </w:tc>
      </w:tr>
      <w:tr w:rsidR="00B352A1" w:rsidRPr="00381FBF" w14:paraId="1BDFD2CD" w14:textId="77777777" w:rsidTr="00CB2341">
        <w:trPr>
          <w:trHeight w:val="300"/>
        </w:trPr>
        <w:tc>
          <w:tcPr>
            <w:tcW w:w="1536" w:type="pct"/>
            <w:tcBorders>
              <w:top w:val="nil"/>
              <w:left w:val="nil"/>
              <w:bottom w:val="nil"/>
              <w:right w:val="nil"/>
            </w:tcBorders>
            <w:shd w:val="clear" w:color="auto" w:fill="auto"/>
            <w:noWrap/>
            <w:vAlign w:val="bottom"/>
            <w:hideMark/>
          </w:tcPr>
          <w:p w14:paraId="2A83ADF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536" w:type="pct"/>
            <w:gridSpan w:val="2"/>
            <w:tcBorders>
              <w:top w:val="nil"/>
              <w:left w:val="nil"/>
              <w:bottom w:val="nil"/>
              <w:right w:val="nil"/>
            </w:tcBorders>
            <w:shd w:val="clear" w:color="auto" w:fill="auto"/>
            <w:noWrap/>
            <w:vAlign w:val="bottom"/>
          </w:tcPr>
          <w:p w14:paraId="18B5A257" w14:textId="77777777" w:rsidR="00B352A1" w:rsidRPr="00381FBF" w:rsidRDefault="00B352A1" w:rsidP="0070504D">
            <w:pPr>
              <w:rPr>
                <w:rFonts w:asciiTheme="minorHAnsi" w:hAnsiTheme="minorHAnsi"/>
                <w:noProof/>
                <w:color w:val="000000"/>
                <w:sz w:val="20"/>
                <w:szCs w:val="20"/>
              </w:rPr>
            </w:pPr>
          </w:p>
        </w:tc>
        <w:tc>
          <w:tcPr>
            <w:tcW w:w="715" w:type="pct"/>
            <w:tcBorders>
              <w:top w:val="nil"/>
              <w:left w:val="nil"/>
              <w:bottom w:val="nil"/>
              <w:right w:val="nil"/>
            </w:tcBorders>
            <w:shd w:val="clear" w:color="auto" w:fill="auto"/>
            <w:noWrap/>
            <w:vAlign w:val="bottom"/>
          </w:tcPr>
          <w:p w14:paraId="0B21B3A2" w14:textId="77777777" w:rsidR="00B352A1" w:rsidRPr="00381FBF" w:rsidRDefault="00B352A1" w:rsidP="0070504D">
            <w:pPr>
              <w:rPr>
                <w:rFonts w:asciiTheme="minorHAnsi" w:hAnsiTheme="minorHAnsi"/>
                <w:noProof/>
                <w:color w:val="000000"/>
                <w:sz w:val="20"/>
                <w:szCs w:val="20"/>
              </w:rPr>
            </w:pPr>
          </w:p>
        </w:tc>
        <w:tc>
          <w:tcPr>
            <w:tcW w:w="744" w:type="pct"/>
            <w:tcBorders>
              <w:top w:val="nil"/>
              <w:left w:val="nil"/>
              <w:bottom w:val="nil"/>
              <w:right w:val="nil"/>
            </w:tcBorders>
            <w:shd w:val="clear" w:color="auto" w:fill="auto"/>
            <w:noWrap/>
            <w:vAlign w:val="bottom"/>
          </w:tcPr>
          <w:p w14:paraId="26F50108" w14:textId="77777777" w:rsidR="00B352A1" w:rsidRPr="00381FBF" w:rsidRDefault="00B352A1" w:rsidP="0070504D">
            <w:pPr>
              <w:rPr>
                <w:rFonts w:asciiTheme="minorHAnsi" w:hAnsiTheme="minorHAnsi"/>
                <w:noProof/>
                <w:color w:val="000000"/>
                <w:sz w:val="20"/>
                <w:szCs w:val="20"/>
              </w:rPr>
            </w:pPr>
          </w:p>
        </w:tc>
        <w:tc>
          <w:tcPr>
            <w:tcW w:w="688" w:type="pct"/>
            <w:tcBorders>
              <w:top w:val="nil"/>
              <w:left w:val="nil"/>
              <w:bottom w:val="nil"/>
              <w:right w:val="nil"/>
            </w:tcBorders>
            <w:vAlign w:val="bottom"/>
          </w:tcPr>
          <w:p w14:paraId="203545B5" w14:textId="77777777" w:rsidR="00B352A1" w:rsidRPr="00381FBF" w:rsidRDefault="00B352A1" w:rsidP="0070504D">
            <w:pPr>
              <w:rPr>
                <w:rFonts w:asciiTheme="minorHAnsi" w:hAnsiTheme="minorHAnsi"/>
                <w:noProof/>
                <w:color w:val="000000"/>
                <w:sz w:val="20"/>
                <w:szCs w:val="20"/>
              </w:rPr>
            </w:pPr>
          </w:p>
        </w:tc>
        <w:tc>
          <w:tcPr>
            <w:tcW w:w="688" w:type="pct"/>
            <w:tcBorders>
              <w:top w:val="nil"/>
              <w:left w:val="nil"/>
              <w:bottom w:val="nil"/>
              <w:right w:val="nil"/>
            </w:tcBorders>
          </w:tcPr>
          <w:p w14:paraId="36BFF444" w14:textId="77777777" w:rsidR="00B352A1" w:rsidRPr="00381FBF" w:rsidRDefault="00B352A1" w:rsidP="0070504D">
            <w:pPr>
              <w:rPr>
                <w:rFonts w:asciiTheme="minorHAnsi" w:hAnsiTheme="minorHAnsi"/>
                <w:noProof/>
                <w:color w:val="000000"/>
                <w:sz w:val="20"/>
                <w:szCs w:val="20"/>
              </w:rPr>
            </w:pPr>
          </w:p>
        </w:tc>
        <w:tc>
          <w:tcPr>
            <w:tcW w:w="92" w:type="pct"/>
            <w:tcBorders>
              <w:top w:val="nil"/>
              <w:left w:val="nil"/>
              <w:bottom w:val="nil"/>
              <w:right w:val="nil"/>
            </w:tcBorders>
            <w:vAlign w:val="bottom"/>
          </w:tcPr>
          <w:p w14:paraId="7D0AA16D" w14:textId="77777777" w:rsidR="00B352A1" w:rsidRPr="00381FBF" w:rsidRDefault="00B352A1" w:rsidP="0070504D">
            <w:pPr>
              <w:rPr>
                <w:rFonts w:asciiTheme="minorHAnsi" w:hAnsiTheme="minorHAnsi"/>
                <w:noProof/>
                <w:color w:val="000000"/>
                <w:sz w:val="20"/>
                <w:szCs w:val="20"/>
              </w:rPr>
            </w:pPr>
          </w:p>
        </w:tc>
      </w:tr>
      <w:tr w:rsidR="00B352A1" w:rsidRPr="00381FBF" w14:paraId="3612EBFA" w14:textId="77777777" w:rsidTr="00CB2341">
        <w:trPr>
          <w:trHeight w:val="300"/>
        </w:trPr>
        <w:tc>
          <w:tcPr>
            <w:tcW w:w="1536" w:type="pct"/>
            <w:tcBorders>
              <w:top w:val="nil"/>
              <w:left w:val="nil"/>
              <w:right w:val="nil"/>
            </w:tcBorders>
            <w:shd w:val="clear" w:color="auto" w:fill="auto"/>
            <w:noWrap/>
            <w:vAlign w:val="bottom"/>
            <w:hideMark/>
          </w:tcPr>
          <w:p w14:paraId="74A6D43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Husleie</w:t>
            </w:r>
          </w:p>
        </w:tc>
        <w:tc>
          <w:tcPr>
            <w:tcW w:w="536" w:type="pct"/>
            <w:gridSpan w:val="2"/>
            <w:tcBorders>
              <w:top w:val="nil"/>
              <w:left w:val="nil"/>
              <w:right w:val="nil"/>
            </w:tcBorders>
            <w:shd w:val="clear" w:color="auto" w:fill="auto"/>
            <w:noWrap/>
            <w:vAlign w:val="center"/>
          </w:tcPr>
          <w:p w14:paraId="3F2848B4"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715" w:type="pct"/>
            <w:tcBorders>
              <w:top w:val="nil"/>
              <w:left w:val="nil"/>
              <w:right w:val="nil"/>
            </w:tcBorders>
            <w:shd w:val="clear" w:color="auto" w:fill="auto"/>
            <w:noWrap/>
            <w:vAlign w:val="center"/>
          </w:tcPr>
          <w:p w14:paraId="0779EBA6"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400</w:t>
            </w:r>
          </w:p>
        </w:tc>
        <w:tc>
          <w:tcPr>
            <w:tcW w:w="744" w:type="pct"/>
            <w:tcBorders>
              <w:top w:val="nil"/>
              <w:left w:val="nil"/>
              <w:right w:val="nil"/>
            </w:tcBorders>
            <w:shd w:val="clear" w:color="auto" w:fill="auto"/>
            <w:noWrap/>
            <w:vAlign w:val="center"/>
          </w:tcPr>
          <w:p w14:paraId="6B51F301"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88" w:type="pct"/>
            <w:tcBorders>
              <w:top w:val="nil"/>
              <w:left w:val="nil"/>
              <w:right w:val="nil"/>
            </w:tcBorders>
            <w:vAlign w:val="center"/>
          </w:tcPr>
          <w:p w14:paraId="41E453F1"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-400, -100</w:t>
            </w:r>
          </w:p>
        </w:tc>
        <w:tc>
          <w:tcPr>
            <w:tcW w:w="688" w:type="pct"/>
            <w:tcBorders>
              <w:top w:val="nil"/>
              <w:left w:val="nil"/>
              <w:right w:val="nil"/>
            </w:tcBorders>
            <w:vAlign w:val="center"/>
          </w:tcPr>
          <w:p w14:paraId="6F7511A6"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92" w:type="pct"/>
            <w:tcBorders>
              <w:top w:val="nil"/>
              <w:left w:val="nil"/>
              <w:right w:val="nil"/>
            </w:tcBorders>
            <w:vAlign w:val="center"/>
          </w:tcPr>
          <w:p w14:paraId="793309FB"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822A99E" w14:textId="77777777" w:rsidTr="00CB2341">
        <w:trPr>
          <w:trHeight w:val="300"/>
        </w:trPr>
        <w:tc>
          <w:tcPr>
            <w:tcW w:w="1536" w:type="pct"/>
            <w:tcBorders>
              <w:top w:val="nil"/>
              <w:left w:val="nil"/>
              <w:right w:val="nil"/>
            </w:tcBorders>
            <w:shd w:val="clear" w:color="auto" w:fill="auto"/>
            <w:noWrap/>
            <w:vAlign w:val="bottom"/>
          </w:tcPr>
          <w:p w14:paraId="0EF3B129" w14:textId="77777777" w:rsidR="00B352A1" w:rsidRPr="00381FBF" w:rsidRDefault="00B352A1" w:rsidP="0070504D">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 eller samarbeidet</w:t>
            </w:r>
          </w:p>
        </w:tc>
        <w:tc>
          <w:tcPr>
            <w:tcW w:w="536" w:type="pct"/>
            <w:gridSpan w:val="2"/>
            <w:tcBorders>
              <w:top w:val="nil"/>
              <w:left w:val="nil"/>
              <w:right w:val="nil"/>
            </w:tcBorders>
            <w:shd w:val="clear" w:color="auto" w:fill="auto"/>
            <w:noWrap/>
            <w:vAlign w:val="center"/>
          </w:tcPr>
          <w:p w14:paraId="35E0357B" w14:textId="77777777" w:rsidR="00B352A1" w:rsidRPr="00381FBF" w:rsidRDefault="00B352A1" w:rsidP="0070504D">
            <w:pPr>
              <w:rPr>
                <w:rFonts w:asciiTheme="minorHAnsi" w:hAnsiTheme="minorHAnsi"/>
                <w:noProof/>
                <w:color w:val="000000"/>
                <w:sz w:val="20"/>
                <w:szCs w:val="20"/>
              </w:rPr>
            </w:pPr>
          </w:p>
        </w:tc>
        <w:tc>
          <w:tcPr>
            <w:tcW w:w="715" w:type="pct"/>
            <w:tcBorders>
              <w:top w:val="nil"/>
              <w:left w:val="nil"/>
              <w:right w:val="nil"/>
            </w:tcBorders>
            <w:shd w:val="clear" w:color="auto" w:fill="auto"/>
            <w:noWrap/>
            <w:vAlign w:val="center"/>
          </w:tcPr>
          <w:p w14:paraId="75708360" w14:textId="77777777" w:rsidR="00B352A1" w:rsidRPr="00381FBF" w:rsidRDefault="00B352A1" w:rsidP="0070504D">
            <w:pPr>
              <w:rPr>
                <w:rFonts w:asciiTheme="minorHAnsi" w:hAnsiTheme="minorHAnsi"/>
                <w:noProof/>
                <w:color w:val="000000"/>
                <w:sz w:val="20"/>
                <w:szCs w:val="20"/>
              </w:rPr>
            </w:pPr>
          </w:p>
        </w:tc>
        <w:tc>
          <w:tcPr>
            <w:tcW w:w="744" w:type="pct"/>
            <w:tcBorders>
              <w:top w:val="nil"/>
              <w:left w:val="nil"/>
              <w:right w:val="nil"/>
            </w:tcBorders>
            <w:shd w:val="clear" w:color="auto" w:fill="auto"/>
            <w:noWrap/>
            <w:vAlign w:val="center"/>
          </w:tcPr>
          <w:p w14:paraId="786CF5F4" w14:textId="77777777" w:rsidR="00B352A1" w:rsidRPr="00381FBF" w:rsidRDefault="00B352A1" w:rsidP="0070504D">
            <w:pPr>
              <w:rPr>
                <w:rFonts w:asciiTheme="minorHAnsi" w:hAnsiTheme="minorHAnsi"/>
                <w:noProof/>
                <w:color w:val="000000"/>
                <w:sz w:val="20"/>
                <w:szCs w:val="20"/>
              </w:rPr>
            </w:pPr>
          </w:p>
        </w:tc>
        <w:tc>
          <w:tcPr>
            <w:tcW w:w="688" w:type="pct"/>
            <w:tcBorders>
              <w:top w:val="nil"/>
              <w:left w:val="nil"/>
              <w:right w:val="nil"/>
            </w:tcBorders>
            <w:vAlign w:val="center"/>
          </w:tcPr>
          <w:p w14:paraId="07248A0E" w14:textId="77777777" w:rsidR="00B352A1" w:rsidRPr="00381FBF" w:rsidRDefault="00B352A1" w:rsidP="0070504D">
            <w:pPr>
              <w:rPr>
                <w:rFonts w:asciiTheme="minorHAnsi" w:hAnsiTheme="minorHAnsi"/>
                <w:noProof/>
                <w:color w:val="00B050"/>
                <w:sz w:val="20"/>
                <w:szCs w:val="20"/>
              </w:rPr>
            </w:pPr>
          </w:p>
        </w:tc>
        <w:tc>
          <w:tcPr>
            <w:tcW w:w="688" w:type="pct"/>
            <w:tcBorders>
              <w:top w:val="nil"/>
              <w:left w:val="nil"/>
              <w:right w:val="nil"/>
            </w:tcBorders>
          </w:tcPr>
          <w:p w14:paraId="1FD0EAAB" w14:textId="77777777" w:rsidR="00B352A1" w:rsidRPr="00381FBF" w:rsidRDefault="00B352A1" w:rsidP="0070504D">
            <w:pPr>
              <w:rPr>
                <w:rFonts w:asciiTheme="minorHAnsi" w:hAnsiTheme="minorHAnsi"/>
                <w:noProof/>
                <w:color w:val="000000"/>
                <w:sz w:val="20"/>
                <w:szCs w:val="20"/>
              </w:rPr>
            </w:pPr>
          </w:p>
        </w:tc>
        <w:tc>
          <w:tcPr>
            <w:tcW w:w="92" w:type="pct"/>
            <w:tcBorders>
              <w:top w:val="nil"/>
              <w:left w:val="nil"/>
              <w:right w:val="nil"/>
            </w:tcBorders>
            <w:vAlign w:val="center"/>
          </w:tcPr>
          <w:p w14:paraId="2CC762B6" w14:textId="77777777" w:rsidR="00B352A1" w:rsidRPr="00381FBF" w:rsidRDefault="00B352A1" w:rsidP="0070504D">
            <w:pPr>
              <w:rPr>
                <w:rFonts w:asciiTheme="minorHAnsi" w:hAnsiTheme="minorHAnsi"/>
                <w:noProof/>
                <w:color w:val="000000"/>
                <w:sz w:val="20"/>
                <w:szCs w:val="20"/>
              </w:rPr>
            </w:pPr>
          </w:p>
        </w:tc>
      </w:tr>
      <w:tr w:rsidR="00B352A1" w:rsidRPr="00381FBF" w14:paraId="681B6E51" w14:textId="77777777" w:rsidTr="00CB2341">
        <w:trPr>
          <w:trHeight w:val="300"/>
        </w:trPr>
        <w:tc>
          <w:tcPr>
            <w:tcW w:w="1536" w:type="pct"/>
            <w:tcBorders>
              <w:left w:val="nil"/>
              <w:right w:val="nil"/>
            </w:tcBorders>
            <w:shd w:val="clear" w:color="auto" w:fill="auto"/>
            <w:noWrap/>
            <w:vAlign w:val="bottom"/>
            <w:hideMark/>
          </w:tcPr>
          <w:p w14:paraId="64D219D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Forv./drift/vedlikehold</w:t>
            </w:r>
          </w:p>
        </w:tc>
        <w:tc>
          <w:tcPr>
            <w:tcW w:w="536" w:type="pct"/>
            <w:gridSpan w:val="2"/>
            <w:tcBorders>
              <w:left w:val="nil"/>
              <w:right w:val="nil"/>
            </w:tcBorders>
            <w:shd w:val="clear" w:color="auto" w:fill="auto"/>
            <w:noWrap/>
            <w:vAlign w:val="center"/>
            <w:hideMark/>
          </w:tcPr>
          <w:p w14:paraId="6B374312"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715" w:type="pct"/>
            <w:tcBorders>
              <w:left w:val="nil"/>
              <w:right w:val="nil"/>
            </w:tcBorders>
            <w:shd w:val="clear" w:color="auto" w:fill="auto"/>
            <w:noWrap/>
            <w:vAlign w:val="center"/>
            <w:hideMark/>
          </w:tcPr>
          <w:p w14:paraId="4214F92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744" w:type="pct"/>
            <w:tcBorders>
              <w:left w:val="nil"/>
              <w:right w:val="nil"/>
            </w:tcBorders>
            <w:shd w:val="clear" w:color="auto" w:fill="auto"/>
            <w:noWrap/>
            <w:vAlign w:val="center"/>
            <w:hideMark/>
          </w:tcPr>
          <w:p w14:paraId="39A84C6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88" w:type="pct"/>
            <w:tcBorders>
              <w:left w:val="nil"/>
              <w:right w:val="nil"/>
            </w:tcBorders>
            <w:vAlign w:val="center"/>
          </w:tcPr>
          <w:p w14:paraId="0888CEF6" w14:textId="77777777" w:rsidR="00B352A1" w:rsidRPr="00381FBF" w:rsidRDefault="00B352A1" w:rsidP="0070504D">
            <w:pPr>
              <w:rPr>
                <w:rFonts w:asciiTheme="minorHAnsi" w:hAnsiTheme="minorHAnsi"/>
                <w:noProof/>
                <w:color w:val="00B050"/>
                <w:sz w:val="20"/>
                <w:szCs w:val="20"/>
              </w:rPr>
            </w:pPr>
          </w:p>
        </w:tc>
        <w:tc>
          <w:tcPr>
            <w:tcW w:w="688" w:type="pct"/>
            <w:tcBorders>
              <w:left w:val="nil"/>
              <w:right w:val="nil"/>
            </w:tcBorders>
          </w:tcPr>
          <w:p w14:paraId="0378734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92" w:type="pct"/>
            <w:tcBorders>
              <w:left w:val="nil"/>
              <w:right w:val="nil"/>
            </w:tcBorders>
            <w:vAlign w:val="center"/>
          </w:tcPr>
          <w:p w14:paraId="3EEB68A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3E967B6E" w14:textId="77777777" w:rsidTr="00CB2341">
        <w:trPr>
          <w:trHeight w:val="300"/>
        </w:trPr>
        <w:tc>
          <w:tcPr>
            <w:tcW w:w="1536" w:type="pct"/>
            <w:tcBorders>
              <w:top w:val="nil"/>
              <w:left w:val="nil"/>
              <w:right w:val="nil"/>
            </w:tcBorders>
            <w:shd w:val="clear" w:color="auto" w:fill="auto"/>
            <w:noWrap/>
            <w:vAlign w:val="bottom"/>
            <w:hideMark/>
          </w:tcPr>
          <w:p w14:paraId="7F63FF7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Leieinntekter</w:t>
            </w:r>
          </w:p>
        </w:tc>
        <w:tc>
          <w:tcPr>
            <w:tcW w:w="536" w:type="pct"/>
            <w:gridSpan w:val="2"/>
            <w:tcBorders>
              <w:top w:val="nil"/>
              <w:left w:val="nil"/>
              <w:right w:val="nil"/>
            </w:tcBorders>
            <w:shd w:val="clear" w:color="auto" w:fill="auto"/>
            <w:noWrap/>
            <w:vAlign w:val="center"/>
            <w:hideMark/>
          </w:tcPr>
          <w:p w14:paraId="3A4CD44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715" w:type="pct"/>
            <w:tcBorders>
              <w:top w:val="nil"/>
              <w:left w:val="nil"/>
              <w:right w:val="nil"/>
            </w:tcBorders>
            <w:shd w:val="clear" w:color="auto" w:fill="auto"/>
            <w:noWrap/>
            <w:vAlign w:val="center"/>
            <w:hideMark/>
          </w:tcPr>
          <w:p w14:paraId="30792D8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-400</w:t>
            </w:r>
          </w:p>
        </w:tc>
        <w:tc>
          <w:tcPr>
            <w:tcW w:w="744" w:type="pct"/>
            <w:tcBorders>
              <w:top w:val="nil"/>
              <w:left w:val="nil"/>
              <w:right w:val="nil"/>
            </w:tcBorders>
            <w:shd w:val="clear" w:color="auto" w:fill="auto"/>
            <w:noWrap/>
            <w:vAlign w:val="center"/>
            <w:hideMark/>
          </w:tcPr>
          <w:p w14:paraId="33D40CDA"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88" w:type="pct"/>
            <w:tcBorders>
              <w:top w:val="nil"/>
              <w:left w:val="nil"/>
              <w:right w:val="nil"/>
            </w:tcBorders>
            <w:vAlign w:val="center"/>
          </w:tcPr>
          <w:p w14:paraId="68FDD040"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400, 100</w:t>
            </w:r>
          </w:p>
        </w:tc>
        <w:tc>
          <w:tcPr>
            <w:tcW w:w="688" w:type="pct"/>
            <w:tcBorders>
              <w:top w:val="nil"/>
              <w:left w:val="nil"/>
              <w:right w:val="nil"/>
            </w:tcBorders>
          </w:tcPr>
          <w:p w14:paraId="6C2B04E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92" w:type="pct"/>
            <w:tcBorders>
              <w:top w:val="nil"/>
              <w:left w:val="nil"/>
              <w:right w:val="nil"/>
            </w:tcBorders>
            <w:vAlign w:val="center"/>
          </w:tcPr>
          <w:p w14:paraId="49683A6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A921341" w14:textId="77777777" w:rsidTr="00CB2341">
        <w:trPr>
          <w:trHeight w:val="300"/>
        </w:trPr>
        <w:tc>
          <w:tcPr>
            <w:tcW w:w="1536" w:type="pct"/>
            <w:tcBorders>
              <w:left w:val="nil"/>
              <w:bottom w:val="single" w:sz="4" w:space="0" w:color="auto"/>
              <w:right w:val="nil"/>
            </w:tcBorders>
            <w:shd w:val="clear" w:color="auto" w:fill="auto"/>
            <w:noWrap/>
            <w:vAlign w:val="bottom"/>
            <w:hideMark/>
          </w:tcPr>
          <w:p w14:paraId="2E0A1343" w14:textId="77777777" w:rsidR="00B352A1" w:rsidRPr="00381FBF" w:rsidRDefault="00B352A1" w:rsidP="0070504D">
            <w:pPr>
              <w:rPr>
                <w:rFonts w:asciiTheme="minorHAnsi" w:hAnsiTheme="minorHAnsi"/>
                <w:noProof/>
                <w:color w:val="000000"/>
                <w:sz w:val="20"/>
                <w:szCs w:val="20"/>
              </w:rPr>
            </w:pPr>
          </w:p>
        </w:tc>
        <w:tc>
          <w:tcPr>
            <w:tcW w:w="536" w:type="pct"/>
            <w:gridSpan w:val="2"/>
            <w:tcBorders>
              <w:left w:val="nil"/>
              <w:bottom w:val="single" w:sz="4" w:space="0" w:color="auto"/>
              <w:right w:val="nil"/>
            </w:tcBorders>
            <w:shd w:val="clear" w:color="auto" w:fill="auto"/>
            <w:noWrap/>
            <w:vAlign w:val="center"/>
            <w:hideMark/>
          </w:tcPr>
          <w:p w14:paraId="5391C52F" w14:textId="77777777" w:rsidR="00B352A1" w:rsidRPr="00381FBF" w:rsidRDefault="00B352A1" w:rsidP="0070504D">
            <w:pPr>
              <w:rPr>
                <w:rFonts w:asciiTheme="minorHAnsi" w:hAnsiTheme="minorHAnsi"/>
                <w:noProof/>
                <w:color w:val="000000"/>
                <w:sz w:val="20"/>
                <w:szCs w:val="20"/>
              </w:rPr>
            </w:pPr>
          </w:p>
        </w:tc>
        <w:tc>
          <w:tcPr>
            <w:tcW w:w="715" w:type="pct"/>
            <w:tcBorders>
              <w:left w:val="nil"/>
              <w:bottom w:val="single" w:sz="4" w:space="0" w:color="auto"/>
              <w:right w:val="nil"/>
            </w:tcBorders>
            <w:shd w:val="clear" w:color="auto" w:fill="auto"/>
            <w:noWrap/>
            <w:vAlign w:val="center"/>
            <w:hideMark/>
          </w:tcPr>
          <w:p w14:paraId="1A467FBB" w14:textId="77777777" w:rsidR="00B352A1" w:rsidRPr="00381FBF" w:rsidRDefault="00B352A1" w:rsidP="0070504D">
            <w:pPr>
              <w:rPr>
                <w:rFonts w:asciiTheme="minorHAnsi" w:hAnsiTheme="minorHAnsi"/>
                <w:noProof/>
                <w:color w:val="000000"/>
                <w:sz w:val="20"/>
                <w:szCs w:val="20"/>
              </w:rPr>
            </w:pPr>
          </w:p>
        </w:tc>
        <w:tc>
          <w:tcPr>
            <w:tcW w:w="744" w:type="pct"/>
            <w:tcBorders>
              <w:left w:val="nil"/>
              <w:bottom w:val="single" w:sz="4" w:space="0" w:color="auto"/>
              <w:right w:val="nil"/>
            </w:tcBorders>
            <w:shd w:val="clear" w:color="auto" w:fill="auto"/>
            <w:noWrap/>
            <w:vAlign w:val="center"/>
            <w:hideMark/>
          </w:tcPr>
          <w:p w14:paraId="1D9EF2BE" w14:textId="77777777" w:rsidR="00B352A1" w:rsidRPr="00381FBF" w:rsidRDefault="00B352A1" w:rsidP="0070504D">
            <w:pPr>
              <w:rPr>
                <w:rFonts w:asciiTheme="minorHAnsi" w:hAnsiTheme="minorHAnsi"/>
                <w:noProof/>
                <w:color w:val="000000"/>
                <w:sz w:val="20"/>
                <w:szCs w:val="20"/>
              </w:rPr>
            </w:pPr>
          </w:p>
        </w:tc>
        <w:tc>
          <w:tcPr>
            <w:tcW w:w="688" w:type="pct"/>
            <w:tcBorders>
              <w:left w:val="nil"/>
              <w:bottom w:val="single" w:sz="4" w:space="0" w:color="auto"/>
              <w:right w:val="nil"/>
            </w:tcBorders>
            <w:vAlign w:val="center"/>
          </w:tcPr>
          <w:p w14:paraId="75D31346" w14:textId="77777777" w:rsidR="00B352A1" w:rsidRPr="00381FBF" w:rsidRDefault="00B352A1" w:rsidP="0070504D">
            <w:pPr>
              <w:rPr>
                <w:rFonts w:asciiTheme="minorHAnsi" w:hAnsiTheme="minorHAnsi"/>
                <w:noProof/>
                <w:color w:val="000000"/>
                <w:sz w:val="20"/>
                <w:szCs w:val="20"/>
              </w:rPr>
            </w:pPr>
          </w:p>
        </w:tc>
        <w:tc>
          <w:tcPr>
            <w:tcW w:w="688" w:type="pct"/>
            <w:tcBorders>
              <w:left w:val="nil"/>
              <w:bottom w:val="single" w:sz="4" w:space="0" w:color="auto"/>
              <w:right w:val="nil"/>
            </w:tcBorders>
          </w:tcPr>
          <w:p w14:paraId="3D9763BC" w14:textId="77777777" w:rsidR="00B352A1" w:rsidRPr="00381FBF" w:rsidRDefault="00B352A1" w:rsidP="0070504D">
            <w:pPr>
              <w:rPr>
                <w:rFonts w:asciiTheme="minorHAnsi" w:hAnsiTheme="minorHAnsi"/>
                <w:noProof/>
                <w:color w:val="000000"/>
                <w:sz w:val="20"/>
                <w:szCs w:val="20"/>
              </w:rPr>
            </w:pPr>
          </w:p>
        </w:tc>
        <w:tc>
          <w:tcPr>
            <w:tcW w:w="92" w:type="pct"/>
            <w:tcBorders>
              <w:left w:val="nil"/>
              <w:bottom w:val="single" w:sz="4" w:space="0" w:color="auto"/>
              <w:right w:val="nil"/>
            </w:tcBorders>
            <w:vAlign w:val="center"/>
          </w:tcPr>
          <w:p w14:paraId="73D9EE26" w14:textId="77777777" w:rsidR="00B352A1" w:rsidRPr="00381FBF" w:rsidRDefault="00B352A1" w:rsidP="0070504D">
            <w:pPr>
              <w:rPr>
                <w:rFonts w:asciiTheme="minorHAnsi" w:hAnsiTheme="minorHAnsi"/>
                <w:noProof/>
                <w:color w:val="000000"/>
                <w:sz w:val="20"/>
                <w:szCs w:val="20"/>
              </w:rPr>
            </w:pPr>
          </w:p>
        </w:tc>
      </w:tr>
      <w:tr w:rsidR="00B352A1" w:rsidRPr="00381FBF" w14:paraId="7AE7E3E7" w14:textId="77777777" w:rsidTr="00CB2341">
        <w:trPr>
          <w:trHeight w:val="315"/>
        </w:trPr>
        <w:tc>
          <w:tcPr>
            <w:tcW w:w="1536" w:type="pct"/>
            <w:tcBorders>
              <w:left w:val="nil"/>
              <w:bottom w:val="single" w:sz="8" w:space="0" w:color="auto"/>
              <w:right w:val="nil"/>
            </w:tcBorders>
            <w:shd w:val="clear" w:color="auto" w:fill="F2F2F2" w:themeFill="background1" w:themeFillShade="F2"/>
            <w:noWrap/>
            <w:vAlign w:val="center"/>
            <w:hideMark/>
          </w:tcPr>
          <w:p w14:paraId="20F96A60"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36" w:type="pct"/>
            <w:gridSpan w:val="2"/>
            <w:tcBorders>
              <w:left w:val="nil"/>
              <w:bottom w:val="single" w:sz="8" w:space="0" w:color="auto"/>
              <w:right w:val="nil"/>
            </w:tcBorders>
            <w:shd w:val="clear" w:color="auto" w:fill="F2F2F2" w:themeFill="background1" w:themeFillShade="F2"/>
            <w:noWrap/>
            <w:vAlign w:val="center"/>
            <w:hideMark/>
          </w:tcPr>
          <w:p w14:paraId="1B729C79" w14:textId="77777777" w:rsidR="00B352A1" w:rsidRPr="00381FBF" w:rsidRDefault="00B352A1" w:rsidP="0070504D">
            <w:pPr>
              <w:rPr>
                <w:rFonts w:asciiTheme="minorHAnsi" w:hAnsiTheme="minorHAnsi"/>
                <w:b/>
                <w:bCs/>
                <w:noProof/>
                <w:color w:val="000000"/>
                <w:sz w:val="20"/>
                <w:szCs w:val="20"/>
              </w:rPr>
            </w:pPr>
          </w:p>
        </w:tc>
        <w:tc>
          <w:tcPr>
            <w:tcW w:w="715" w:type="pct"/>
            <w:tcBorders>
              <w:left w:val="nil"/>
              <w:bottom w:val="single" w:sz="8" w:space="0" w:color="auto"/>
              <w:right w:val="nil"/>
            </w:tcBorders>
            <w:shd w:val="clear" w:color="auto" w:fill="F2F2F2" w:themeFill="background1" w:themeFillShade="F2"/>
            <w:noWrap/>
            <w:vAlign w:val="center"/>
            <w:hideMark/>
          </w:tcPr>
          <w:p w14:paraId="16E99F42"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F221</w:t>
            </w:r>
          </w:p>
          <w:p w14:paraId="1B8F5D87"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744" w:type="pct"/>
            <w:tcBorders>
              <w:left w:val="nil"/>
              <w:bottom w:val="single" w:sz="8" w:space="0" w:color="auto"/>
              <w:right w:val="nil"/>
            </w:tcBorders>
            <w:shd w:val="clear" w:color="auto" w:fill="F2F2F2" w:themeFill="background1" w:themeFillShade="F2"/>
            <w:noWrap/>
            <w:vAlign w:val="center"/>
            <w:hideMark/>
          </w:tcPr>
          <w:p w14:paraId="6603C082"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F222</w:t>
            </w:r>
          </w:p>
          <w:p w14:paraId="38FD2B78"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88" w:type="pct"/>
            <w:tcBorders>
              <w:left w:val="nil"/>
              <w:bottom w:val="single" w:sz="8" w:space="0" w:color="auto"/>
              <w:right w:val="nil"/>
            </w:tcBorders>
            <w:shd w:val="clear" w:color="auto" w:fill="F2F2F2" w:themeFill="background1" w:themeFillShade="F2"/>
            <w:vAlign w:val="center"/>
          </w:tcPr>
          <w:p w14:paraId="6379782D" w14:textId="77777777" w:rsidR="00B352A1" w:rsidRPr="00381FBF" w:rsidRDefault="00B352A1" w:rsidP="0070504D">
            <w:pPr>
              <w:rPr>
                <w:rFonts w:asciiTheme="minorHAnsi" w:hAnsiTheme="minorHAnsi"/>
                <w:b/>
                <w:bCs/>
                <w:noProof/>
                <w:color w:val="000000"/>
                <w:sz w:val="20"/>
                <w:szCs w:val="20"/>
              </w:rPr>
            </w:pPr>
          </w:p>
        </w:tc>
        <w:tc>
          <w:tcPr>
            <w:tcW w:w="688" w:type="pct"/>
            <w:tcBorders>
              <w:left w:val="nil"/>
              <w:bottom w:val="single" w:sz="8" w:space="0" w:color="auto"/>
              <w:right w:val="nil"/>
            </w:tcBorders>
            <w:shd w:val="clear" w:color="auto" w:fill="F2F2F2" w:themeFill="background1" w:themeFillShade="F2"/>
            <w:vAlign w:val="center"/>
          </w:tcPr>
          <w:p w14:paraId="46045188"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F221</w:t>
            </w:r>
          </w:p>
        </w:tc>
        <w:tc>
          <w:tcPr>
            <w:tcW w:w="92" w:type="pct"/>
            <w:tcBorders>
              <w:left w:val="nil"/>
              <w:bottom w:val="single" w:sz="8" w:space="0" w:color="auto"/>
              <w:right w:val="nil"/>
            </w:tcBorders>
            <w:shd w:val="clear" w:color="auto" w:fill="F2F2F2" w:themeFill="background1" w:themeFillShade="F2"/>
            <w:vAlign w:val="center"/>
          </w:tcPr>
          <w:p w14:paraId="2EB89990"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F222</w:t>
            </w:r>
          </w:p>
        </w:tc>
      </w:tr>
      <w:tr w:rsidR="00B352A1" w:rsidRPr="00381FBF" w14:paraId="19EF166A" w14:textId="77777777" w:rsidTr="00CB2341">
        <w:trPr>
          <w:trHeight w:val="300"/>
        </w:trPr>
        <w:tc>
          <w:tcPr>
            <w:tcW w:w="1536" w:type="pct"/>
            <w:tcBorders>
              <w:top w:val="nil"/>
              <w:left w:val="nil"/>
              <w:bottom w:val="nil"/>
              <w:right w:val="nil"/>
            </w:tcBorders>
            <w:shd w:val="clear" w:color="auto" w:fill="auto"/>
            <w:noWrap/>
            <w:vAlign w:val="bottom"/>
            <w:hideMark/>
          </w:tcPr>
          <w:p w14:paraId="2D1F16C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536" w:type="pct"/>
            <w:gridSpan w:val="2"/>
            <w:tcBorders>
              <w:top w:val="nil"/>
              <w:left w:val="nil"/>
              <w:bottom w:val="nil"/>
              <w:right w:val="nil"/>
            </w:tcBorders>
            <w:shd w:val="clear" w:color="auto" w:fill="auto"/>
            <w:noWrap/>
            <w:vAlign w:val="bottom"/>
          </w:tcPr>
          <w:p w14:paraId="1CB9552A" w14:textId="77777777" w:rsidR="00B352A1" w:rsidRPr="00381FBF" w:rsidRDefault="00B352A1" w:rsidP="0070504D">
            <w:pPr>
              <w:rPr>
                <w:rFonts w:asciiTheme="minorHAnsi" w:hAnsiTheme="minorHAnsi"/>
                <w:i/>
                <w:iCs/>
                <w:noProof/>
                <w:color w:val="000000"/>
                <w:sz w:val="20"/>
                <w:szCs w:val="20"/>
              </w:rPr>
            </w:pPr>
          </w:p>
        </w:tc>
        <w:tc>
          <w:tcPr>
            <w:tcW w:w="715" w:type="pct"/>
            <w:tcBorders>
              <w:top w:val="nil"/>
              <w:left w:val="nil"/>
              <w:bottom w:val="nil"/>
              <w:right w:val="nil"/>
            </w:tcBorders>
            <w:shd w:val="clear" w:color="auto" w:fill="auto"/>
            <w:noWrap/>
            <w:vAlign w:val="center"/>
            <w:hideMark/>
          </w:tcPr>
          <w:p w14:paraId="0D04FEA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744" w:type="pct"/>
            <w:tcBorders>
              <w:top w:val="nil"/>
              <w:left w:val="nil"/>
              <w:bottom w:val="nil"/>
              <w:right w:val="nil"/>
            </w:tcBorders>
            <w:shd w:val="clear" w:color="auto" w:fill="auto"/>
            <w:noWrap/>
            <w:vAlign w:val="center"/>
            <w:hideMark/>
          </w:tcPr>
          <w:p w14:paraId="13AB2B8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88" w:type="pct"/>
            <w:tcBorders>
              <w:top w:val="nil"/>
              <w:left w:val="nil"/>
              <w:bottom w:val="nil"/>
              <w:right w:val="nil"/>
            </w:tcBorders>
            <w:vAlign w:val="center"/>
          </w:tcPr>
          <w:p w14:paraId="28B2D854" w14:textId="77777777" w:rsidR="00B352A1" w:rsidRPr="00381FBF" w:rsidRDefault="00B352A1" w:rsidP="0070504D">
            <w:pPr>
              <w:rPr>
                <w:rFonts w:asciiTheme="minorHAnsi" w:hAnsiTheme="minorHAnsi"/>
                <w:noProof/>
                <w:color w:val="000000"/>
                <w:sz w:val="20"/>
                <w:szCs w:val="20"/>
              </w:rPr>
            </w:pPr>
          </w:p>
        </w:tc>
        <w:tc>
          <w:tcPr>
            <w:tcW w:w="688" w:type="pct"/>
            <w:tcBorders>
              <w:top w:val="nil"/>
              <w:left w:val="nil"/>
              <w:bottom w:val="nil"/>
              <w:right w:val="nil"/>
            </w:tcBorders>
          </w:tcPr>
          <w:p w14:paraId="7021DE0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92" w:type="pct"/>
            <w:tcBorders>
              <w:top w:val="nil"/>
              <w:left w:val="nil"/>
              <w:bottom w:val="nil"/>
              <w:right w:val="nil"/>
            </w:tcBorders>
            <w:vAlign w:val="center"/>
          </w:tcPr>
          <w:p w14:paraId="5E4F0E9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6B73FE50" w14:textId="77777777" w:rsidTr="00CB2341">
        <w:trPr>
          <w:trHeight w:val="300"/>
        </w:trPr>
        <w:tc>
          <w:tcPr>
            <w:tcW w:w="1536" w:type="pct"/>
            <w:tcBorders>
              <w:top w:val="nil"/>
              <w:left w:val="nil"/>
              <w:bottom w:val="nil"/>
              <w:right w:val="nil"/>
            </w:tcBorders>
            <w:shd w:val="clear" w:color="auto" w:fill="auto"/>
            <w:noWrap/>
            <w:vAlign w:val="bottom"/>
            <w:hideMark/>
          </w:tcPr>
          <w:p w14:paraId="043BA166"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536" w:type="pct"/>
            <w:gridSpan w:val="2"/>
            <w:tcBorders>
              <w:top w:val="nil"/>
              <w:left w:val="nil"/>
              <w:bottom w:val="nil"/>
              <w:right w:val="nil"/>
            </w:tcBorders>
            <w:shd w:val="clear" w:color="auto" w:fill="auto"/>
            <w:noWrap/>
            <w:vAlign w:val="bottom"/>
          </w:tcPr>
          <w:p w14:paraId="7EAB8511" w14:textId="77777777" w:rsidR="00B352A1" w:rsidRPr="00381FBF" w:rsidRDefault="00B352A1" w:rsidP="0070504D">
            <w:pPr>
              <w:rPr>
                <w:rFonts w:asciiTheme="minorHAnsi" w:hAnsiTheme="minorHAnsi"/>
                <w:i/>
                <w:iCs/>
                <w:noProof/>
                <w:color w:val="000000"/>
                <w:sz w:val="20"/>
                <w:szCs w:val="20"/>
              </w:rPr>
            </w:pPr>
          </w:p>
        </w:tc>
        <w:tc>
          <w:tcPr>
            <w:tcW w:w="715" w:type="pct"/>
            <w:tcBorders>
              <w:top w:val="nil"/>
              <w:left w:val="nil"/>
              <w:bottom w:val="nil"/>
              <w:right w:val="nil"/>
            </w:tcBorders>
            <w:shd w:val="clear" w:color="auto" w:fill="auto"/>
            <w:noWrap/>
            <w:vAlign w:val="center"/>
            <w:hideMark/>
          </w:tcPr>
          <w:p w14:paraId="151CD42A"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790</w:t>
            </w:r>
          </w:p>
        </w:tc>
        <w:tc>
          <w:tcPr>
            <w:tcW w:w="744" w:type="pct"/>
            <w:tcBorders>
              <w:top w:val="nil"/>
              <w:left w:val="nil"/>
              <w:bottom w:val="nil"/>
              <w:right w:val="nil"/>
            </w:tcBorders>
            <w:shd w:val="clear" w:color="auto" w:fill="auto"/>
            <w:noWrap/>
            <w:vAlign w:val="center"/>
            <w:hideMark/>
          </w:tcPr>
          <w:p w14:paraId="0E0413D2"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190</w:t>
            </w:r>
          </w:p>
        </w:tc>
        <w:tc>
          <w:tcPr>
            <w:tcW w:w="688" w:type="pct"/>
            <w:tcBorders>
              <w:top w:val="nil"/>
              <w:left w:val="nil"/>
              <w:bottom w:val="nil"/>
              <w:right w:val="nil"/>
            </w:tcBorders>
            <w:vAlign w:val="center"/>
          </w:tcPr>
          <w:p w14:paraId="4D791A7B" w14:textId="77777777" w:rsidR="00B352A1" w:rsidRPr="00381FBF" w:rsidRDefault="00B352A1" w:rsidP="0070504D">
            <w:pPr>
              <w:rPr>
                <w:rFonts w:asciiTheme="minorHAnsi" w:hAnsiTheme="minorHAnsi"/>
                <w:noProof/>
                <w:color w:val="000000"/>
                <w:sz w:val="20"/>
                <w:szCs w:val="20"/>
              </w:rPr>
            </w:pPr>
          </w:p>
        </w:tc>
        <w:tc>
          <w:tcPr>
            <w:tcW w:w="688" w:type="pct"/>
            <w:tcBorders>
              <w:top w:val="nil"/>
              <w:left w:val="nil"/>
              <w:bottom w:val="nil"/>
              <w:right w:val="nil"/>
            </w:tcBorders>
          </w:tcPr>
          <w:p w14:paraId="39F9CD8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92" w:type="pct"/>
            <w:tcBorders>
              <w:top w:val="nil"/>
              <w:left w:val="nil"/>
              <w:bottom w:val="nil"/>
              <w:right w:val="nil"/>
            </w:tcBorders>
            <w:vAlign w:val="center"/>
          </w:tcPr>
          <w:p w14:paraId="3F4F9781"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26F15EAD" w14:textId="77777777" w:rsidTr="00CB2341">
        <w:trPr>
          <w:trHeight w:val="300"/>
        </w:trPr>
        <w:tc>
          <w:tcPr>
            <w:tcW w:w="2072" w:type="pct"/>
            <w:gridSpan w:val="3"/>
            <w:tcBorders>
              <w:top w:val="nil"/>
              <w:left w:val="nil"/>
              <w:right w:val="nil"/>
            </w:tcBorders>
            <w:shd w:val="clear" w:color="auto" w:fill="auto"/>
            <w:noWrap/>
            <w:vAlign w:val="bottom"/>
            <w:hideMark/>
          </w:tcPr>
          <w:p w14:paraId="5BF023B8" w14:textId="77777777" w:rsidR="00B352A1" w:rsidRPr="00381FBF" w:rsidRDefault="00B352A1" w:rsidP="0070504D">
            <w:pPr>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715" w:type="pct"/>
            <w:tcBorders>
              <w:top w:val="nil"/>
              <w:left w:val="nil"/>
              <w:right w:val="nil"/>
            </w:tcBorders>
            <w:shd w:val="clear" w:color="auto" w:fill="auto"/>
            <w:noWrap/>
            <w:vAlign w:val="center"/>
            <w:hideMark/>
          </w:tcPr>
          <w:p w14:paraId="26972FF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744" w:type="pct"/>
            <w:tcBorders>
              <w:top w:val="nil"/>
              <w:left w:val="nil"/>
              <w:right w:val="nil"/>
            </w:tcBorders>
            <w:shd w:val="clear" w:color="auto" w:fill="auto"/>
            <w:noWrap/>
            <w:vAlign w:val="center"/>
            <w:hideMark/>
          </w:tcPr>
          <w:p w14:paraId="11182D0A"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88" w:type="pct"/>
            <w:tcBorders>
              <w:top w:val="nil"/>
              <w:left w:val="nil"/>
              <w:right w:val="nil"/>
            </w:tcBorders>
            <w:vAlign w:val="center"/>
          </w:tcPr>
          <w:p w14:paraId="67849A58" w14:textId="77777777" w:rsidR="00B352A1" w:rsidRPr="00381FBF" w:rsidRDefault="00B352A1" w:rsidP="0070504D">
            <w:pPr>
              <w:rPr>
                <w:rFonts w:asciiTheme="minorHAnsi" w:hAnsiTheme="minorHAnsi"/>
                <w:noProof/>
                <w:color w:val="000000"/>
                <w:sz w:val="20"/>
                <w:szCs w:val="20"/>
              </w:rPr>
            </w:pPr>
          </w:p>
        </w:tc>
        <w:tc>
          <w:tcPr>
            <w:tcW w:w="688" w:type="pct"/>
            <w:tcBorders>
              <w:top w:val="nil"/>
              <w:left w:val="nil"/>
              <w:right w:val="nil"/>
            </w:tcBorders>
          </w:tcPr>
          <w:p w14:paraId="6522074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92" w:type="pct"/>
            <w:tcBorders>
              <w:top w:val="nil"/>
              <w:left w:val="nil"/>
              <w:right w:val="nil"/>
            </w:tcBorders>
            <w:vAlign w:val="center"/>
          </w:tcPr>
          <w:p w14:paraId="657DD21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w:t>
            </w:r>
          </w:p>
        </w:tc>
      </w:tr>
    </w:tbl>
    <w:p w14:paraId="14C9CDAB" w14:textId="77777777" w:rsidR="00B352A1" w:rsidRPr="00381FBF" w:rsidRDefault="00B352A1" w:rsidP="0070504D">
      <w:pPr>
        <w:autoSpaceDE w:val="0"/>
        <w:autoSpaceDN w:val="0"/>
        <w:adjustRightInd w:val="0"/>
        <w:rPr>
          <w:noProof/>
          <w:sz w:val="20"/>
          <w:szCs w:val="20"/>
        </w:rPr>
      </w:pPr>
    </w:p>
    <w:p w14:paraId="1CE3E327" w14:textId="77777777" w:rsidR="00B352A1" w:rsidRPr="00381FBF" w:rsidRDefault="00B352A1" w:rsidP="0070504D">
      <w:pPr>
        <w:rPr>
          <w:noProof/>
        </w:rPr>
      </w:pPr>
    </w:p>
    <w:p w14:paraId="6D8E1453" w14:textId="77777777" w:rsidR="00B352A1" w:rsidRPr="00381FBF" w:rsidRDefault="00B352A1" w:rsidP="0070504D">
      <w:pPr>
        <w:rPr>
          <w:noProof/>
        </w:rPr>
      </w:pPr>
    </w:p>
    <w:p w14:paraId="7EAEA717" w14:textId="77777777" w:rsidR="00B352A1" w:rsidRPr="00381FBF" w:rsidRDefault="00B352A1" w:rsidP="0070504D">
      <w:pPr>
        <w:pStyle w:val="Overskrift4"/>
        <w:rPr>
          <w:noProof/>
        </w:rPr>
      </w:pPr>
      <w:r w:rsidRPr="00381FBF">
        <w:rPr>
          <w:noProof/>
        </w:rPr>
        <w:lastRenderedPageBreak/>
        <w:t xml:space="preserve">Konserninternt kjøp av avfallstjeneste fra eget interkommunalt selskap (IKS) </w:t>
      </w:r>
    </w:p>
    <w:p w14:paraId="0D4D0FC6" w14:textId="77777777" w:rsidR="00B352A1" w:rsidRPr="00381FBF" w:rsidRDefault="00B352A1" w:rsidP="0070504D">
      <w:pPr>
        <w:suppressAutoHyphens/>
        <w:rPr>
          <w:rStyle w:val="Sterk"/>
          <w:b w:val="0"/>
          <w:noProof/>
          <w:sz w:val="20"/>
          <w:szCs w:val="20"/>
        </w:rPr>
      </w:pPr>
      <w:bookmarkStart w:id="82" w:name="_Toc459107113"/>
      <w:bookmarkEnd w:id="82"/>
      <w:r w:rsidRPr="00381FBF">
        <w:rPr>
          <w:rStyle w:val="Sterk"/>
          <w:b w:val="0"/>
          <w:noProof/>
          <w:sz w:val="20"/>
          <w:szCs w:val="20"/>
        </w:rPr>
        <w:t xml:space="preserve">Kommunen leverer husholdningsavfall til forbrenning hos et </w:t>
      </w:r>
      <w:r w:rsidRPr="00381FBF">
        <w:rPr>
          <w:noProof/>
          <w:sz w:val="20"/>
          <w:szCs w:val="20"/>
        </w:rPr>
        <w:t>eget interkommunalt selskap (IKS)</w:t>
      </w:r>
      <w:r w:rsidRPr="00381FBF">
        <w:rPr>
          <w:rStyle w:val="Sterk"/>
          <w:b w:val="0"/>
          <w:noProof/>
          <w:sz w:val="20"/>
          <w:szCs w:val="20"/>
        </w:rPr>
        <w:t xml:space="preserve">. Kommunekassens utgift for leveringen er 80. </w:t>
      </w:r>
      <w:r w:rsidRPr="00381FBF">
        <w:rPr>
          <w:noProof/>
          <w:sz w:val="20"/>
          <w:szCs w:val="20"/>
        </w:rPr>
        <w:t>Utgiften og tilhørende salgsinntekt rapporteres begge på samme funksjon, og dermed skal de konserninterne artene benyttes</w:t>
      </w:r>
      <w:r w:rsidRPr="00381FBF">
        <w:rPr>
          <w:rStyle w:val="Sterk"/>
          <w:b w:val="0"/>
          <w:noProof/>
          <w:sz w:val="20"/>
          <w:szCs w:val="20"/>
        </w:rPr>
        <w:t xml:space="preserve">. </w:t>
      </w:r>
    </w:p>
    <w:p w14:paraId="6062E07E" w14:textId="77777777" w:rsidR="00B352A1" w:rsidRPr="00381FBF" w:rsidRDefault="00B352A1" w:rsidP="0070504D">
      <w:pPr>
        <w:rPr>
          <w:noProof/>
          <w:sz w:val="20"/>
          <w:szCs w:val="20"/>
        </w:rPr>
      </w:pPr>
      <w:r w:rsidRPr="00381FBF">
        <w:rPr>
          <w:noProof/>
          <w:sz w:val="20"/>
          <w:szCs w:val="20"/>
        </w:rPr>
        <w:t>Kommunekassen utgiftsfører kjøpet på funksjon 355 på art 380.</w:t>
      </w:r>
    </w:p>
    <w:p w14:paraId="4C4B1924" w14:textId="77777777" w:rsidR="00B352A1" w:rsidRPr="00381FBF" w:rsidRDefault="00B352A1" w:rsidP="0070504D">
      <w:pPr>
        <w:rPr>
          <w:rStyle w:val="Sterk"/>
          <w:b w:val="0"/>
          <w:noProof/>
          <w:sz w:val="20"/>
          <w:szCs w:val="20"/>
        </w:rPr>
      </w:pPr>
      <w:r w:rsidRPr="00381FBF">
        <w:rPr>
          <w:noProof/>
          <w:sz w:val="20"/>
          <w:szCs w:val="20"/>
        </w:rPr>
        <w:t>IKSet inntektsfører salget på funksjon 355 på art 780.</w:t>
      </w:r>
    </w:p>
    <w:p w14:paraId="78104BF9" w14:textId="4A9EAEED" w:rsidR="00B352A1" w:rsidRPr="00381FBF" w:rsidRDefault="00B352A1" w:rsidP="0070504D">
      <w:pPr>
        <w:autoSpaceDE w:val="0"/>
        <w:autoSpaceDN w:val="0"/>
        <w:adjustRightInd w:val="0"/>
        <w:rPr>
          <w:noProof/>
          <w:sz w:val="20"/>
          <w:szCs w:val="20"/>
        </w:rPr>
      </w:pPr>
      <w:r w:rsidRPr="00381FBF">
        <w:rPr>
          <w:rStyle w:val="Sterk"/>
          <w:b w:val="0"/>
          <w:noProof/>
          <w:sz w:val="20"/>
          <w:szCs w:val="20"/>
        </w:rPr>
        <w:t>IKSet har utgifter på 80 knyttet til forbrenningen av avfall, slik som utgifter til lønn og utstyr, som føres på funksjon 355 på artsser</w:t>
      </w:r>
      <w:r w:rsidR="00405BDC" w:rsidRPr="00381FBF">
        <w:rPr>
          <w:rStyle w:val="Sterk"/>
          <w:b w:val="0"/>
          <w:noProof/>
          <w:sz w:val="20"/>
          <w:szCs w:val="20"/>
        </w:rPr>
        <w:t>i</w:t>
      </w:r>
      <w:r w:rsidRPr="00381FBF">
        <w:rPr>
          <w:rStyle w:val="Sterk"/>
          <w:b w:val="0"/>
          <w:noProof/>
          <w:sz w:val="20"/>
          <w:szCs w:val="20"/>
        </w:rPr>
        <w:t xml:space="preserve">e 0 til 2. </w:t>
      </w:r>
      <w:r w:rsidRPr="00381FBF">
        <w:rPr>
          <w:noProof/>
          <w:sz w:val="20"/>
          <w:szCs w:val="20"/>
        </w:rPr>
        <w:t xml:space="preserve">Når kjøper og selger her benytter artene 380/780, gir det riktige konserntall, der alle konserninterne transaksjoner er tatt ut. Dersom kommunekassen for eksempel fører kjøpet feil på artsserie </w:t>
      </w:r>
      <w:r w:rsidR="00CE6FA6">
        <w:rPr>
          <w:noProof/>
          <w:sz w:val="20"/>
          <w:szCs w:val="20"/>
        </w:rPr>
        <w:t>1/2</w:t>
      </w:r>
      <w:r w:rsidRPr="00381FBF">
        <w:rPr>
          <w:noProof/>
          <w:sz w:val="20"/>
          <w:szCs w:val="20"/>
        </w:rPr>
        <w:t>, vil konserntallene for korrigerte brutto driftsutgifter og brutto driftsutgifter på funksjon 355 bli feil (for høye). Dersom IKSet samtidig fører salgsinntekten riktig på art 780, vil konserntallene for netto driftsutgifter også bli feil (for høye). Dersom IKSet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1848"/>
        <w:gridCol w:w="891"/>
        <w:gridCol w:w="1226"/>
        <w:gridCol w:w="2378"/>
        <w:gridCol w:w="2020"/>
      </w:tblGrid>
      <w:tr w:rsidR="00B352A1" w:rsidRPr="00381FBF" w14:paraId="101999D3" w14:textId="77777777" w:rsidTr="00A027F2">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243F7DC1"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32C816FA"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412641B2"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73B33170" w14:textId="77777777" w:rsidR="00B352A1" w:rsidRPr="00381FBF" w:rsidRDefault="00B352A1" w:rsidP="0070504D">
            <w:pPr>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3C7C857B" w14:textId="77777777" w:rsidR="00B352A1" w:rsidRPr="00381FBF" w:rsidRDefault="00B352A1" w:rsidP="0070504D">
            <w:pPr>
              <w:rPr>
                <w:rFonts w:asciiTheme="minorHAnsi" w:hAnsiTheme="minorHAnsi"/>
                <w:b/>
                <w:bCs/>
                <w:noProof/>
                <w:color w:val="000000"/>
                <w:sz w:val="20"/>
                <w:szCs w:val="18"/>
              </w:rPr>
            </w:pPr>
          </w:p>
        </w:tc>
      </w:tr>
      <w:tr w:rsidR="00B352A1" w:rsidRPr="00381FBF" w14:paraId="0200E6F4" w14:textId="77777777" w:rsidTr="00A027F2">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412EFAD6"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4259ACA6"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05412C08"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F355</w:t>
            </w:r>
          </w:p>
        </w:tc>
        <w:tc>
          <w:tcPr>
            <w:tcW w:w="0" w:type="auto"/>
            <w:tcBorders>
              <w:top w:val="single" w:sz="4" w:space="0" w:color="auto"/>
              <w:left w:val="nil"/>
              <w:bottom w:val="single" w:sz="8" w:space="0" w:color="auto"/>
              <w:right w:val="nil"/>
            </w:tcBorders>
            <w:shd w:val="clear" w:color="000000" w:fill="FDE9D9"/>
            <w:vAlign w:val="center"/>
          </w:tcPr>
          <w:p w14:paraId="3042EC93"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127A89B0"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F355</w:t>
            </w:r>
          </w:p>
        </w:tc>
      </w:tr>
      <w:tr w:rsidR="00B352A1" w:rsidRPr="00381FBF" w14:paraId="2F0E16D0"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77A8D316"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u w:val="single"/>
              </w:rPr>
              <w:t>Kommunekassen</w:t>
            </w:r>
          </w:p>
        </w:tc>
        <w:tc>
          <w:tcPr>
            <w:tcW w:w="0" w:type="auto"/>
            <w:tcBorders>
              <w:top w:val="nil"/>
              <w:left w:val="nil"/>
              <w:bottom w:val="nil"/>
              <w:right w:val="nil"/>
            </w:tcBorders>
            <w:shd w:val="clear" w:color="auto" w:fill="auto"/>
            <w:noWrap/>
            <w:vAlign w:val="bottom"/>
            <w:hideMark/>
          </w:tcPr>
          <w:p w14:paraId="22B6F8E5"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0772402"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55AD511E"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750DD76B" w14:textId="77777777" w:rsidR="00B352A1" w:rsidRPr="00381FBF" w:rsidRDefault="00B352A1" w:rsidP="0070504D">
            <w:pPr>
              <w:rPr>
                <w:rFonts w:asciiTheme="minorHAnsi" w:hAnsiTheme="minorHAnsi"/>
                <w:noProof/>
                <w:color w:val="000000"/>
                <w:sz w:val="20"/>
                <w:szCs w:val="18"/>
              </w:rPr>
            </w:pPr>
          </w:p>
        </w:tc>
      </w:tr>
      <w:tr w:rsidR="00B352A1" w:rsidRPr="00381FBF" w14:paraId="1AD6BF93" w14:textId="77777777" w:rsidTr="00A027F2">
        <w:trPr>
          <w:trHeight w:val="300"/>
          <w:jc w:val="center"/>
        </w:trPr>
        <w:tc>
          <w:tcPr>
            <w:tcW w:w="0" w:type="auto"/>
            <w:tcBorders>
              <w:top w:val="nil"/>
              <w:left w:val="nil"/>
              <w:bottom w:val="nil"/>
              <w:right w:val="nil"/>
            </w:tcBorders>
            <w:shd w:val="clear" w:color="auto" w:fill="auto"/>
            <w:noWrap/>
            <w:vAlign w:val="bottom"/>
          </w:tcPr>
          <w:p w14:paraId="4A8DF59D"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Levering avfall</w:t>
            </w:r>
          </w:p>
        </w:tc>
        <w:tc>
          <w:tcPr>
            <w:tcW w:w="0" w:type="auto"/>
            <w:tcBorders>
              <w:top w:val="nil"/>
              <w:left w:val="nil"/>
              <w:bottom w:val="nil"/>
              <w:right w:val="nil"/>
            </w:tcBorders>
            <w:shd w:val="clear" w:color="auto" w:fill="auto"/>
            <w:noWrap/>
            <w:vAlign w:val="bottom"/>
          </w:tcPr>
          <w:p w14:paraId="43146FE3"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380</w:t>
            </w:r>
          </w:p>
        </w:tc>
        <w:tc>
          <w:tcPr>
            <w:tcW w:w="0" w:type="auto"/>
            <w:tcBorders>
              <w:top w:val="nil"/>
              <w:left w:val="nil"/>
              <w:bottom w:val="nil"/>
              <w:right w:val="nil"/>
            </w:tcBorders>
            <w:shd w:val="clear" w:color="auto" w:fill="auto"/>
            <w:noWrap/>
            <w:vAlign w:val="bottom"/>
          </w:tcPr>
          <w:p w14:paraId="021527DE"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bottom w:val="nil"/>
              <w:right w:val="nil"/>
            </w:tcBorders>
            <w:vAlign w:val="bottom"/>
          </w:tcPr>
          <w:p w14:paraId="00A71F4F" w14:textId="77777777" w:rsidR="00B352A1" w:rsidRPr="00381FBF" w:rsidRDefault="00B352A1" w:rsidP="0070504D">
            <w:pPr>
              <w:rPr>
                <w:rFonts w:asciiTheme="minorHAnsi" w:hAnsiTheme="minorHAnsi"/>
                <w:noProof/>
                <w:color w:val="00B050"/>
                <w:sz w:val="20"/>
                <w:szCs w:val="18"/>
              </w:rPr>
            </w:pPr>
            <w:r w:rsidRPr="00381FBF">
              <w:rPr>
                <w:rFonts w:asciiTheme="minorHAnsi" w:hAnsiTheme="minorHAnsi"/>
                <w:noProof/>
                <w:color w:val="00B050"/>
                <w:sz w:val="20"/>
                <w:szCs w:val="18"/>
              </w:rPr>
              <w:t>-80</w:t>
            </w:r>
          </w:p>
        </w:tc>
        <w:tc>
          <w:tcPr>
            <w:tcW w:w="0" w:type="auto"/>
            <w:tcBorders>
              <w:top w:val="nil"/>
              <w:left w:val="nil"/>
              <w:bottom w:val="nil"/>
              <w:right w:val="nil"/>
            </w:tcBorders>
            <w:vAlign w:val="bottom"/>
          </w:tcPr>
          <w:p w14:paraId="2668BAE6"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620FC47B"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3B802FAD" w14:textId="77777777" w:rsidR="00B352A1" w:rsidRPr="00381FBF" w:rsidRDefault="00B352A1" w:rsidP="0070504D">
            <w:pPr>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IKSet </w:t>
            </w:r>
          </w:p>
        </w:tc>
        <w:tc>
          <w:tcPr>
            <w:tcW w:w="0" w:type="auto"/>
            <w:tcBorders>
              <w:top w:val="nil"/>
              <w:left w:val="nil"/>
              <w:bottom w:val="nil"/>
              <w:right w:val="nil"/>
            </w:tcBorders>
            <w:shd w:val="clear" w:color="auto" w:fill="auto"/>
            <w:noWrap/>
            <w:vAlign w:val="bottom"/>
          </w:tcPr>
          <w:p w14:paraId="3FB1C3B2"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21AD5C88"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12C39138" w14:textId="77777777" w:rsidR="00B352A1" w:rsidRPr="00381FBF" w:rsidRDefault="00B352A1" w:rsidP="0070504D">
            <w:pPr>
              <w:rPr>
                <w:rFonts w:asciiTheme="minorHAnsi" w:hAnsiTheme="minorHAnsi"/>
                <w:noProof/>
                <w:color w:val="00B050"/>
                <w:sz w:val="20"/>
                <w:szCs w:val="18"/>
              </w:rPr>
            </w:pPr>
          </w:p>
        </w:tc>
        <w:tc>
          <w:tcPr>
            <w:tcW w:w="0" w:type="auto"/>
            <w:tcBorders>
              <w:top w:val="nil"/>
              <w:left w:val="nil"/>
              <w:bottom w:val="nil"/>
              <w:right w:val="nil"/>
            </w:tcBorders>
            <w:vAlign w:val="bottom"/>
          </w:tcPr>
          <w:p w14:paraId="73A6D394" w14:textId="77777777" w:rsidR="00B352A1" w:rsidRPr="00381FBF" w:rsidRDefault="00B352A1" w:rsidP="0070504D">
            <w:pPr>
              <w:rPr>
                <w:rFonts w:asciiTheme="minorHAnsi" w:hAnsiTheme="minorHAnsi"/>
                <w:noProof/>
                <w:color w:val="000000"/>
                <w:sz w:val="20"/>
                <w:szCs w:val="18"/>
              </w:rPr>
            </w:pPr>
          </w:p>
        </w:tc>
      </w:tr>
      <w:tr w:rsidR="00B352A1" w:rsidRPr="00381FBF" w14:paraId="5217DF48" w14:textId="77777777" w:rsidTr="00A027F2">
        <w:trPr>
          <w:trHeight w:val="300"/>
          <w:jc w:val="center"/>
        </w:trPr>
        <w:tc>
          <w:tcPr>
            <w:tcW w:w="0" w:type="auto"/>
            <w:tcBorders>
              <w:top w:val="nil"/>
              <w:left w:val="nil"/>
              <w:right w:val="nil"/>
            </w:tcBorders>
            <w:shd w:val="clear" w:color="auto" w:fill="auto"/>
            <w:noWrap/>
            <w:vAlign w:val="bottom"/>
            <w:hideMark/>
          </w:tcPr>
          <w:p w14:paraId="11F19C4C"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Forbrenning avfall</w:t>
            </w:r>
          </w:p>
        </w:tc>
        <w:tc>
          <w:tcPr>
            <w:tcW w:w="0" w:type="auto"/>
            <w:tcBorders>
              <w:top w:val="nil"/>
              <w:left w:val="nil"/>
              <w:right w:val="nil"/>
            </w:tcBorders>
            <w:shd w:val="clear" w:color="auto" w:fill="auto"/>
            <w:noWrap/>
            <w:vAlign w:val="bottom"/>
            <w:hideMark/>
          </w:tcPr>
          <w:p w14:paraId="7D05BB84"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010..270</w:t>
            </w:r>
          </w:p>
        </w:tc>
        <w:tc>
          <w:tcPr>
            <w:tcW w:w="0" w:type="auto"/>
            <w:tcBorders>
              <w:top w:val="nil"/>
              <w:left w:val="nil"/>
              <w:right w:val="nil"/>
            </w:tcBorders>
            <w:shd w:val="clear" w:color="auto" w:fill="auto"/>
            <w:noWrap/>
            <w:vAlign w:val="bottom"/>
            <w:hideMark/>
          </w:tcPr>
          <w:p w14:paraId="5FF7A1B9"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right w:val="nil"/>
            </w:tcBorders>
            <w:vAlign w:val="bottom"/>
          </w:tcPr>
          <w:p w14:paraId="3A043044" w14:textId="77777777" w:rsidR="00B352A1" w:rsidRPr="00381FBF" w:rsidRDefault="00B352A1" w:rsidP="0070504D">
            <w:pPr>
              <w:rPr>
                <w:rFonts w:asciiTheme="minorHAnsi" w:hAnsiTheme="minorHAnsi"/>
                <w:noProof/>
                <w:color w:val="00B050"/>
                <w:sz w:val="20"/>
                <w:szCs w:val="18"/>
              </w:rPr>
            </w:pPr>
          </w:p>
        </w:tc>
        <w:tc>
          <w:tcPr>
            <w:tcW w:w="0" w:type="auto"/>
            <w:tcBorders>
              <w:top w:val="nil"/>
              <w:left w:val="nil"/>
              <w:right w:val="nil"/>
            </w:tcBorders>
            <w:vAlign w:val="bottom"/>
          </w:tcPr>
          <w:p w14:paraId="4DBC766C"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4FA5493D" w14:textId="77777777" w:rsidTr="00A027F2">
        <w:trPr>
          <w:trHeight w:val="300"/>
          <w:jc w:val="center"/>
        </w:trPr>
        <w:tc>
          <w:tcPr>
            <w:tcW w:w="0" w:type="auto"/>
            <w:shd w:val="clear" w:color="auto" w:fill="auto"/>
            <w:noWrap/>
            <w:vAlign w:val="bottom"/>
          </w:tcPr>
          <w:p w14:paraId="78DDA305"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Mottak avfall</w:t>
            </w:r>
          </w:p>
        </w:tc>
        <w:tc>
          <w:tcPr>
            <w:tcW w:w="0" w:type="auto"/>
            <w:shd w:val="clear" w:color="auto" w:fill="auto"/>
            <w:noWrap/>
            <w:vAlign w:val="bottom"/>
          </w:tcPr>
          <w:p w14:paraId="69C3FD29"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780</w:t>
            </w:r>
          </w:p>
        </w:tc>
        <w:tc>
          <w:tcPr>
            <w:tcW w:w="0" w:type="auto"/>
            <w:shd w:val="clear" w:color="auto" w:fill="auto"/>
            <w:noWrap/>
            <w:vAlign w:val="bottom"/>
          </w:tcPr>
          <w:p w14:paraId="1ED401F6" w14:textId="77777777" w:rsidR="00B352A1" w:rsidRPr="00381FBF" w:rsidDel="0061709A"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vAlign w:val="bottom"/>
          </w:tcPr>
          <w:p w14:paraId="465BFBB4" w14:textId="77777777" w:rsidR="00B352A1" w:rsidRPr="00381FBF" w:rsidRDefault="00B352A1" w:rsidP="0070504D">
            <w:pPr>
              <w:rPr>
                <w:rFonts w:asciiTheme="minorHAnsi" w:hAnsiTheme="minorHAnsi"/>
                <w:noProof/>
                <w:color w:val="00B050"/>
                <w:sz w:val="20"/>
                <w:szCs w:val="18"/>
              </w:rPr>
            </w:pPr>
            <w:r w:rsidRPr="00381FBF">
              <w:rPr>
                <w:rFonts w:asciiTheme="minorHAnsi" w:hAnsiTheme="minorHAnsi"/>
                <w:noProof/>
                <w:color w:val="00B050"/>
                <w:sz w:val="20"/>
                <w:szCs w:val="18"/>
              </w:rPr>
              <w:t>80</w:t>
            </w:r>
          </w:p>
        </w:tc>
        <w:tc>
          <w:tcPr>
            <w:tcW w:w="0" w:type="auto"/>
            <w:vAlign w:val="bottom"/>
          </w:tcPr>
          <w:p w14:paraId="51D41137"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31C3A9DE" w14:textId="77777777" w:rsidTr="00A027F2">
        <w:trPr>
          <w:trHeight w:val="300"/>
          <w:jc w:val="center"/>
        </w:trPr>
        <w:tc>
          <w:tcPr>
            <w:tcW w:w="0" w:type="auto"/>
            <w:tcBorders>
              <w:left w:val="nil"/>
              <w:bottom w:val="single" w:sz="4" w:space="0" w:color="auto"/>
              <w:right w:val="nil"/>
            </w:tcBorders>
            <w:shd w:val="clear" w:color="auto" w:fill="auto"/>
            <w:noWrap/>
            <w:vAlign w:val="bottom"/>
            <w:hideMark/>
          </w:tcPr>
          <w:p w14:paraId="12F79655" w14:textId="77777777" w:rsidR="00B352A1" w:rsidRPr="00381FBF" w:rsidRDefault="00B352A1" w:rsidP="0070504D">
            <w:pP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3F4F074E" w14:textId="77777777" w:rsidR="00B352A1" w:rsidRPr="00381FBF" w:rsidRDefault="00B352A1" w:rsidP="0070504D">
            <w:pP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55D81FAA" w14:textId="77777777" w:rsidR="00B352A1" w:rsidRPr="00381FBF" w:rsidRDefault="00B352A1" w:rsidP="0070504D">
            <w:pPr>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5F439EEA" w14:textId="77777777" w:rsidR="00B352A1" w:rsidRPr="00381FBF" w:rsidRDefault="00B352A1" w:rsidP="0070504D">
            <w:pPr>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40344EE6" w14:textId="77777777" w:rsidR="00B352A1" w:rsidRPr="00381FBF" w:rsidRDefault="00B352A1" w:rsidP="0070504D">
            <w:pPr>
              <w:rPr>
                <w:rFonts w:asciiTheme="minorHAnsi" w:hAnsiTheme="minorHAnsi"/>
                <w:noProof/>
                <w:color w:val="000000"/>
                <w:sz w:val="20"/>
                <w:szCs w:val="18"/>
              </w:rPr>
            </w:pPr>
          </w:p>
        </w:tc>
      </w:tr>
      <w:tr w:rsidR="00B352A1" w:rsidRPr="00381FBF" w14:paraId="5F76AE5B" w14:textId="77777777" w:rsidTr="00A027F2">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3A587B19"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6F773290" w14:textId="77777777" w:rsidR="00B352A1" w:rsidRPr="00381FBF" w:rsidRDefault="00B352A1" w:rsidP="0070504D">
            <w:pP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4ADBBF44"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F355</w:t>
            </w:r>
          </w:p>
          <w:p w14:paraId="6B455E68"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5F43994A" w14:textId="77777777" w:rsidR="00B352A1" w:rsidRPr="00381FBF" w:rsidRDefault="00B352A1" w:rsidP="0070504D">
            <w:pP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3F5CA019"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F355</w:t>
            </w:r>
          </w:p>
        </w:tc>
      </w:tr>
      <w:tr w:rsidR="00B352A1" w:rsidRPr="00381FBF" w14:paraId="4CD90183"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670BB9A4"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47DDA796" w14:textId="77777777" w:rsidR="00B352A1" w:rsidRPr="00381FBF" w:rsidRDefault="00B352A1" w:rsidP="0070504D">
            <w:pP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1D730B9F"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bottom w:val="nil"/>
              <w:right w:val="nil"/>
            </w:tcBorders>
          </w:tcPr>
          <w:p w14:paraId="61919C57"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2A279DAF"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35157726"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3C1BEE9C"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169D9F5B" w14:textId="77777777" w:rsidR="00B352A1" w:rsidRPr="00381FBF" w:rsidRDefault="00B352A1" w:rsidP="0070504D">
            <w:pP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37F720E1"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160</w:t>
            </w:r>
          </w:p>
        </w:tc>
        <w:tc>
          <w:tcPr>
            <w:tcW w:w="0" w:type="auto"/>
            <w:tcBorders>
              <w:top w:val="nil"/>
              <w:left w:val="nil"/>
              <w:bottom w:val="nil"/>
              <w:right w:val="nil"/>
            </w:tcBorders>
          </w:tcPr>
          <w:p w14:paraId="1EB521C5"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25DD47BA"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693143B7" w14:textId="77777777" w:rsidTr="00A027F2">
        <w:trPr>
          <w:trHeight w:val="300"/>
          <w:jc w:val="center"/>
        </w:trPr>
        <w:tc>
          <w:tcPr>
            <w:tcW w:w="0" w:type="auto"/>
            <w:gridSpan w:val="2"/>
            <w:tcBorders>
              <w:top w:val="nil"/>
              <w:left w:val="nil"/>
              <w:right w:val="nil"/>
            </w:tcBorders>
            <w:shd w:val="clear" w:color="auto" w:fill="auto"/>
            <w:noWrap/>
            <w:vAlign w:val="bottom"/>
            <w:hideMark/>
          </w:tcPr>
          <w:p w14:paraId="1388B8B6" w14:textId="77777777" w:rsidR="00B352A1" w:rsidRPr="00381FBF" w:rsidRDefault="00B352A1" w:rsidP="0070504D">
            <w:pPr>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7F22D1AA"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right w:val="nil"/>
            </w:tcBorders>
          </w:tcPr>
          <w:p w14:paraId="75D265C2"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right w:val="nil"/>
            </w:tcBorders>
            <w:vAlign w:val="bottom"/>
          </w:tcPr>
          <w:p w14:paraId="2396BF2F"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80</w:t>
            </w:r>
          </w:p>
        </w:tc>
      </w:tr>
    </w:tbl>
    <w:p w14:paraId="21FFB4ED" w14:textId="77777777" w:rsidR="00B352A1" w:rsidRPr="00381FBF" w:rsidRDefault="00B352A1" w:rsidP="0070504D">
      <w:pPr>
        <w:suppressAutoHyphens/>
        <w:rPr>
          <w:rStyle w:val="Sterk"/>
          <w:b w:val="0"/>
          <w:noProof/>
          <w:szCs w:val="24"/>
        </w:rPr>
      </w:pPr>
    </w:p>
    <w:p w14:paraId="69CC9BB9" w14:textId="77777777" w:rsidR="00B352A1" w:rsidRPr="00381FBF" w:rsidRDefault="00B352A1" w:rsidP="0070504D">
      <w:pPr>
        <w:rPr>
          <w:noProof/>
        </w:rPr>
      </w:pPr>
    </w:p>
    <w:p w14:paraId="697EE7D0" w14:textId="77777777" w:rsidR="00B352A1" w:rsidRPr="00381FBF" w:rsidRDefault="00B352A1" w:rsidP="0070504D">
      <w:pPr>
        <w:rPr>
          <w:noProof/>
        </w:rPr>
      </w:pPr>
    </w:p>
    <w:p w14:paraId="44900E13" w14:textId="77777777" w:rsidR="00B352A1" w:rsidRPr="00381FBF" w:rsidRDefault="00B352A1" w:rsidP="0070504D">
      <w:pPr>
        <w:pStyle w:val="Overskrift4"/>
        <w:rPr>
          <w:noProof/>
        </w:rPr>
      </w:pPr>
      <w:r w:rsidRPr="00381FBF">
        <w:rPr>
          <w:noProof/>
        </w:rPr>
        <w:br w:type="page"/>
      </w:r>
      <w:r w:rsidRPr="00381FBF">
        <w:rPr>
          <w:noProof/>
        </w:rPr>
        <w:lastRenderedPageBreak/>
        <w:t>Kjøp av vann fra eget interkommunalt selskap (IKS) som viderefaktureres til kommunens innbyggere</w:t>
      </w:r>
    </w:p>
    <w:p w14:paraId="6578BDE0" w14:textId="77777777" w:rsidR="00B352A1" w:rsidRPr="00381FBF" w:rsidRDefault="00B352A1" w:rsidP="0070504D">
      <w:pPr>
        <w:suppressAutoHyphens/>
        <w:rPr>
          <w:noProof/>
          <w:sz w:val="20"/>
          <w:szCs w:val="20"/>
        </w:rPr>
      </w:pPr>
      <w:r w:rsidRPr="00381FBF">
        <w:rPr>
          <w:noProof/>
          <w:sz w:val="20"/>
          <w:szCs w:val="20"/>
        </w:rPr>
        <w:t>Kommunen er deltaker i et eget interkommunalt selskap (IKS) som produserer vann. Kommunekassen kjøper vann fra IKSet og distribuerer vannet videre til innbyggerne. Kommunekassen viderefakturerer innbyggerne for leveringen av vannet gjennom de kommunale avgiftene.</w:t>
      </w:r>
    </w:p>
    <w:p w14:paraId="64192572" w14:textId="77777777" w:rsidR="00B352A1" w:rsidRPr="00381FBF" w:rsidRDefault="00B352A1" w:rsidP="0070504D">
      <w:pPr>
        <w:suppressAutoHyphens/>
        <w:rPr>
          <w:rStyle w:val="Sterk"/>
          <w:b w:val="0"/>
          <w:noProof/>
          <w:sz w:val="20"/>
          <w:szCs w:val="20"/>
        </w:rPr>
      </w:pPr>
      <w:r w:rsidRPr="00381FBF">
        <w:rPr>
          <w:rStyle w:val="Sterk"/>
          <w:b w:val="0"/>
          <w:noProof/>
          <w:sz w:val="20"/>
          <w:szCs w:val="20"/>
        </w:rPr>
        <w:t xml:space="preserve">Kommunekassens utgift for kjøp av vannet er 100. </w:t>
      </w:r>
      <w:r w:rsidRPr="00381FBF">
        <w:rPr>
          <w:noProof/>
          <w:sz w:val="20"/>
          <w:szCs w:val="20"/>
        </w:rPr>
        <w:t>Utgiften og tilhørende salgsinntekt rapporteres begge på samme funksjon, og dermed skal de konserninterne artene benyttes</w:t>
      </w:r>
      <w:r w:rsidRPr="00381FBF">
        <w:rPr>
          <w:rStyle w:val="Sterk"/>
          <w:b w:val="0"/>
          <w:noProof/>
          <w:sz w:val="20"/>
          <w:szCs w:val="20"/>
        </w:rPr>
        <w:t xml:space="preserve">. </w:t>
      </w:r>
    </w:p>
    <w:p w14:paraId="33BE75E9" w14:textId="77777777" w:rsidR="00B352A1" w:rsidRPr="00381FBF" w:rsidRDefault="00B352A1" w:rsidP="0070504D">
      <w:pPr>
        <w:rPr>
          <w:noProof/>
          <w:sz w:val="20"/>
          <w:szCs w:val="20"/>
        </w:rPr>
      </w:pPr>
      <w:r w:rsidRPr="00381FBF">
        <w:rPr>
          <w:noProof/>
          <w:sz w:val="20"/>
          <w:szCs w:val="20"/>
        </w:rPr>
        <w:t>Kommunekassen utgiftsfører kjøpet på funksjon 340 på art 380.</w:t>
      </w:r>
    </w:p>
    <w:p w14:paraId="2CBE29E9" w14:textId="77777777" w:rsidR="00B352A1" w:rsidRPr="00381FBF" w:rsidRDefault="00B352A1" w:rsidP="0070504D">
      <w:pPr>
        <w:rPr>
          <w:rStyle w:val="Sterk"/>
          <w:b w:val="0"/>
          <w:noProof/>
          <w:sz w:val="20"/>
          <w:szCs w:val="20"/>
        </w:rPr>
      </w:pPr>
      <w:r w:rsidRPr="00381FBF">
        <w:rPr>
          <w:noProof/>
          <w:sz w:val="20"/>
          <w:szCs w:val="20"/>
        </w:rPr>
        <w:t>IKSet inntektsfører salget på funksjon 340 på art 780.</w:t>
      </w:r>
    </w:p>
    <w:p w14:paraId="165AA750" w14:textId="350A006C" w:rsidR="00B352A1" w:rsidRPr="00381FBF" w:rsidRDefault="00B352A1" w:rsidP="0070504D">
      <w:pPr>
        <w:suppressAutoHyphens/>
        <w:rPr>
          <w:rStyle w:val="Sterk"/>
          <w:b w:val="0"/>
          <w:noProof/>
          <w:sz w:val="20"/>
          <w:szCs w:val="20"/>
        </w:rPr>
      </w:pPr>
      <w:r w:rsidRPr="00381FBF">
        <w:rPr>
          <w:rStyle w:val="Sterk"/>
          <w:b w:val="0"/>
          <w:noProof/>
          <w:sz w:val="20"/>
          <w:szCs w:val="20"/>
        </w:rPr>
        <w:t>IKSet har utgifter på 100 knyttet til produksjonen av vannet, slik som utgifter til lønn og utstyr, som føres på funksjon 340 på artsser</w:t>
      </w:r>
      <w:r w:rsidR="00405BDC" w:rsidRPr="00381FBF">
        <w:rPr>
          <w:rStyle w:val="Sterk"/>
          <w:b w:val="0"/>
          <w:noProof/>
          <w:sz w:val="20"/>
          <w:szCs w:val="20"/>
        </w:rPr>
        <w:t>i</w:t>
      </w:r>
      <w:r w:rsidRPr="00381FBF">
        <w:rPr>
          <w:rStyle w:val="Sterk"/>
          <w:b w:val="0"/>
          <w:noProof/>
          <w:sz w:val="20"/>
          <w:szCs w:val="20"/>
        </w:rPr>
        <w:t xml:space="preserve">e 0 til 2. </w:t>
      </w:r>
    </w:p>
    <w:p w14:paraId="2ED16F78" w14:textId="77777777" w:rsidR="00B352A1" w:rsidRPr="00381FBF" w:rsidRDefault="00B352A1" w:rsidP="0070504D">
      <w:pPr>
        <w:suppressAutoHyphens/>
        <w:rPr>
          <w:noProof/>
          <w:sz w:val="20"/>
          <w:szCs w:val="20"/>
        </w:rPr>
      </w:pPr>
      <w:r w:rsidRPr="00381FBF">
        <w:rPr>
          <w:noProof/>
          <w:sz w:val="20"/>
          <w:szCs w:val="20"/>
        </w:rPr>
        <w:t>Vanngebyret til kommunens innbyggere føres i kommunekassen på funksjon 345 (illustreres ikke tabellen).</w:t>
      </w:r>
    </w:p>
    <w:p w14:paraId="33AE2C68" w14:textId="5119FD21" w:rsidR="00B352A1" w:rsidRPr="00381FBF" w:rsidRDefault="00B352A1" w:rsidP="0070504D">
      <w:pPr>
        <w:autoSpaceDE w:val="0"/>
        <w:autoSpaceDN w:val="0"/>
        <w:adjustRightInd w:val="0"/>
        <w:rPr>
          <w:noProof/>
          <w:sz w:val="20"/>
          <w:szCs w:val="20"/>
        </w:rPr>
      </w:pPr>
      <w:r w:rsidRPr="00381FBF">
        <w:rPr>
          <w:noProof/>
          <w:sz w:val="20"/>
          <w:szCs w:val="20"/>
        </w:rPr>
        <w:t xml:space="preserve">Når kjøper og selger her benytter artene 380/780, gir det riktige konserntall, der alle konserninterne transaksjoner er tatt ut. Dersom kommunekassen for eksempel fører kjøpet feil på artsserie </w:t>
      </w:r>
      <w:r w:rsidR="00CE6FA6">
        <w:rPr>
          <w:noProof/>
          <w:sz w:val="20"/>
          <w:szCs w:val="20"/>
        </w:rPr>
        <w:t>1/2</w:t>
      </w:r>
      <w:r w:rsidRPr="00381FBF">
        <w:rPr>
          <w:noProof/>
          <w:sz w:val="20"/>
          <w:szCs w:val="20"/>
        </w:rPr>
        <w:t xml:space="preserve">, vil konserntallene for korrigerte brutto driftsutgifter og brutto driftsutgifter på funksjon 340 bli feil (for høye). Dersom IKSet samtidig fører salgsinntekten riktig på art 780, vil konserntallene for netto driftsutgifter også bli feil (for høye). Dersom IKSet samtidig fører salgsinntekten feil på artsserie 6, vil de samlede brutto driftsinntektene i konserntallene bli for høye og gi feil i nøkkeltallene der brutto driftsinntekter inngår. Dersom en av partene bruker feil art mens den andre </w:t>
      </w:r>
      <w:r w:rsidR="00705EEC">
        <w:rPr>
          <w:noProof/>
          <w:sz w:val="20"/>
          <w:szCs w:val="20"/>
        </w:rPr>
        <w:t>parten</w:t>
      </w:r>
      <w:r w:rsidRPr="00381FBF">
        <w:rPr>
          <w:noProof/>
          <w:sz w:val="20"/>
          <w:szCs w:val="20"/>
        </w:rPr>
        <w:t xml:space="preserve"> bruker riktig art, vil dette også påvirke netto driftsresultat for KOSTRA konsern.</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1848"/>
        <w:gridCol w:w="891"/>
        <w:gridCol w:w="1226"/>
        <w:gridCol w:w="2378"/>
        <w:gridCol w:w="2020"/>
      </w:tblGrid>
      <w:tr w:rsidR="00B352A1" w:rsidRPr="00381FBF" w14:paraId="29A5F359" w14:textId="77777777" w:rsidTr="00A027F2">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3BEA5524"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27D12B3C"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1E745884"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707490E0" w14:textId="77777777" w:rsidR="00B352A1" w:rsidRPr="00381FBF" w:rsidRDefault="00B352A1" w:rsidP="0070504D">
            <w:pPr>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42E6C1CF" w14:textId="77777777" w:rsidR="00B352A1" w:rsidRPr="00381FBF" w:rsidRDefault="00B352A1" w:rsidP="0070504D">
            <w:pPr>
              <w:rPr>
                <w:rFonts w:asciiTheme="minorHAnsi" w:hAnsiTheme="minorHAnsi"/>
                <w:b/>
                <w:bCs/>
                <w:noProof/>
                <w:color w:val="000000"/>
                <w:sz w:val="20"/>
                <w:szCs w:val="18"/>
              </w:rPr>
            </w:pPr>
          </w:p>
        </w:tc>
      </w:tr>
      <w:tr w:rsidR="00B352A1" w:rsidRPr="00381FBF" w14:paraId="3D9BB34E" w14:textId="77777777" w:rsidTr="00A027F2">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5E756C4E"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59C8D768"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08FCA047"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F340</w:t>
            </w:r>
          </w:p>
        </w:tc>
        <w:tc>
          <w:tcPr>
            <w:tcW w:w="0" w:type="auto"/>
            <w:tcBorders>
              <w:top w:val="single" w:sz="4" w:space="0" w:color="auto"/>
              <w:left w:val="nil"/>
              <w:bottom w:val="single" w:sz="8" w:space="0" w:color="auto"/>
              <w:right w:val="nil"/>
            </w:tcBorders>
            <w:shd w:val="clear" w:color="000000" w:fill="FDE9D9"/>
            <w:vAlign w:val="center"/>
          </w:tcPr>
          <w:p w14:paraId="5E9D820F"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5B93511D"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F340</w:t>
            </w:r>
          </w:p>
        </w:tc>
      </w:tr>
      <w:tr w:rsidR="00B352A1" w:rsidRPr="00381FBF" w14:paraId="2E80157D"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193A9526"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u w:val="single"/>
              </w:rPr>
              <w:t>Kommunekassen</w:t>
            </w:r>
          </w:p>
        </w:tc>
        <w:tc>
          <w:tcPr>
            <w:tcW w:w="0" w:type="auto"/>
            <w:tcBorders>
              <w:top w:val="nil"/>
              <w:left w:val="nil"/>
              <w:bottom w:val="nil"/>
              <w:right w:val="nil"/>
            </w:tcBorders>
            <w:shd w:val="clear" w:color="auto" w:fill="auto"/>
            <w:noWrap/>
            <w:vAlign w:val="bottom"/>
            <w:hideMark/>
          </w:tcPr>
          <w:p w14:paraId="7778962A"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825AE69"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08A0D461"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1D0045BD" w14:textId="77777777" w:rsidR="00B352A1" w:rsidRPr="00381FBF" w:rsidRDefault="00B352A1" w:rsidP="0070504D">
            <w:pPr>
              <w:rPr>
                <w:rFonts w:asciiTheme="minorHAnsi" w:hAnsiTheme="minorHAnsi"/>
                <w:noProof/>
                <w:color w:val="000000"/>
                <w:sz w:val="20"/>
                <w:szCs w:val="18"/>
              </w:rPr>
            </w:pPr>
          </w:p>
        </w:tc>
      </w:tr>
      <w:tr w:rsidR="00B352A1" w:rsidRPr="00381FBF" w14:paraId="5CF933B3" w14:textId="77777777" w:rsidTr="00A027F2">
        <w:trPr>
          <w:trHeight w:val="300"/>
          <w:jc w:val="center"/>
        </w:trPr>
        <w:tc>
          <w:tcPr>
            <w:tcW w:w="0" w:type="auto"/>
            <w:tcBorders>
              <w:top w:val="nil"/>
              <w:left w:val="nil"/>
              <w:bottom w:val="nil"/>
              <w:right w:val="nil"/>
            </w:tcBorders>
            <w:shd w:val="clear" w:color="auto" w:fill="auto"/>
            <w:noWrap/>
            <w:vAlign w:val="bottom"/>
          </w:tcPr>
          <w:p w14:paraId="02C52E3C"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Kjøp vann</w:t>
            </w:r>
          </w:p>
        </w:tc>
        <w:tc>
          <w:tcPr>
            <w:tcW w:w="0" w:type="auto"/>
            <w:tcBorders>
              <w:top w:val="nil"/>
              <w:left w:val="nil"/>
              <w:bottom w:val="nil"/>
              <w:right w:val="nil"/>
            </w:tcBorders>
            <w:shd w:val="clear" w:color="auto" w:fill="auto"/>
            <w:noWrap/>
            <w:vAlign w:val="bottom"/>
          </w:tcPr>
          <w:p w14:paraId="618B74C2"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380</w:t>
            </w:r>
          </w:p>
        </w:tc>
        <w:tc>
          <w:tcPr>
            <w:tcW w:w="0" w:type="auto"/>
            <w:tcBorders>
              <w:top w:val="nil"/>
              <w:left w:val="nil"/>
              <w:bottom w:val="nil"/>
              <w:right w:val="nil"/>
            </w:tcBorders>
            <w:shd w:val="clear" w:color="auto" w:fill="auto"/>
            <w:noWrap/>
            <w:vAlign w:val="bottom"/>
          </w:tcPr>
          <w:p w14:paraId="3E0B22D3"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4C43DC28" w14:textId="77777777" w:rsidR="00B352A1" w:rsidRPr="00381FBF" w:rsidRDefault="00B352A1" w:rsidP="0070504D">
            <w:pPr>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6261CCC3"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54EA4196" w14:textId="77777777" w:rsidTr="00A027F2">
        <w:trPr>
          <w:trHeight w:val="300"/>
          <w:jc w:val="center"/>
        </w:trPr>
        <w:tc>
          <w:tcPr>
            <w:tcW w:w="0" w:type="auto"/>
            <w:tcBorders>
              <w:top w:val="nil"/>
              <w:left w:val="nil"/>
              <w:bottom w:val="nil"/>
              <w:right w:val="nil"/>
            </w:tcBorders>
            <w:shd w:val="clear" w:color="auto" w:fill="auto"/>
            <w:noWrap/>
            <w:vAlign w:val="bottom"/>
          </w:tcPr>
          <w:p w14:paraId="5F413237"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330602A"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51E61295"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0263CA7B" w14:textId="77777777" w:rsidR="00B352A1" w:rsidRPr="00381FBF" w:rsidRDefault="00B352A1" w:rsidP="0070504D">
            <w:pPr>
              <w:rPr>
                <w:rFonts w:asciiTheme="minorHAnsi" w:hAnsiTheme="minorHAnsi"/>
                <w:noProof/>
                <w:color w:val="00B050"/>
                <w:sz w:val="20"/>
                <w:szCs w:val="18"/>
              </w:rPr>
            </w:pPr>
          </w:p>
        </w:tc>
        <w:tc>
          <w:tcPr>
            <w:tcW w:w="0" w:type="auto"/>
            <w:tcBorders>
              <w:top w:val="nil"/>
              <w:left w:val="nil"/>
              <w:bottom w:val="nil"/>
              <w:right w:val="nil"/>
            </w:tcBorders>
            <w:vAlign w:val="bottom"/>
          </w:tcPr>
          <w:p w14:paraId="495B76D2" w14:textId="77777777" w:rsidR="00B352A1" w:rsidRPr="00381FBF" w:rsidRDefault="00B352A1" w:rsidP="0070504D">
            <w:pPr>
              <w:rPr>
                <w:rFonts w:asciiTheme="minorHAnsi" w:hAnsiTheme="minorHAnsi"/>
                <w:noProof/>
                <w:color w:val="000000"/>
                <w:sz w:val="20"/>
                <w:szCs w:val="18"/>
              </w:rPr>
            </w:pPr>
          </w:p>
        </w:tc>
      </w:tr>
      <w:tr w:rsidR="00B352A1" w:rsidRPr="00381FBF" w14:paraId="6376ABBB"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39E30C88" w14:textId="77777777" w:rsidR="00B352A1" w:rsidRPr="00381FBF" w:rsidRDefault="00B352A1" w:rsidP="0070504D">
            <w:pPr>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IKSet </w:t>
            </w:r>
          </w:p>
        </w:tc>
        <w:tc>
          <w:tcPr>
            <w:tcW w:w="0" w:type="auto"/>
            <w:tcBorders>
              <w:top w:val="nil"/>
              <w:left w:val="nil"/>
              <w:bottom w:val="nil"/>
              <w:right w:val="nil"/>
            </w:tcBorders>
            <w:shd w:val="clear" w:color="auto" w:fill="auto"/>
            <w:noWrap/>
            <w:vAlign w:val="bottom"/>
          </w:tcPr>
          <w:p w14:paraId="56648C9B"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A72EFEC"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566B13DD" w14:textId="77777777" w:rsidR="00B352A1" w:rsidRPr="00381FBF" w:rsidRDefault="00B352A1" w:rsidP="0070504D">
            <w:pPr>
              <w:rPr>
                <w:rFonts w:asciiTheme="minorHAnsi" w:hAnsiTheme="minorHAnsi"/>
                <w:noProof/>
                <w:color w:val="00B050"/>
                <w:sz w:val="20"/>
                <w:szCs w:val="18"/>
              </w:rPr>
            </w:pPr>
          </w:p>
        </w:tc>
        <w:tc>
          <w:tcPr>
            <w:tcW w:w="0" w:type="auto"/>
            <w:tcBorders>
              <w:top w:val="nil"/>
              <w:left w:val="nil"/>
              <w:bottom w:val="nil"/>
              <w:right w:val="nil"/>
            </w:tcBorders>
            <w:vAlign w:val="bottom"/>
          </w:tcPr>
          <w:p w14:paraId="64E5EB09" w14:textId="77777777" w:rsidR="00B352A1" w:rsidRPr="00381FBF" w:rsidRDefault="00B352A1" w:rsidP="0070504D">
            <w:pPr>
              <w:rPr>
                <w:rFonts w:asciiTheme="minorHAnsi" w:hAnsiTheme="minorHAnsi"/>
                <w:noProof/>
                <w:color w:val="000000"/>
                <w:sz w:val="20"/>
                <w:szCs w:val="18"/>
              </w:rPr>
            </w:pPr>
          </w:p>
        </w:tc>
      </w:tr>
      <w:tr w:rsidR="00B352A1" w:rsidRPr="00381FBF" w14:paraId="5F62C1CD" w14:textId="77777777" w:rsidTr="00A027F2">
        <w:trPr>
          <w:trHeight w:val="300"/>
          <w:jc w:val="center"/>
        </w:trPr>
        <w:tc>
          <w:tcPr>
            <w:tcW w:w="0" w:type="auto"/>
            <w:tcBorders>
              <w:top w:val="nil"/>
              <w:left w:val="nil"/>
              <w:right w:val="nil"/>
            </w:tcBorders>
            <w:shd w:val="clear" w:color="auto" w:fill="auto"/>
            <w:noWrap/>
            <w:vAlign w:val="bottom"/>
            <w:hideMark/>
          </w:tcPr>
          <w:p w14:paraId="5AA7219D"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Produksjon vann</w:t>
            </w:r>
          </w:p>
        </w:tc>
        <w:tc>
          <w:tcPr>
            <w:tcW w:w="0" w:type="auto"/>
            <w:tcBorders>
              <w:top w:val="nil"/>
              <w:left w:val="nil"/>
              <w:right w:val="nil"/>
            </w:tcBorders>
            <w:shd w:val="clear" w:color="auto" w:fill="auto"/>
            <w:noWrap/>
            <w:vAlign w:val="bottom"/>
            <w:hideMark/>
          </w:tcPr>
          <w:p w14:paraId="58C16777"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010..270</w:t>
            </w:r>
          </w:p>
        </w:tc>
        <w:tc>
          <w:tcPr>
            <w:tcW w:w="0" w:type="auto"/>
            <w:tcBorders>
              <w:top w:val="nil"/>
              <w:left w:val="nil"/>
              <w:right w:val="nil"/>
            </w:tcBorders>
            <w:shd w:val="clear" w:color="auto" w:fill="auto"/>
            <w:noWrap/>
            <w:vAlign w:val="bottom"/>
            <w:hideMark/>
          </w:tcPr>
          <w:p w14:paraId="0EAB1B7F"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vAlign w:val="bottom"/>
          </w:tcPr>
          <w:p w14:paraId="554A93C1" w14:textId="77777777" w:rsidR="00B352A1" w:rsidRPr="00381FBF" w:rsidRDefault="00B352A1" w:rsidP="0070504D">
            <w:pPr>
              <w:rPr>
                <w:rFonts w:asciiTheme="minorHAnsi" w:hAnsiTheme="minorHAnsi"/>
                <w:noProof/>
                <w:color w:val="00B050"/>
                <w:sz w:val="20"/>
                <w:szCs w:val="18"/>
              </w:rPr>
            </w:pPr>
          </w:p>
        </w:tc>
        <w:tc>
          <w:tcPr>
            <w:tcW w:w="0" w:type="auto"/>
            <w:tcBorders>
              <w:top w:val="nil"/>
              <w:left w:val="nil"/>
              <w:right w:val="nil"/>
            </w:tcBorders>
            <w:vAlign w:val="bottom"/>
          </w:tcPr>
          <w:p w14:paraId="29132AEE"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100</w:t>
            </w:r>
          </w:p>
        </w:tc>
      </w:tr>
      <w:tr w:rsidR="00B352A1" w:rsidRPr="00381FBF" w14:paraId="46BAEC7F" w14:textId="77777777" w:rsidTr="00A027F2">
        <w:trPr>
          <w:trHeight w:val="300"/>
          <w:jc w:val="center"/>
        </w:trPr>
        <w:tc>
          <w:tcPr>
            <w:tcW w:w="0" w:type="auto"/>
            <w:shd w:val="clear" w:color="auto" w:fill="auto"/>
            <w:noWrap/>
            <w:vAlign w:val="bottom"/>
          </w:tcPr>
          <w:p w14:paraId="6AB1D167"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Levering vann</w:t>
            </w:r>
          </w:p>
        </w:tc>
        <w:tc>
          <w:tcPr>
            <w:tcW w:w="0" w:type="auto"/>
            <w:shd w:val="clear" w:color="auto" w:fill="auto"/>
            <w:noWrap/>
            <w:vAlign w:val="bottom"/>
          </w:tcPr>
          <w:p w14:paraId="42BB46E4"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780</w:t>
            </w:r>
          </w:p>
        </w:tc>
        <w:tc>
          <w:tcPr>
            <w:tcW w:w="0" w:type="auto"/>
            <w:shd w:val="clear" w:color="auto" w:fill="auto"/>
            <w:noWrap/>
            <w:vAlign w:val="bottom"/>
          </w:tcPr>
          <w:p w14:paraId="259B76F1" w14:textId="77777777" w:rsidR="00B352A1" w:rsidRPr="00381FBF" w:rsidDel="0061709A"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vAlign w:val="bottom"/>
          </w:tcPr>
          <w:p w14:paraId="582EB46C" w14:textId="77777777" w:rsidR="00B352A1" w:rsidRPr="00381FBF" w:rsidRDefault="00B352A1" w:rsidP="0070504D">
            <w:pPr>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vAlign w:val="bottom"/>
          </w:tcPr>
          <w:p w14:paraId="12CC67E8"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53A46145" w14:textId="77777777" w:rsidTr="00A027F2">
        <w:trPr>
          <w:trHeight w:val="300"/>
          <w:jc w:val="center"/>
        </w:trPr>
        <w:tc>
          <w:tcPr>
            <w:tcW w:w="0" w:type="auto"/>
            <w:tcBorders>
              <w:left w:val="nil"/>
              <w:bottom w:val="single" w:sz="4" w:space="0" w:color="auto"/>
              <w:right w:val="nil"/>
            </w:tcBorders>
            <w:shd w:val="clear" w:color="auto" w:fill="auto"/>
            <w:noWrap/>
            <w:vAlign w:val="bottom"/>
            <w:hideMark/>
          </w:tcPr>
          <w:p w14:paraId="0C0FAD57" w14:textId="77777777" w:rsidR="00B352A1" w:rsidRPr="00381FBF" w:rsidRDefault="00B352A1" w:rsidP="0070504D">
            <w:pP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507996FB" w14:textId="77777777" w:rsidR="00B352A1" w:rsidRPr="00381FBF" w:rsidRDefault="00B352A1" w:rsidP="0070504D">
            <w:pP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63A1F3BF" w14:textId="77777777" w:rsidR="00B352A1" w:rsidRPr="00381FBF" w:rsidRDefault="00B352A1" w:rsidP="0070504D">
            <w:pPr>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5710DB0D" w14:textId="77777777" w:rsidR="00B352A1" w:rsidRPr="00381FBF" w:rsidRDefault="00B352A1" w:rsidP="0070504D">
            <w:pPr>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3CB05472" w14:textId="77777777" w:rsidR="00B352A1" w:rsidRPr="00381FBF" w:rsidRDefault="00B352A1" w:rsidP="0070504D">
            <w:pPr>
              <w:rPr>
                <w:rFonts w:asciiTheme="minorHAnsi" w:hAnsiTheme="minorHAnsi"/>
                <w:noProof/>
                <w:color w:val="000000"/>
                <w:sz w:val="20"/>
                <w:szCs w:val="18"/>
              </w:rPr>
            </w:pPr>
          </w:p>
        </w:tc>
      </w:tr>
      <w:tr w:rsidR="00B352A1" w:rsidRPr="00381FBF" w14:paraId="20D252F0" w14:textId="77777777" w:rsidTr="00A027F2">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64347552"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4B85C226" w14:textId="77777777" w:rsidR="00B352A1" w:rsidRPr="00381FBF" w:rsidRDefault="00B352A1" w:rsidP="0070504D">
            <w:pP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65761334"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F340</w:t>
            </w:r>
          </w:p>
          <w:p w14:paraId="7DCBA534"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088DAAA3" w14:textId="77777777" w:rsidR="00B352A1" w:rsidRPr="00381FBF" w:rsidRDefault="00B352A1" w:rsidP="0070504D">
            <w:pP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3DD7F4AD"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F340</w:t>
            </w:r>
          </w:p>
        </w:tc>
      </w:tr>
      <w:tr w:rsidR="00B352A1" w:rsidRPr="00381FBF" w14:paraId="0A15CC3C"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3FC47C9B"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6FED21B8" w14:textId="77777777" w:rsidR="00B352A1" w:rsidRPr="00381FBF" w:rsidRDefault="00B352A1" w:rsidP="0070504D">
            <w:pP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773380C2"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bottom w:val="nil"/>
              <w:right w:val="nil"/>
            </w:tcBorders>
          </w:tcPr>
          <w:p w14:paraId="0DDF887E"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5384008C"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100</w:t>
            </w:r>
          </w:p>
        </w:tc>
      </w:tr>
      <w:tr w:rsidR="00B352A1" w:rsidRPr="00381FBF" w14:paraId="1DB1B5B2"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0148D751"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6278F6C5" w14:textId="77777777" w:rsidR="00B352A1" w:rsidRPr="00381FBF" w:rsidRDefault="00B352A1" w:rsidP="0070504D">
            <w:pP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559FD42F"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200</w:t>
            </w:r>
          </w:p>
        </w:tc>
        <w:tc>
          <w:tcPr>
            <w:tcW w:w="0" w:type="auto"/>
            <w:tcBorders>
              <w:top w:val="nil"/>
              <w:left w:val="nil"/>
              <w:bottom w:val="nil"/>
              <w:right w:val="nil"/>
            </w:tcBorders>
          </w:tcPr>
          <w:p w14:paraId="6F9BF499"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4D039681"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100</w:t>
            </w:r>
          </w:p>
        </w:tc>
      </w:tr>
      <w:tr w:rsidR="00B352A1" w:rsidRPr="00381FBF" w14:paraId="5BF4646B" w14:textId="77777777" w:rsidTr="00A027F2">
        <w:trPr>
          <w:trHeight w:val="300"/>
          <w:jc w:val="center"/>
        </w:trPr>
        <w:tc>
          <w:tcPr>
            <w:tcW w:w="0" w:type="auto"/>
            <w:gridSpan w:val="2"/>
            <w:tcBorders>
              <w:top w:val="nil"/>
              <w:left w:val="nil"/>
              <w:right w:val="nil"/>
            </w:tcBorders>
            <w:shd w:val="clear" w:color="auto" w:fill="auto"/>
            <w:noWrap/>
            <w:vAlign w:val="bottom"/>
            <w:hideMark/>
          </w:tcPr>
          <w:p w14:paraId="4594378B" w14:textId="77777777" w:rsidR="00B352A1" w:rsidRPr="00381FBF" w:rsidRDefault="00B352A1" w:rsidP="0070504D">
            <w:pPr>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6223AD14"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tcPr>
          <w:p w14:paraId="0DB3D373"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right w:val="nil"/>
            </w:tcBorders>
            <w:vAlign w:val="bottom"/>
          </w:tcPr>
          <w:p w14:paraId="46C3ADEE"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100</w:t>
            </w:r>
          </w:p>
        </w:tc>
      </w:tr>
    </w:tbl>
    <w:p w14:paraId="49BD385C" w14:textId="77777777" w:rsidR="00B352A1" w:rsidRPr="00381FBF" w:rsidRDefault="00B352A1" w:rsidP="0070504D">
      <w:pPr>
        <w:suppressAutoHyphens/>
        <w:rPr>
          <w:noProof/>
        </w:rPr>
      </w:pPr>
    </w:p>
    <w:p w14:paraId="7B27F2F1" w14:textId="77777777" w:rsidR="00B352A1" w:rsidRPr="00381FBF" w:rsidRDefault="00B352A1" w:rsidP="0070504D">
      <w:pPr>
        <w:pStyle w:val="Overskrift4"/>
        <w:rPr>
          <w:noProof/>
        </w:rPr>
      </w:pPr>
      <w:r w:rsidRPr="00381FBF">
        <w:rPr>
          <w:noProof/>
        </w:rPr>
        <w:lastRenderedPageBreak/>
        <w:t xml:space="preserve">Utleie av lokaler fra eget foretak/eget samarbeid med eget årsregnskap til eget interkommunalt selskap (IKS) </w:t>
      </w:r>
    </w:p>
    <w:p w14:paraId="469FF95E" w14:textId="3247A80A" w:rsidR="00B352A1" w:rsidRPr="00381FBF" w:rsidRDefault="00B352A1" w:rsidP="0070504D">
      <w:pPr>
        <w:rPr>
          <w:noProof/>
          <w:sz w:val="20"/>
          <w:szCs w:val="20"/>
        </w:rPr>
      </w:pPr>
      <w:r w:rsidRPr="00381FBF">
        <w:rPr>
          <w:noProof/>
          <w:sz w:val="20"/>
          <w:szCs w:val="20"/>
        </w:rPr>
        <w:t xml:space="preserve">Kommunen har et foretak eller eget interkommunalt samarbeid </w:t>
      </w:r>
      <w:r w:rsidRPr="00381FBF">
        <w:rPr>
          <w:i/>
          <w:iCs/>
          <w:noProof/>
          <w:sz w:val="20"/>
          <w:szCs w:val="20"/>
        </w:rPr>
        <w:t>med eget årsregnskap</w:t>
      </w:r>
      <w:r w:rsidRPr="00381FBF">
        <w:rPr>
          <w:noProof/>
          <w:sz w:val="20"/>
          <w:szCs w:val="20"/>
        </w:rPr>
        <w:t xml:space="preserve"> som leier ut eiendom. En av leietakerne er et IKS, der kommunen er deltaker. Det vil si at leietaker </w:t>
      </w:r>
      <w:r w:rsidR="00705EEC">
        <w:rPr>
          <w:noProof/>
          <w:sz w:val="20"/>
          <w:szCs w:val="20"/>
        </w:rPr>
        <w:t xml:space="preserve">er </w:t>
      </w:r>
      <w:r w:rsidRPr="00381FBF">
        <w:rPr>
          <w:noProof/>
          <w:sz w:val="20"/>
          <w:szCs w:val="20"/>
        </w:rPr>
        <w:t xml:space="preserve">et eget interkommunalt selskap (IKS) som inngår i samme KOSTRA konsern som foretaket eller samarbeidet. </w:t>
      </w:r>
    </w:p>
    <w:p w14:paraId="022E61B2" w14:textId="77777777" w:rsidR="00B352A1" w:rsidRPr="00381FBF" w:rsidRDefault="00B352A1" w:rsidP="0070504D">
      <w:pPr>
        <w:rPr>
          <w:noProof/>
          <w:sz w:val="20"/>
          <w:szCs w:val="20"/>
        </w:rPr>
      </w:pPr>
      <w:r w:rsidRPr="00381FBF">
        <w:rPr>
          <w:noProof/>
          <w:sz w:val="20"/>
          <w:szCs w:val="20"/>
        </w:rPr>
        <w:t xml:space="preserve">IKSets utgift for leie av administrasjonslokalene er 100. Utgiften og tilhørende leieinntekt rapporteres begge på samme funksjon, og dermed skal de konserninterne artene benyttes. </w:t>
      </w:r>
    </w:p>
    <w:p w14:paraId="48669546" w14:textId="77777777" w:rsidR="00B352A1" w:rsidRPr="00381FBF" w:rsidRDefault="00B352A1" w:rsidP="0070504D">
      <w:pPr>
        <w:rPr>
          <w:noProof/>
          <w:sz w:val="20"/>
          <w:szCs w:val="20"/>
        </w:rPr>
      </w:pPr>
      <w:r w:rsidRPr="00381FBF">
        <w:rPr>
          <w:noProof/>
          <w:sz w:val="20"/>
          <w:szCs w:val="20"/>
        </w:rPr>
        <w:t>IKSet utgiftsfører husleien på funksjon 130 på art 380.</w:t>
      </w:r>
    </w:p>
    <w:p w14:paraId="22796D55" w14:textId="77777777" w:rsidR="00B352A1" w:rsidRPr="00381FBF" w:rsidRDefault="00B352A1" w:rsidP="0070504D">
      <w:pPr>
        <w:rPr>
          <w:rStyle w:val="Sterk"/>
          <w:b w:val="0"/>
          <w:noProof/>
          <w:sz w:val="20"/>
          <w:szCs w:val="20"/>
        </w:rPr>
      </w:pPr>
      <w:r w:rsidRPr="00381FBF">
        <w:rPr>
          <w:noProof/>
          <w:sz w:val="20"/>
          <w:szCs w:val="20"/>
        </w:rPr>
        <w:t>Foretaket/samarbeidet inntektsfører husleien på funksjon 130 på art 780.</w:t>
      </w:r>
    </w:p>
    <w:p w14:paraId="27642AA0" w14:textId="4BC04495" w:rsidR="00B352A1" w:rsidRPr="00381FBF" w:rsidRDefault="00B352A1" w:rsidP="0070504D">
      <w:pPr>
        <w:suppressAutoHyphens/>
        <w:rPr>
          <w:rStyle w:val="Sterk"/>
          <w:b w:val="0"/>
          <w:noProof/>
          <w:sz w:val="20"/>
          <w:szCs w:val="20"/>
        </w:rPr>
      </w:pPr>
      <w:r w:rsidRPr="00381FBF">
        <w:rPr>
          <w:noProof/>
          <w:color w:val="000000"/>
          <w:sz w:val="20"/>
          <w:szCs w:val="20"/>
        </w:rPr>
        <w:t xml:space="preserve">Foretakets/samarbeidets utgifter til drift og vedlikehold av eiendommen (80) </w:t>
      </w:r>
      <w:r w:rsidRPr="00381FBF">
        <w:rPr>
          <w:rStyle w:val="Sterk"/>
          <w:b w:val="0"/>
          <w:noProof/>
          <w:sz w:val="20"/>
          <w:szCs w:val="20"/>
        </w:rPr>
        <w:t>føres på funksjon 130 på artsser</w:t>
      </w:r>
      <w:r w:rsidR="00405BDC" w:rsidRPr="00381FBF">
        <w:rPr>
          <w:rStyle w:val="Sterk"/>
          <w:b w:val="0"/>
          <w:noProof/>
          <w:sz w:val="20"/>
          <w:szCs w:val="20"/>
        </w:rPr>
        <w:t>i</w:t>
      </w:r>
      <w:r w:rsidRPr="00381FBF">
        <w:rPr>
          <w:rStyle w:val="Sterk"/>
          <w:b w:val="0"/>
          <w:noProof/>
          <w:sz w:val="20"/>
          <w:szCs w:val="20"/>
        </w:rPr>
        <w:t xml:space="preserve">e 0 til 2. </w:t>
      </w:r>
    </w:p>
    <w:p w14:paraId="48C4004F" w14:textId="69CAEB77" w:rsidR="00B352A1" w:rsidRPr="00381FBF" w:rsidRDefault="00B352A1" w:rsidP="0070504D">
      <w:pPr>
        <w:autoSpaceDE w:val="0"/>
        <w:autoSpaceDN w:val="0"/>
        <w:adjustRightInd w:val="0"/>
        <w:rPr>
          <w:noProof/>
          <w:sz w:val="20"/>
          <w:szCs w:val="20"/>
        </w:rPr>
      </w:pPr>
      <w:r w:rsidRPr="00381FBF">
        <w:rPr>
          <w:noProof/>
          <w:sz w:val="20"/>
          <w:szCs w:val="20"/>
        </w:rPr>
        <w:t xml:space="preserve">Når kjøper og selger her benytter artene 380/780, gir det riktige konserntall, der alle konserninterne transaksjoner er tatt ut. Dersom foretaket for eksempel fører kjøpet feil på artsserie </w:t>
      </w:r>
      <w:r w:rsidR="00CE6FA6">
        <w:rPr>
          <w:noProof/>
          <w:sz w:val="20"/>
          <w:szCs w:val="20"/>
        </w:rPr>
        <w:t>1/2</w:t>
      </w:r>
      <w:r w:rsidRPr="00381FBF">
        <w:rPr>
          <w:noProof/>
          <w:sz w:val="20"/>
          <w:szCs w:val="20"/>
        </w:rPr>
        <w:t>, vil konserntallene for korrigerte brutto driftsutgifter og brutto driftsutgifter på funksjon 130 bli feil (for høye). Dersom IKSet samtidig fører salgsinntekten riktig på art 780, vil konserntallene for netto driftsutgifter også bli feil (for høye). Dersom IKSet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2508"/>
        <w:gridCol w:w="882"/>
        <w:gridCol w:w="1226"/>
        <w:gridCol w:w="2004"/>
        <w:gridCol w:w="1743"/>
      </w:tblGrid>
      <w:tr w:rsidR="00B352A1" w:rsidRPr="00381FBF" w14:paraId="51FE5A9E" w14:textId="77777777" w:rsidTr="00310A6C">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224CBBC8"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74CC9C67"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689916D3"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540D7CC9" w14:textId="77777777" w:rsidR="00B352A1" w:rsidRPr="00381FBF" w:rsidRDefault="00B352A1" w:rsidP="0070504D">
            <w:pPr>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24790695" w14:textId="77777777" w:rsidR="00B352A1" w:rsidRPr="00381FBF" w:rsidRDefault="00B352A1" w:rsidP="0070504D">
            <w:pPr>
              <w:rPr>
                <w:rFonts w:asciiTheme="minorHAnsi" w:hAnsiTheme="minorHAnsi"/>
                <w:b/>
                <w:bCs/>
                <w:noProof/>
                <w:color w:val="000000"/>
                <w:sz w:val="20"/>
                <w:szCs w:val="18"/>
              </w:rPr>
            </w:pPr>
          </w:p>
        </w:tc>
      </w:tr>
      <w:tr w:rsidR="00B352A1" w:rsidRPr="00381FBF" w14:paraId="18C600B0" w14:textId="77777777" w:rsidTr="00310A6C">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25E74D18"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35856890"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5A0923CB"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F130</w:t>
            </w:r>
          </w:p>
        </w:tc>
        <w:tc>
          <w:tcPr>
            <w:tcW w:w="0" w:type="auto"/>
            <w:tcBorders>
              <w:top w:val="single" w:sz="4" w:space="0" w:color="auto"/>
              <w:left w:val="nil"/>
              <w:bottom w:val="single" w:sz="8" w:space="0" w:color="auto"/>
              <w:right w:val="nil"/>
            </w:tcBorders>
            <w:shd w:val="clear" w:color="000000" w:fill="FDE9D9"/>
            <w:vAlign w:val="center"/>
          </w:tcPr>
          <w:p w14:paraId="2BAF0787"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74C08548"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F130</w:t>
            </w:r>
          </w:p>
        </w:tc>
      </w:tr>
      <w:tr w:rsidR="00B352A1" w:rsidRPr="00381FBF" w14:paraId="3A56208E"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7F151835"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u w:val="single"/>
              </w:rPr>
              <w:t>IKSet</w:t>
            </w:r>
          </w:p>
        </w:tc>
        <w:tc>
          <w:tcPr>
            <w:tcW w:w="0" w:type="auto"/>
            <w:tcBorders>
              <w:top w:val="nil"/>
              <w:left w:val="nil"/>
              <w:bottom w:val="nil"/>
              <w:right w:val="nil"/>
            </w:tcBorders>
            <w:shd w:val="clear" w:color="auto" w:fill="auto"/>
            <w:noWrap/>
            <w:vAlign w:val="bottom"/>
            <w:hideMark/>
          </w:tcPr>
          <w:p w14:paraId="674E92E7"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4C668641"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14393964"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725B79A2" w14:textId="77777777" w:rsidR="00B352A1" w:rsidRPr="00381FBF" w:rsidRDefault="00B352A1" w:rsidP="0070504D">
            <w:pPr>
              <w:rPr>
                <w:rFonts w:asciiTheme="minorHAnsi" w:hAnsiTheme="minorHAnsi"/>
                <w:noProof/>
                <w:color w:val="000000"/>
                <w:sz w:val="20"/>
                <w:szCs w:val="18"/>
              </w:rPr>
            </w:pPr>
          </w:p>
        </w:tc>
      </w:tr>
      <w:tr w:rsidR="00B352A1" w:rsidRPr="00381FBF" w14:paraId="5790CCED" w14:textId="77777777" w:rsidTr="00310A6C">
        <w:trPr>
          <w:trHeight w:val="300"/>
          <w:jc w:val="center"/>
        </w:trPr>
        <w:tc>
          <w:tcPr>
            <w:tcW w:w="0" w:type="auto"/>
            <w:tcBorders>
              <w:top w:val="nil"/>
              <w:left w:val="nil"/>
              <w:bottom w:val="nil"/>
              <w:right w:val="nil"/>
            </w:tcBorders>
            <w:shd w:val="clear" w:color="auto" w:fill="auto"/>
            <w:noWrap/>
            <w:vAlign w:val="bottom"/>
          </w:tcPr>
          <w:p w14:paraId="152BC639"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Husleie</w:t>
            </w:r>
          </w:p>
        </w:tc>
        <w:tc>
          <w:tcPr>
            <w:tcW w:w="0" w:type="auto"/>
            <w:tcBorders>
              <w:top w:val="nil"/>
              <w:left w:val="nil"/>
              <w:bottom w:val="nil"/>
              <w:right w:val="nil"/>
            </w:tcBorders>
            <w:shd w:val="clear" w:color="auto" w:fill="auto"/>
            <w:noWrap/>
            <w:vAlign w:val="bottom"/>
          </w:tcPr>
          <w:p w14:paraId="4B603BFE"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380</w:t>
            </w:r>
          </w:p>
        </w:tc>
        <w:tc>
          <w:tcPr>
            <w:tcW w:w="0" w:type="auto"/>
            <w:tcBorders>
              <w:top w:val="nil"/>
              <w:left w:val="nil"/>
              <w:bottom w:val="nil"/>
              <w:right w:val="nil"/>
            </w:tcBorders>
            <w:shd w:val="clear" w:color="auto" w:fill="auto"/>
            <w:noWrap/>
            <w:vAlign w:val="bottom"/>
          </w:tcPr>
          <w:p w14:paraId="45EA5D75"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4B1037B5" w14:textId="77777777" w:rsidR="00B352A1" w:rsidRPr="00381FBF" w:rsidRDefault="00B352A1" w:rsidP="0070504D">
            <w:pPr>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4835EB4D"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35406369"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691285C6" w14:textId="77777777" w:rsidR="00B352A1" w:rsidRPr="00381FBF" w:rsidRDefault="00B352A1" w:rsidP="0070504D">
            <w:pPr>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Foretaket eller samarbeidet </w:t>
            </w:r>
          </w:p>
        </w:tc>
        <w:tc>
          <w:tcPr>
            <w:tcW w:w="0" w:type="auto"/>
            <w:tcBorders>
              <w:top w:val="nil"/>
              <w:left w:val="nil"/>
              <w:bottom w:val="nil"/>
              <w:right w:val="nil"/>
            </w:tcBorders>
            <w:shd w:val="clear" w:color="auto" w:fill="auto"/>
            <w:noWrap/>
            <w:vAlign w:val="bottom"/>
          </w:tcPr>
          <w:p w14:paraId="06A2E96E"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32E1D50A"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1CB69D54" w14:textId="77777777" w:rsidR="00B352A1" w:rsidRPr="00381FBF" w:rsidRDefault="00B352A1" w:rsidP="0070504D">
            <w:pPr>
              <w:rPr>
                <w:rFonts w:asciiTheme="minorHAnsi" w:hAnsiTheme="minorHAnsi"/>
                <w:noProof/>
                <w:color w:val="00B050"/>
                <w:sz w:val="20"/>
                <w:szCs w:val="18"/>
              </w:rPr>
            </w:pPr>
          </w:p>
        </w:tc>
        <w:tc>
          <w:tcPr>
            <w:tcW w:w="0" w:type="auto"/>
            <w:tcBorders>
              <w:top w:val="nil"/>
              <w:left w:val="nil"/>
              <w:bottom w:val="nil"/>
              <w:right w:val="nil"/>
            </w:tcBorders>
            <w:vAlign w:val="bottom"/>
          </w:tcPr>
          <w:p w14:paraId="24BE57F0" w14:textId="77777777" w:rsidR="00B352A1" w:rsidRPr="00381FBF" w:rsidRDefault="00B352A1" w:rsidP="0070504D">
            <w:pPr>
              <w:rPr>
                <w:rFonts w:asciiTheme="minorHAnsi" w:hAnsiTheme="minorHAnsi"/>
                <w:noProof/>
                <w:color w:val="000000"/>
                <w:sz w:val="20"/>
                <w:szCs w:val="18"/>
              </w:rPr>
            </w:pPr>
          </w:p>
        </w:tc>
      </w:tr>
      <w:tr w:rsidR="00B352A1" w:rsidRPr="00381FBF" w14:paraId="5EA4EF99" w14:textId="77777777" w:rsidTr="00310A6C">
        <w:trPr>
          <w:trHeight w:val="300"/>
          <w:jc w:val="center"/>
        </w:trPr>
        <w:tc>
          <w:tcPr>
            <w:tcW w:w="0" w:type="auto"/>
            <w:tcBorders>
              <w:top w:val="nil"/>
              <w:left w:val="nil"/>
              <w:right w:val="nil"/>
            </w:tcBorders>
            <w:shd w:val="clear" w:color="auto" w:fill="auto"/>
            <w:noWrap/>
            <w:vAlign w:val="bottom"/>
            <w:hideMark/>
          </w:tcPr>
          <w:p w14:paraId="02328917"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20"/>
              </w:rPr>
              <w:t>Forv./drift/vedlikehold</w:t>
            </w:r>
          </w:p>
        </w:tc>
        <w:tc>
          <w:tcPr>
            <w:tcW w:w="0" w:type="auto"/>
            <w:tcBorders>
              <w:top w:val="nil"/>
              <w:left w:val="nil"/>
              <w:right w:val="nil"/>
            </w:tcBorders>
            <w:shd w:val="clear" w:color="auto" w:fill="auto"/>
            <w:noWrap/>
            <w:vAlign w:val="bottom"/>
            <w:hideMark/>
          </w:tcPr>
          <w:p w14:paraId="67C1F7F1"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010..270</w:t>
            </w:r>
          </w:p>
        </w:tc>
        <w:tc>
          <w:tcPr>
            <w:tcW w:w="0" w:type="auto"/>
            <w:tcBorders>
              <w:top w:val="nil"/>
              <w:left w:val="nil"/>
              <w:right w:val="nil"/>
            </w:tcBorders>
            <w:shd w:val="clear" w:color="auto" w:fill="auto"/>
            <w:noWrap/>
            <w:vAlign w:val="bottom"/>
            <w:hideMark/>
          </w:tcPr>
          <w:p w14:paraId="1751C86D"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right w:val="nil"/>
            </w:tcBorders>
            <w:vAlign w:val="bottom"/>
          </w:tcPr>
          <w:p w14:paraId="3782A8FB" w14:textId="77777777" w:rsidR="00B352A1" w:rsidRPr="00381FBF" w:rsidRDefault="00B352A1" w:rsidP="0070504D">
            <w:pPr>
              <w:rPr>
                <w:rFonts w:asciiTheme="minorHAnsi" w:hAnsiTheme="minorHAnsi"/>
                <w:noProof/>
                <w:color w:val="00B050"/>
                <w:sz w:val="20"/>
                <w:szCs w:val="18"/>
              </w:rPr>
            </w:pPr>
          </w:p>
        </w:tc>
        <w:tc>
          <w:tcPr>
            <w:tcW w:w="0" w:type="auto"/>
            <w:tcBorders>
              <w:top w:val="nil"/>
              <w:left w:val="nil"/>
              <w:right w:val="nil"/>
            </w:tcBorders>
            <w:vAlign w:val="bottom"/>
          </w:tcPr>
          <w:p w14:paraId="2A99858B"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355A877D" w14:textId="77777777" w:rsidTr="00310A6C">
        <w:trPr>
          <w:trHeight w:val="300"/>
          <w:jc w:val="center"/>
        </w:trPr>
        <w:tc>
          <w:tcPr>
            <w:tcW w:w="0" w:type="auto"/>
            <w:shd w:val="clear" w:color="auto" w:fill="auto"/>
            <w:noWrap/>
            <w:vAlign w:val="bottom"/>
          </w:tcPr>
          <w:p w14:paraId="7888B312"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20"/>
              </w:rPr>
              <w:t>Leieinntekter</w:t>
            </w:r>
          </w:p>
        </w:tc>
        <w:tc>
          <w:tcPr>
            <w:tcW w:w="0" w:type="auto"/>
            <w:shd w:val="clear" w:color="auto" w:fill="auto"/>
            <w:noWrap/>
            <w:vAlign w:val="bottom"/>
          </w:tcPr>
          <w:p w14:paraId="2F4AA85C"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780</w:t>
            </w:r>
          </w:p>
        </w:tc>
        <w:tc>
          <w:tcPr>
            <w:tcW w:w="0" w:type="auto"/>
            <w:shd w:val="clear" w:color="auto" w:fill="auto"/>
            <w:noWrap/>
            <w:vAlign w:val="bottom"/>
          </w:tcPr>
          <w:p w14:paraId="5E299DC6" w14:textId="77777777" w:rsidR="00B352A1" w:rsidRPr="00381FBF" w:rsidDel="0061709A"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vAlign w:val="bottom"/>
          </w:tcPr>
          <w:p w14:paraId="7D969249" w14:textId="77777777" w:rsidR="00B352A1" w:rsidRPr="00381FBF" w:rsidRDefault="00B352A1" w:rsidP="0070504D">
            <w:pPr>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vAlign w:val="bottom"/>
          </w:tcPr>
          <w:p w14:paraId="1477072A"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671D072C" w14:textId="77777777" w:rsidTr="00310A6C">
        <w:trPr>
          <w:trHeight w:val="300"/>
          <w:jc w:val="center"/>
        </w:trPr>
        <w:tc>
          <w:tcPr>
            <w:tcW w:w="0" w:type="auto"/>
            <w:tcBorders>
              <w:left w:val="nil"/>
              <w:bottom w:val="single" w:sz="4" w:space="0" w:color="auto"/>
              <w:right w:val="nil"/>
            </w:tcBorders>
            <w:shd w:val="clear" w:color="auto" w:fill="auto"/>
            <w:noWrap/>
            <w:vAlign w:val="bottom"/>
            <w:hideMark/>
          </w:tcPr>
          <w:p w14:paraId="6D0C86D9" w14:textId="77777777" w:rsidR="00B352A1" w:rsidRPr="00381FBF" w:rsidRDefault="00B352A1" w:rsidP="0070504D">
            <w:pP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149E14C4" w14:textId="77777777" w:rsidR="00B352A1" w:rsidRPr="00381FBF" w:rsidRDefault="00B352A1" w:rsidP="0070504D">
            <w:pP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0F8F6644" w14:textId="77777777" w:rsidR="00B352A1" w:rsidRPr="00381FBF" w:rsidRDefault="00B352A1" w:rsidP="0070504D">
            <w:pPr>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0B5307FD" w14:textId="77777777" w:rsidR="00B352A1" w:rsidRPr="00381FBF" w:rsidRDefault="00B352A1" w:rsidP="0070504D">
            <w:pPr>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0B661AC1" w14:textId="77777777" w:rsidR="00B352A1" w:rsidRPr="00381FBF" w:rsidRDefault="00B352A1" w:rsidP="0070504D">
            <w:pPr>
              <w:rPr>
                <w:rFonts w:asciiTheme="minorHAnsi" w:hAnsiTheme="minorHAnsi"/>
                <w:noProof/>
                <w:color w:val="000000"/>
                <w:sz w:val="20"/>
                <w:szCs w:val="18"/>
              </w:rPr>
            </w:pPr>
          </w:p>
        </w:tc>
      </w:tr>
      <w:tr w:rsidR="00B352A1" w:rsidRPr="00381FBF" w14:paraId="0409A3B0" w14:textId="77777777" w:rsidTr="00310A6C">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5FA91181"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741158A1" w14:textId="77777777" w:rsidR="00B352A1" w:rsidRPr="00381FBF" w:rsidRDefault="00B352A1" w:rsidP="0070504D">
            <w:pP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5881FF5D"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F130</w:t>
            </w:r>
          </w:p>
          <w:p w14:paraId="0E2E7BC3"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284EADAD" w14:textId="77777777" w:rsidR="00B352A1" w:rsidRPr="00381FBF" w:rsidRDefault="00B352A1" w:rsidP="0070504D">
            <w:pP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6D698469"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F130</w:t>
            </w:r>
          </w:p>
        </w:tc>
      </w:tr>
      <w:tr w:rsidR="00B352A1" w:rsidRPr="00381FBF" w14:paraId="699CBADC"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00D94E04"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2B928FF9" w14:textId="77777777" w:rsidR="00B352A1" w:rsidRPr="00381FBF" w:rsidRDefault="00B352A1" w:rsidP="0070504D">
            <w:pP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30AA16DB"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bottom w:val="nil"/>
              <w:right w:val="nil"/>
            </w:tcBorders>
          </w:tcPr>
          <w:p w14:paraId="083B94E9"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70CC5318"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4DE7FD52"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3CB98B2C"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351CFD7D" w14:textId="77777777" w:rsidR="00B352A1" w:rsidRPr="00381FBF" w:rsidRDefault="00B352A1" w:rsidP="0070504D">
            <w:pP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34356A78"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180</w:t>
            </w:r>
          </w:p>
        </w:tc>
        <w:tc>
          <w:tcPr>
            <w:tcW w:w="0" w:type="auto"/>
            <w:tcBorders>
              <w:top w:val="nil"/>
              <w:left w:val="nil"/>
              <w:bottom w:val="nil"/>
              <w:right w:val="nil"/>
            </w:tcBorders>
          </w:tcPr>
          <w:p w14:paraId="00425111"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0B2CB9FE"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1138FDE7" w14:textId="77777777" w:rsidTr="00310A6C">
        <w:trPr>
          <w:trHeight w:val="300"/>
          <w:jc w:val="center"/>
        </w:trPr>
        <w:tc>
          <w:tcPr>
            <w:tcW w:w="0" w:type="auto"/>
            <w:gridSpan w:val="2"/>
            <w:tcBorders>
              <w:top w:val="nil"/>
              <w:left w:val="nil"/>
              <w:right w:val="nil"/>
            </w:tcBorders>
            <w:shd w:val="clear" w:color="auto" w:fill="auto"/>
            <w:noWrap/>
            <w:vAlign w:val="bottom"/>
            <w:hideMark/>
          </w:tcPr>
          <w:p w14:paraId="57EE15E9" w14:textId="77777777" w:rsidR="00B352A1" w:rsidRPr="00381FBF" w:rsidRDefault="00B352A1" w:rsidP="0070504D">
            <w:pPr>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63CB621C"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right w:val="nil"/>
            </w:tcBorders>
          </w:tcPr>
          <w:p w14:paraId="0C7FBD8B"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right w:val="nil"/>
            </w:tcBorders>
            <w:vAlign w:val="bottom"/>
          </w:tcPr>
          <w:p w14:paraId="1B972A28"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80</w:t>
            </w:r>
          </w:p>
        </w:tc>
      </w:tr>
    </w:tbl>
    <w:p w14:paraId="52713154" w14:textId="77777777" w:rsidR="00B352A1" w:rsidRPr="00381FBF" w:rsidRDefault="00B352A1" w:rsidP="0070504D">
      <w:pPr>
        <w:autoSpaceDE w:val="0"/>
        <w:autoSpaceDN w:val="0"/>
        <w:adjustRightInd w:val="0"/>
        <w:rPr>
          <w:noProof/>
          <w:sz w:val="20"/>
          <w:szCs w:val="20"/>
        </w:rPr>
      </w:pPr>
    </w:p>
    <w:p w14:paraId="5B7E3603" w14:textId="77777777" w:rsidR="00B352A1" w:rsidRPr="00381FBF" w:rsidRDefault="00B352A1" w:rsidP="0070504D">
      <w:pPr>
        <w:rPr>
          <w:noProof/>
          <w:szCs w:val="24"/>
        </w:rPr>
      </w:pPr>
    </w:p>
    <w:p w14:paraId="13EAEA68" w14:textId="77777777" w:rsidR="00B352A1" w:rsidRPr="00381FBF" w:rsidRDefault="00B352A1" w:rsidP="0070504D">
      <w:pPr>
        <w:rPr>
          <w:noProof/>
          <w:szCs w:val="24"/>
        </w:rPr>
      </w:pPr>
    </w:p>
    <w:p w14:paraId="362F5F0A" w14:textId="77777777" w:rsidR="00B352A1" w:rsidRPr="00381FBF" w:rsidRDefault="00B352A1" w:rsidP="0070504D">
      <w:pPr>
        <w:pStyle w:val="Overskrift4"/>
        <w:rPr>
          <w:noProof/>
        </w:rPr>
      </w:pPr>
      <w:r w:rsidRPr="00381FBF">
        <w:rPr>
          <w:noProof/>
        </w:rPr>
        <w:lastRenderedPageBreak/>
        <w:t>Konserninterne overføringer fra eget foretak</w:t>
      </w:r>
    </w:p>
    <w:p w14:paraId="525DD281" w14:textId="77777777" w:rsidR="00B352A1" w:rsidRPr="00381FBF" w:rsidRDefault="00B352A1" w:rsidP="0070504D">
      <w:pPr>
        <w:rPr>
          <w:rStyle w:val="Sterk"/>
          <w:b w:val="0"/>
          <w:noProof/>
          <w:szCs w:val="20"/>
        </w:rPr>
      </w:pPr>
      <w:r w:rsidRPr="00381FBF">
        <w:rPr>
          <w:noProof/>
          <w:sz w:val="20"/>
          <w:szCs w:val="20"/>
        </w:rPr>
        <w:t xml:space="preserve">Et foretak som driver parkeringsvirksomhet har en god del midler på sitt disposisjonsfond. Det er vedtatt at foretaket skal overføre 100 av disse til kommunekassen. </w:t>
      </w:r>
      <w:r w:rsidRPr="00381FBF">
        <w:rPr>
          <w:noProof/>
          <w:sz w:val="20"/>
          <w:szCs w:val="18"/>
        </w:rPr>
        <w:t>Utgiften og tilhørende inntekt rapporteres begge på samme funksjon, og dermed skal de konserninterne artene benyttes</w:t>
      </w:r>
      <w:r w:rsidRPr="00381FBF">
        <w:rPr>
          <w:rStyle w:val="Sterk"/>
          <w:b w:val="0"/>
          <w:noProof/>
          <w:szCs w:val="20"/>
        </w:rPr>
        <w:t xml:space="preserve">. </w:t>
      </w:r>
    </w:p>
    <w:p w14:paraId="746190D4" w14:textId="77777777" w:rsidR="00B352A1" w:rsidRPr="00381FBF" w:rsidRDefault="00B352A1" w:rsidP="0070504D">
      <w:pPr>
        <w:rPr>
          <w:noProof/>
          <w:sz w:val="20"/>
          <w:szCs w:val="18"/>
        </w:rPr>
      </w:pPr>
      <w:r w:rsidRPr="00381FBF">
        <w:rPr>
          <w:noProof/>
          <w:sz w:val="20"/>
          <w:szCs w:val="18"/>
        </w:rPr>
        <w:t>Foretaket utgiftsfører overføringen på funksjon 870 på art 480.</w:t>
      </w:r>
    </w:p>
    <w:p w14:paraId="5DFDF96B" w14:textId="77777777" w:rsidR="00B352A1" w:rsidRPr="00381FBF" w:rsidRDefault="00B352A1" w:rsidP="0070504D">
      <w:pPr>
        <w:rPr>
          <w:rStyle w:val="Sterk"/>
          <w:b w:val="0"/>
          <w:noProof/>
          <w:szCs w:val="20"/>
        </w:rPr>
      </w:pPr>
      <w:r w:rsidRPr="00381FBF">
        <w:rPr>
          <w:noProof/>
          <w:sz w:val="20"/>
          <w:szCs w:val="20"/>
        </w:rPr>
        <w:t xml:space="preserve">Kommunekassen inntektsfører overføringen </w:t>
      </w:r>
      <w:r w:rsidRPr="00381FBF">
        <w:rPr>
          <w:noProof/>
          <w:sz w:val="20"/>
          <w:szCs w:val="18"/>
        </w:rPr>
        <w:t>på funksjon 870 på art 880.</w:t>
      </w:r>
    </w:p>
    <w:p w14:paraId="735666FE" w14:textId="551D336D" w:rsidR="00B352A1" w:rsidRPr="00381FBF" w:rsidRDefault="00B352A1" w:rsidP="0070504D">
      <w:pPr>
        <w:autoSpaceDE w:val="0"/>
        <w:autoSpaceDN w:val="0"/>
        <w:adjustRightInd w:val="0"/>
        <w:rPr>
          <w:noProof/>
          <w:sz w:val="20"/>
          <w:szCs w:val="20"/>
        </w:rPr>
      </w:pPr>
      <w:r w:rsidRPr="00381FBF">
        <w:rPr>
          <w:noProof/>
          <w:sz w:val="20"/>
          <w:szCs w:val="20"/>
        </w:rPr>
        <w:t xml:space="preserve">Når begge parter her benytter artene 480/880, gir det riktige konserntall, der alle konserninterne transaksjoner er tatt ut. Dersom kommunekassen for eksempel fører overføringen feil på for eksempel art 850, vil de samlede brutto driftsinntektene i konserntallene bli for høye og gi feil i nøkkeltallene der brutto driftsinntekter inngår. Dersom foretaket fører overføringen feil på for eksempel art 450, vil de samlede brutto driftsutgiftene i konserntallene bli for høye og gi feil i nøkkeltallene der brutto driftsutgifter inngår. Dersom kommunekassen og/eller foretaket benytter feil art 500 eller 900, vil dette gi feil de samlede netto finansutgiftene i konserntallene, og gi feil i nøkkeltallene der </w:t>
      </w:r>
      <w:r w:rsidR="00381FBF" w:rsidRPr="00381FBF">
        <w:rPr>
          <w:noProof/>
          <w:sz w:val="20"/>
          <w:szCs w:val="20"/>
        </w:rPr>
        <w:t>finansutgiftene</w:t>
      </w:r>
      <w:r w:rsidRPr="00381FBF">
        <w:rPr>
          <w:noProof/>
          <w:sz w:val="20"/>
          <w:szCs w:val="20"/>
        </w:rPr>
        <w:t xml:space="preserve"> og/eller finansinntektene inngår. Siden overføringene her føres på funksjon 870, vil feil bruk av art ikke påvirke netto driftsutgifter, brutto driftsutgifter eller korrigerte brutto driftsutgifter på tjenestenivå. Dersom en av partene bruker feil art mens den andre parene bruker riktig art, vil dette også påvirke netto driftsresultat for KOSTRA konsern. </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2068"/>
        <w:gridCol w:w="671"/>
        <w:gridCol w:w="1226"/>
        <w:gridCol w:w="2378"/>
        <w:gridCol w:w="2020"/>
      </w:tblGrid>
      <w:tr w:rsidR="00B352A1" w:rsidRPr="00381FBF" w14:paraId="5550BF90" w14:textId="77777777" w:rsidTr="00310A6C">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54BA1868"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02472A9F"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7F3ACB42"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0D949759" w14:textId="77777777" w:rsidR="00B352A1" w:rsidRPr="00381FBF" w:rsidRDefault="00B352A1" w:rsidP="0070504D">
            <w:pPr>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187ED8D2" w14:textId="77777777" w:rsidR="00B352A1" w:rsidRPr="00381FBF" w:rsidRDefault="00B352A1" w:rsidP="0070504D">
            <w:pPr>
              <w:rPr>
                <w:rFonts w:asciiTheme="minorHAnsi" w:hAnsiTheme="minorHAnsi"/>
                <w:b/>
                <w:bCs/>
                <w:noProof/>
                <w:color w:val="000000"/>
                <w:sz w:val="20"/>
                <w:szCs w:val="18"/>
              </w:rPr>
            </w:pPr>
          </w:p>
        </w:tc>
      </w:tr>
      <w:tr w:rsidR="00B352A1" w:rsidRPr="00381FBF" w14:paraId="29AE7F6F" w14:textId="77777777" w:rsidTr="00310A6C">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15D1D7E6"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2E544B34"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72D5C9A7"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0" w:type="auto"/>
            <w:tcBorders>
              <w:top w:val="single" w:sz="4" w:space="0" w:color="auto"/>
              <w:left w:val="nil"/>
              <w:bottom w:val="single" w:sz="8" w:space="0" w:color="auto"/>
              <w:right w:val="nil"/>
            </w:tcBorders>
            <w:shd w:val="clear" w:color="000000" w:fill="FDE9D9"/>
            <w:vAlign w:val="center"/>
          </w:tcPr>
          <w:p w14:paraId="0EA5FB9D"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10B277E6"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F870</w:t>
            </w:r>
          </w:p>
        </w:tc>
      </w:tr>
      <w:tr w:rsidR="00B352A1" w:rsidRPr="00381FBF" w14:paraId="4F63F363"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265B86BD"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u w:val="single"/>
              </w:rPr>
              <w:t xml:space="preserve">Foretaket </w:t>
            </w:r>
          </w:p>
        </w:tc>
        <w:tc>
          <w:tcPr>
            <w:tcW w:w="0" w:type="auto"/>
            <w:tcBorders>
              <w:top w:val="nil"/>
              <w:left w:val="nil"/>
              <w:bottom w:val="nil"/>
              <w:right w:val="nil"/>
            </w:tcBorders>
            <w:shd w:val="clear" w:color="auto" w:fill="auto"/>
            <w:noWrap/>
            <w:vAlign w:val="bottom"/>
            <w:hideMark/>
          </w:tcPr>
          <w:p w14:paraId="204CCA18"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3CF1AE7F"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1EC00552"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4798E3B2" w14:textId="77777777" w:rsidR="00B352A1" w:rsidRPr="00381FBF" w:rsidRDefault="00B352A1" w:rsidP="0070504D">
            <w:pPr>
              <w:rPr>
                <w:rFonts w:asciiTheme="minorHAnsi" w:hAnsiTheme="minorHAnsi"/>
                <w:noProof/>
                <w:color w:val="000000"/>
                <w:sz w:val="20"/>
                <w:szCs w:val="18"/>
              </w:rPr>
            </w:pPr>
          </w:p>
        </w:tc>
      </w:tr>
      <w:tr w:rsidR="00B352A1" w:rsidRPr="00381FBF" w14:paraId="30E9AEE2" w14:textId="77777777" w:rsidTr="00310A6C">
        <w:trPr>
          <w:trHeight w:val="300"/>
          <w:jc w:val="center"/>
        </w:trPr>
        <w:tc>
          <w:tcPr>
            <w:tcW w:w="0" w:type="auto"/>
            <w:tcBorders>
              <w:top w:val="nil"/>
              <w:left w:val="nil"/>
              <w:bottom w:val="nil"/>
              <w:right w:val="nil"/>
            </w:tcBorders>
            <w:shd w:val="clear" w:color="auto" w:fill="auto"/>
            <w:noWrap/>
            <w:vAlign w:val="bottom"/>
          </w:tcPr>
          <w:p w14:paraId="487D00FE"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 xml:space="preserve">Overføringsutgift </w:t>
            </w:r>
          </w:p>
        </w:tc>
        <w:tc>
          <w:tcPr>
            <w:tcW w:w="0" w:type="auto"/>
            <w:tcBorders>
              <w:top w:val="nil"/>
              <w:left w:val="nil"/>
              <w:bottom w:val="nil"/>
              <w:right w:val="nil"/>
            </w:tcBorders>
            <w:shd w:val="clear" w:color="auto" w:fill="auto"/>
            <w:noWrap/>
            <w:vAlign w:val="bottom"/>
          </w:tcPr>
          <w:p w14:paraId="7E9BFCEA"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480</w:t>
            </w:r>
          </w:p>
        </w:tc>
        <w:tc>
          <w:tcPr>
            <w:tcW w:w="0" w:type="auto"/>
            <w:tcBorders>
              <w:top w:val="nil"/>
              <w:left w:val="nil"/>
              <w:bottom w:val="nil"/>
              <w:right w:val="nil"/>
            </w:tcBorders>
            <w:shd w:val="clear" w:color="auto" w:fill="auto"/>
            <w:noWrap/>
            <w:vAlign w:val="bottom"/>
          </w:tcPr>
          <w:p w14:paraId="4142ABBF"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35C39947" w14:textId="77777777" w:rsidR="00B352A1" w:rsidRPr="00381FBF" w:rsidRDefault="00B352A1" w:rsidP="0070504D">
            <w:pPr>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2BDBF8EF"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0DBFE1F2"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0FE6E793" w14:textId="77777777" w:rsidR="00B352A1" w:rsidRPr="00381FBF" w:rsidRDefault="00B352A1" w:rsidP="0070504D">
            <w:pPr>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Kommunekassen </w:t>
            </w:r>
          </w:p>
        </w:tc>
        <w:tc>
          <w:tcPr>
            <w:tcW w:w="0" w:type="auto"/>
            <w:tcBorders>
              <w:top w:val="nil"/>
              <w:left w:val="nil"/>
              <w:bottom w:val="nil"/>
              <w:right w:val="nil"/>
            </w:tcBorders>
            <w:shd w:val="clear" w:color="auto" w:fill="auto"/>
            <w:noWrap/>
            <w:vAlign w:val="bottom"/>
          </w:tcPr>
          <w:p w14:paraId="284EB338"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E3E2363"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60E08812" w14:textId="77777777" w:rsidR="00B352A1" w:rsidRPr="00381FBF" w:rsidRDefault="00B352A1" w:rsidP="0070504D">
            <w:pPr>
              <w:rPr>
                <w:rFonts w:asciiTheme="minorHAnsi" w:hAnsiTheme="minorHAnsi"/>
                <w:noProof/>
                <w:color w:val="00B050"/>
                <w:sz w:val="20"/>
                <w:szCs w:val="18"/>
              </w:rPr>
            </w:pPr>
          </w:p>
        </w:tc>
        <w:tc>
          <w:tcPr>
            <w:tcW w:w="0" w:type="auto"/>
            <w:tcBorders>
              <w:top w:val="nil"/>
              <w:left w:val="nil"/>
              <w:bottom w:val="nil"/>
              <w:right w:val="nil"/>
            </w:tcBorders>
            <w:vAlign w:val="bottom"/>
          </w:tcPr>
          <w:p w14:paraId="20D1052A" w14:textId="77777777" w:rsidR="00B352A1" w:rsidRPr="00381FBF" w:rsidRDefault="00B352A1" w:rsidP="0070504D">
            <w:pPr>
              <w:rPr>
                <w:rFonts w:asciiTheme="minorHAnsi" w:hAnsiTheme="minorHAnsi"/>
                <w:noProof/>
                <w:color w:val="000000"/>
                <w:sz w:val="20"/>
                <w:szCs w:val="18"/>
              </w:rPr>
            </w:pPr>
          </w:p>
        </w:tc>
      </w:tr>
      <w:tr w:rsidR="00B352A1" w:rsidRPr="00381FBF" w14:paraId="6DB57723" w14:textId="77777777" w:rsidTr="00310A6C">
        <w:trPr>
          <w:trHeight w:val="300"/>
          <w:jc w:val="center"/>
        </w:trPr>
        <w:tc>
          <w:tcPr>
            <w:tcW w:w="0" w:type="auto"/>
            <w:tcBorders>
              <w:top w:val="nil"/>
              <w:left w:val="nil"/>
              <w:right w:val="nil"/>
            </w:tcBorders>
            <w:shd w:val="clear" w:color="auto" w:fill="auto"/>
            <w:noWrap/>
            <w:vAlign w:val="bottom"/>
            <w:hideMark/>
          </w:tcPr>
          <w:p w14:paraId="154BB18C"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20"/>
              </w:rPr>
              <w:t>Overføringsinntekt</w:t>
            </w:r>
          </w:p>
        </w:tc>
        <w:tc>
          <w:tcPr>
            <w:tcW w:w="0" w:type="auto"/>
            <w:tcBorders>
              <w:top w:val="nil"/>
              <w:left w:val="nil"/>
              <w:right w:val="nil"/>
            </w:tcBorders>
            <w:shd w:val="clear" w:color="auto" w:fill="auto"/>
            <w:noWrap/>
            <w:vAlign w:val="bottom"/>
            <w:hideMark/>
          </w:tcPr>
          <w:p w14:paraId="13E6F6EB"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880</w:t>
            </w:r>
          </w:p>
        </w:tc>
        <w:tc>
          <w:tcPr>
            <w:tcW w:w="0" w:type="auto"/>
            <w:tcBorders>
              <w:top w:val="nil"/>
              <w:left w:val="nil"/>
              <w:right w:val="nil"/>
            </w:tcBorders>
            <w:shd w:val="clear" w:color="auto" w:fill="auto"/>
            <w:noWrap/>
            <w:vAlign w:val="bottom"/>
            <w:hideMark/>
          </w:tcPr>
          <w:p w14:paraId="1E9B4B8C"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vAlign w:val="bottom"/>
          </w:tcPr>
          <w:p w14:paraId="46ADF9D9" w14:textId="77777777" w:rsidR="00B352A1" w:rsidRPr="00381FBF" w:rsidRDefault="00B352A1" w:rsidP="0070504D">
            <w:pPr>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right w:val="nil"/>
            </w:tcBorders>
            <w:vAlign w:val="bottom"/>
          </w:tcPr>
          <w:p w14:paraId="1B56D852"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79CE571D" w14:textId="77777777" w:rsidTr="00310A6C">
        <w:trPr>
          <w:trHeight w:val="300"/>
          <w:jc w:val="center"/>
        </w:trPr>
        <w:tc>
          <w:tcPr>
            <w:tcW w:w="0" w:type="auto"/>
            <w:tcBorders>
              <w:left w:val="nil"/>
              <w:bottom w:val="single" w:sz="4" w:space="0" w:color="auto"/>
              <w:right w:val="nil"/>
            </w:tcBorders>
            <w:shd w:val="clear" w:color="auto" w:fill="auto"/>
            <w:noWrap/>
            <w:vAlign w:val="bottom"/>
            <w:hideMark/>
          </w:tcPr>
          <w:p w14:paraId="65A86024" w14:textId="77777777" w:rsidR="00B352A1" w:rsidRPr="00381FBF" w:rsidRDefault="00B352A1" w:rsidP="0070504D">
            <w:pP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077D2A9C" w14:textId="77777777" w:rsidR="00B352A1" w:rsidRPr="00381FBF" w:rsidRDefault="00B352A1" w:rsidP="0070504D">
            <w:pP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67D85ADE" w14:textId="77777777" w:rsidR="00B352A1" w:rsidRPr="00381FBF" w:rsidRDefault="00B352A1" w:rsidP="0070504D">
            <w:pPr>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7222D954" w14:textId="77777777" w:rsidR="00B352A1" w:rsidRPr="00381FBF" w:rsidRDefault="00B352A1" w:rsidP="0070504D">
            <w:pPr>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3DF84DD2" w14:textId="77777777" w:rsidR="00B352A1" w:rsidRPr="00381FBF" w:rsidRDefault="00B352A1" w:rsidP="0070504D">
            <w:pPr>
              <w:rPr>
                <w:rFonts w:asciiTheme="minorHAnsi" w:hAnsiTheme="minorHAnsi"/>
                <w:noProof/>
                <w:color w:val="000000"/>
                <w:sz w:val="20"/>
                <w:szCs w:val="18"/>
              </w:rPr>
            </w:pPr>
          </w:p>
        </w:tc>
      </w:tr>
      <w:tr w:rsidR="00B352A1" w:rsidRPr="00381FBF" w14:paraId="5BC4F6FD" w14:textId="77777777" w:rsidTr="00310A6C">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7BF0EDF7"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64E61570" w14:textId="77777777" w:rsidR="00B352A1" w:rsidRPr="00381FBF" w:rsidRDefault="00B352A1" w:rsidP="0070504D">
            <w:pP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69D15B80"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1FB03A55"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46BA99E2" w14:textId="77777777" w:rsidR="00B352A1" w:rsidRPr="00381FBF" w:rsidRDefault="00B352A1" w:rsidP="0070504D">
            <w:pP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7FAE461E"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F870</w:t>
            </w:r>
          </w:p>
        </w:tc>
      </w:tr>
      <w:tr w:rsidR="00B352A1" w:rsidRPr="00381FBF" w14:paraId="484EA714"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2E443F1F"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0B3661BB" w14:textId="77777777" w:rsidR="00B352A1" w:rsidRPr="00381FBF" w:rsidRDefault="00B352A1" w:rsidP="0070504D">
            <w:pP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404FF1C4"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bottom w:val="nil"/>
              <w:right w:val="nil"/>
            </w:tcBorders>
          </w:tcPr>
          <w:p w14:paraId="55FAB3D5"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0DD1E519"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267F7879"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0C6C908C"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3BF1FC03" w14:textId="77777777" w:rsidR="00B352A1" w:rsidRPr="00381FBF" w:rsidRDefault="00B352A1" w:rsidP="0070504D">
            <w:pP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4D5DDEEC"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tcPr>
          <w:p w14:paraId="253DE9CA"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533EACFE"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22514A3B" w14:textId="77777777" w:rsidTr="00310A6C">
        <w:trPr>
          <w:trHeight w:val="300"/>
          <w:jc w:val="center"/>
        </w:trPr>
        <w:tc>
          <w:tcPr>
            <w:tcW w:w="0" w:type="auto"/>
            <w:gridSpan w:val="2"/>
            <w:tcBorders>
              <w:top w:val="nil"/>
              <w:left w:val="nil"/>
              <w:bottom w:val="nil"/>
              <w:right w:val="nil"/>
            </w:tcBorders>
            <w:shd w:val="clear" w:color="auto" w:fill="auto"/>
            <w:noWrap/>
            <w:vAlign w:val="bottom"/>
            <w:hideMark/>
          </w:tcPr>
          <w:p w14:paraId="033D7887" w14:textId="77777777" w:rsidR="00B352A1" w:rsidRPr="00381FBF" w:rsidRDefault="00B352A1" w:rsidP="0070504D">
            <w:pPr>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bottom w:val="nil"/>
              <w:right w:val="nil"/>
            </w:tcBorders>
            <w:shd w:val="clear" w:color="auto" w:fill="auto"/>
            <w:noWrap/>
            <w:vAlign w:val="bottom"/>
            <w:hideMark/>
          </w:tcPr>
          <w:p w14:paraId="684579DB"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bottom w:val="nil"/>
              <w:right w:val="nil"/>
            </w:tcBorders>
          </w:tcPr>
          <w:p w14:paraId="4C60A3D9"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327A8BC8"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0F1051A8" w14:textId="77777777" w:rsidTr="00310A6C">
        <w:trPr>
          <w:trHeight w:val="300"/>
          <w:jc w:val="center"/>
        </w:trPr>
        <w:tc>
          <w:tcPr>
            <w:tcW w:w="0" w:type="auto"/>
            <w:gridSpan w:val="2"/>
            <w:tcBorders>
              <w:top w:val="nil"/>
              <w:left w:val="nil"/>
              <w:right w:val="nil"/>
            </w:tcBorders>
            <w:shd w:val="clear" w:color="auto" w:fill="auto"/>
            <w:noWrap/>
            <w:vAlign w:val="bottom"/>
          </w:tcPr>
          <w:p w14:paraId="2399735B"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Brutto driftsinntekter</w:t>
            </w:r>
          </w:p>
        </w:tc>
        <w:tc>
          <w:tcPr>
            <w:tcW w:w="0" w:type="auto"/>
            <w:tcBorders>
              <w:top w:val="nil"/>
              <w:left w:val="nil"/>
              <w:right w:val="nil"/>
            </w:tcBorders>
            <w:shd w:val="clear" w:color="auto" w:fill="auto"/>
            <w:noWrap/>
            <w:vAlign w:val="bottom"/>
          </w:tcPr>
          <w:p w14:paraId="50EB2D32"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tcPr>
          <w:p w14:paraId="6931A769"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right w:val="nil"/>
            </w:tcBorders>
            <w:vAlign w:val="bottom"/>
          </w:tcPr>
          <w:p w14:paraId="30F05597"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0</w:t>
            </w:r>
          </w:p>
        </w:tc>
      </w:tr>
    </w:tbl>
    <w:p w14:paraId="00195EAB" w14:textId="77777777" w:rsidR="00B352A1" w:rsidRPr="00381FBF" w:rsidRDefault="00B352A1" w:rsidP="0070504D">
      <w:pPr>
        <w:rPr>
          <w:noProof/>
        </w:rPr>
      </w:pPr>
    </w:p>
    <w:p w14:paraId="68518848" w14:textId="77777777" w:rsidR="00B352A1" w:rsidRPr="00381FBF" w:rsidRDefault="00B352A1" w:rsidP="0070504D">
      <w:pPr>
        <w:pStyle w:val="Bildetekst"/>
        <w:suppressAutoHyphens/>
        <w:rPr>
          <w:i/>
          <w:iCs/>
          <w:noProof/>
          <w:color w:val="000000"/>
          <w:sz w:val="24"/>
          <w:szCs w:val="24"/>
        </w:rPr>
      </w:pPr>
    </w:p>
    <w:p w14:paraId="1AE61AE9" w14:textId="77777777" w:rsidR="00B352A1" w:rsidRPr="00381FBF" w:rsidRDefault="00B352A1" w:rsidP="0070504D">
      <w:pPr>
        <w:pStyle w:val="Bildetekst"/>
        <w:suppressAutoHyphens/>
        <w:rPr>
          <w:noProof/>
          <w:color w:val="000000"/>
          <w:sz w:val="24"/>
          <w:szCs w:val="24"/>
        </w:rPr>
      </w:pPr>
    </w:p>
    <w:p w14:paraId="10C22F13" w14:textId="77777777" w:rsidR="00310A6C" w:rsidRPr="00381FBF" w:rsidRDefault="00310A6C" w:rsidP="0070504D">
      <w:pPr>
        <w:spacing w:after="160" w:line="259" w:lineRule="auto"/>
        <w:rPr>
          <w:rFonts w:ascii="Arial" w:hAnsi="Arial"/>
          <w:i/>
          <w:noProof/>
        </w:rPr>
      </w:pPr>
      <w:r w:rsidRPr="00381FBF">
        <w:rPr>
          <w:noProof/>
        </w:rPr>
        <w:br w:type="page"/>
      </w:r>
    </w:p>
    <w:p w14:paraId="08A31B37" w14:textId="18FBD90B" w:rsidR="00B352A1" w:rsidRPr="00381FBF" w:rsidRDefault="00B352A1" w:rsidP="0070504D">
      <w:pPr>
        <w:pStyle w:val="Overskrift4"/>
        <w:rPr>
          <w:noProof/>
        </w:rPr>
      </w:pPr>
      <w:r w:rsidRPr="00381FBF">
        <w:rPr>
          <w:noProof/>
        </w:rPr>
        <w:lastRenderedPageBreak/>
        <w:t xml:space="preserve">Konserninterne overføringer – Dekning av underskudd i eget interkommunalt selskap (IKS) </w:t>
      </w:r>
    </w:p>
    <w:p w14:paraId="7457B3CA" w14:textId="77777777" w:rsidR="00B352A1" w:rsidRPr="00381FBF" w:rsidRDefault="00B352A1" w:rsidP="0070504D">
      <w:pPr>
        <w:rPr>
          <w:noProof/>
          <w:sz w:val="20"/>
          <w:szCs w:val="20"/>
        </w:rPr>
      </w:pPr>
      <w:r w:rsidRPr="00381FBF">
        <w:rPr>
          <w:noProof/>
          <w:sz w:val="20"/>
          <w:szCs w:val="20"/>
        </w:rPr>
        <w:t xml:space="preserve">Et interkommunalt selskap (IKS) har underskudd i regnskapet, som etter selskapsavtalen skal finansieres av deltakerne. Hver av de fem deltakerkommunene må etter avtalen overføre 100, totalt 500, til IKSet. </w:t>
      </w:r>
    </w:p>
    <w:p w14:paraId="63995008" w14:textId="77777777" w:rsidR="00B352A1" w:rsidRPr="00381FBF" w:rsidRDefault="00B352A1" w:rsidP="0070504D">
      <w:pPr>
        <w:rPr>
          <w:rStyle w:val="Sterk"/>
          <w:b w:val="0"/>
          <w:noProof/>
          <w:szCs w:val="20"/>
        </w:rPr>
      </w:pPr>
      <w:r w:rsidRPr="00381FBF">
        <w:rPr>
          <w:noProof/>
          <w:sz w:val="20"/>
          <w:szCs w:val="18"/>
        </w:rPr>
        <w:t>Utgiften og tilhørende inntekt rapporteres begge på samme funksjon som underskuddet er knyttet til (her illustrert med funksjon 338), og dermed skal de konserninterne artene benyttes</w:t>
      </w:r>
      <w:r w:rsidRPr="00381FBF">
        <w:rPr>
          <w:rStyle w:val="Sterk"/>
          <w:b w:val="0"/>
          <w:noProof/>
          <w:szCs w:val="20"/>
        </w:rPr>
        <w:t xml:space="preserve">. </w:t>
      </w:r>
    </w:p>
    <w:p w14:paraId="0BA0224B" w14:textId="77777777" w:rsidR="00B352A1" w:rsidRPr="00381FBF" w:rsidRDefault="00B352A1" w:rsidP="0070504D">
      <w:pPr>
        <w:rPr>
          <w:noProof/>
          <w:sz w:val="20"/>
          <w:szCs w:val="18"/>
        </w:rPr>
      </w:pPr>
      <w:r w:rsidRPr="00381FBF">
        <w:rPr>
          <w:noProof/>
          <w:sz w:val="20"/>
          <w:szCs w:val="18"/>
        </w:rPr>
        <w:t>Deltakerkommunene utgiftsfører overføringen på funksjon 338 på art 480.</w:t>
      </w:r>
    </w:p>
    <w:p w14:paraId="1950537E" w14:textId="77777777" w:rsidR="00B352A1" w:rsidRPr="00381FBF" w:rsidRDefault="00B352A1" w:rsidP="0070504D">
      <w:pPr>
        <w:rPr>
          <w:rStyle w:val="Sterk"/>
          <w:b w:val="0"/>
          <w:noProof/>
          <w:szCs w:val="20"/>
        </w:rPr>
      </w:pPr>
      <w:r w:rsidRPr="00381FBF">
        <w:rPr>
          <w:noProof/>
          <w:sz w:val="20"/>
          <w:szCs w:val="20"/>
        </w:rPr>
        <w:t xml:space="preserve">IKSet inntektsfører overføringen </w:t>
      </w:r>
      <w:r w:rsidRPr="00381FBF">
        <w:rPr>
          <w:noProof/>
          <w:sz w:val="20"/>
          <w:szCs w:val="18"/>
        </w:rPr>
        <w:t>på funksjon 338 på art 880.</w:t>
      </w:r>
    </w:p>
    <w:p w14:paraId="399FBDC0" w14:textId="77777777" w:rsidR="00B352A1" w:rsidRPr="00381FBF" w:rsidRDefault="00B352A1" w:rsidP="0070504D">
      <w:pPr>
        <w:rPr>
          <w:noProof/>
          <w:sz w:val="20"/>
          <w:szCs w:val="20"/>
        </w:rPr>
      </w:pPr>
      <w:r w:rsidRPr="00381FBF">
        <w:rPr>
          <w:noProof/>
          <w:sz w:val="20"/>
          <w:szCs w:val="20"/>
        </w:rPr>
        <w:t xml:space="preserve">Når begge parter her benytter artene 480/880, gir det riktige konserntall, der alle konserninterne transaksjoner er tatt ut. Dersom kommunekassen for eksempel fører overføringen feil på art 470, vil konserntallene for brutto driftsutgifter på funksjon 338 bli feil (for høye). Dersom IKSet samtidig fører overføringen riktig på art 880, vil konserntallene for netto driftsutgifter også bli feil (for høye). Dersom IKSet samtidig fører salgsinntekten feil på art 870, vil de samlede brutto driftsinntektene i konserntallene bli for høye og gi feil i nøkkeltallene der brutto driftsinntekter inngår. </w:t>
      </w:r>
    </w:p>
    <w:p w14:paraId="403F3256" w14:textId="77777777" w:rsidR="00B352A1" w:rsidRPr="00381FBF" w:rsidRDefault="00B352A1" w:rsidP="0070504D">
      <w:pPr>
        <w:rPr>
          <w:bCs/>
          <w:iCs/>
          <w:noProof/>
          <w:sz w:val="20"/>
          <w:szCs w:val="20"/>
        </w:rPr>
      </w:pPr>
      <w:r w:rsidRPr="00381FBF">
        <w:rPr>
          <w:noProof/>
          <w:sz w:val="20"/>
          <w:szCs w:val="20"/>
        </w:rPr>
        <w:t xml:space="preserve">Dersom en av partene bruker feil art mens den andre parene bruker riktig art, vil dette også påvirke netto driftsresultat for KOSTRA konsern. </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2094"/>
        <w:gridCol w:w="645"/>
        <w:gridCol w:w="1226"/>
        <w:gridCol w:w="2378"/>
        <w:gridCol w:w="2020"/>
      </w:tblGrid>
      <w:tr w:rsidR="00B352A1" w:rsidRPr="00381FBF" w14:paraId="1C5BE11F" w14:textId="77777777" w:rsidTr="00C30429">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537AE0F0"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2C142CE8"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1D0B9255"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5FF97662" w14:textId="77777777" w:rsidR="00B352A1" w:rsidRPr="00381FBF" w:rsidRDefault="00B352A1" w:rsidP="0070504D">
            <w:pPr>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003F6D97" w14:textId="77777777" w:rsidR="00B352A1" w:rsidRPr="00381FBF" w:rsidRDefault="00B352A1" w:rsidP="0070504D">
            <w:pPr>
              <w:rPr>
                <w:rFonts w:asciiTheme="minorHAnsi" w:hAnsiTheme="minorHAnsi"/>
                <w:b/>
                <w:bCs/>
                <w:noProof/>
                <w:color w:val="000000"/>
                <w:sz w:val="20"/>
                <w:szCs w:val="18"/>
              </w:rPr>
            </w:pPr>
          </w:p>
        </w:tc>
      </w:tr>
      <w:tr w:rsidR="00B352A1" w:rsidRPr="00381FBF" w14:paraId="337CDD1C" w14:textId="77777777" w:rsidTr="00C30429">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0BD81CA3"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7CCF47D1"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37031C61"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tc>
        <w:tc>
          <w:tcPr>
            <w:tcW w:w="0" w:type="auto"/>
            <w:tcBorders>
              <w:top w:val="single" w:sz="4" w:space="0" w:color="auto"/>
              <w:left w:val="nil"/>
              <w:bottom w:val="single" w:sz="8" w:space="0" w:color="auto"/>
              <w:right w:val="nil"/>
            </w:tcBorders>
            <w:shd w:val="clear" w:color="000000" w:fill="FDE9D9"/>
            <w:vAlign w:val="center"/>
          </w:tcPr>
          <w:p w14:paraId="0D648E08"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65A985BF"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F338</w:t>
            </w:r>
          </w:p>
        </w:tc>
      </w:tr>
      <w:tr w:rsidR="00B352A1" w:rsidRPr="00381FBF" w14:paraId="07E3EEB5" w14:textId="77777777" w:rsidTr="00C30429">
        <w:trPr>
          <w:trHeight w:val="300"/>
          <w:jc w:val="center"/>
        </w:trPr>
        <w:tc>
          <w:tcPr>
            <w:tcW w:w="0" w:type="auto"/>
            <w:tcBorders>
              <w:top w:val="nil"/>
              <w:left w:val="nil"/>
              <w:bottom w:val="nil"/>
              <w:right w:val="nil"/>
            </w:tcBorders>
            <w:shd w:val="clear" w:color="auto" w:fill="auto"/>
            <w:noWrap/>
            <w:vAlign w:val="bottom"/>
            <w:hideMark/>
          </w:tcPr>
          <w:p w14:paraId="583B4427"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u w:val="single"/>
              </w:rPr>
              <w:t xml:space="preserve">Deltakerkommunene </w:t>
            </w:r>
          </w:p>
        </w:tc>
        <w:tc>
          <w:tcPr>
            <w:tcW w:w="0" w:type="auto"/>
            <w:tcBorders>
              <w:top w:val="nil"/>
              <w:left w:val="nil"/>
              <w:bottom w:val="nil"/>
              <w:right w:val="nil"/>
            </w:tcBorders>
            <w:shd w:val="clear" w:color="auto" w:fill="auto"/>
            <w:noWrap/>
            <w:vAlign w:val="bottom"/>
            <w:hideMark/>
          </w:tcPr>
          <w:p w14:paraId="74B262DB"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7A8771D4"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3926BF09"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1E7BA133" w14:textId="77777777" w:rsidR="00B352A1" w:rsidRPr="00381FBF" w:rsidRDefault="00B352A1" w:rsidP="0070504D">
            <w:pPr>
              <w:rPr>
                <w:rFonts w:asciiTheme="minorHAnsi" w:hAnsiTheme="minorHAnsi"/>
                <w:noProof/>
                <w:color w:val="000000"/>
                <w:sz w:val="20"/>
                <w:szCs w:val="18"/>
              </w:rPr>
            </w:pPr>
          </w:p>
        </w:tc>
      </w:tr>
      <w:tr w:rsidR="00B352A1" w:rsidRPr="00381FBF" w14:paraId="5ABC9B37" w14:textId="77777777" w:rsidTr="00C30429">
        <w:trPr>
          <w:trHeight w:val="300"/>
          <w:jc w:val="center"/>
        </w:trPr>
        <w:tc>
          <w:tcPr>
            <w:tcW w:w="0" w:type="auto"/>
            <w:tcBorders>
              <w:top w:val="nil"/>
              <w:left w:val="nil"/>
              <w:bottom w:val="nil"/>
              <w:right w:val="nil"/>
            </w:tcBorders>
            <w:shd w:val="clear" w:color="auto" w:fill="auto"/>
            <w:noWrap/>
            <w:vAlign w:val="bottom"/>
          </w:tcPr>
          <w:p w14:paraId="4E494CAD"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 xml:space="preserve">Overføringsutgift </w:t>
            </w:r>
          </w:p>
        </w:tc>
        <w:tc>
          <w:tcPr>
            <w:tcW w:w="0" w:type="auto"/>
            <w:tcBorders>
              <w:top w:val="nil"/>
              <w:left w:val="nil"/>
              <w:bottom w:val="nil"/>
              <w:right w:val="nil"/>
            </w:tcBorders>
            <w:shd w:val="clear" w:color="auto" w:fill="auto"/>
            <w:noWrap/>
            <w:vAlign w:val="bottom"/>
          </w:tcPr>
          <w:p w14:paraId="6D0F6827"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480</w:t>
            </w:r>
          </w:p>
        </w:tc>
        <w:tc>
          <w:tcPr>
            <w:tcW w:w="0" w:type="auto"/>
            <w:tcBorders>
              <w:top w:val="nil"/>
              <w:left w:val="nil"/>
              <w:bottom w:val="nil"/>
              <w:right w:val="nil"/>
            </w:tcBorders>
            <w:shd w:val="clear" w:color="auto" w:fill="auto"/>
            <w:noWrap/>
            <w:vAlign w:val="bottom"/>
          </w:tcPr>
          <w:p w14:paraId="031BA22C"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56292B27" w14:textId="77777777" w:rsidR="00B352A1" w:rsidRPr="00381FBF" w:rsidRDefault="00B352A1" w:rsidP="0070504D">
            <w:pPr>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046967B7"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7B038BC3" w14:textId="77777777" w:rsidTr="00C30429">
        <w:trPr>
          <w:trHeight w:val="300"/>
          <w:jc w:val="center"/>
        </w:trPr>
        <w:tc>
          <w:tcPr>
            <w:tcW w:w="0" w:type="auto"/>
            <w:tcBorders>
              <w:top w:val="nil"/>
              <w:left w:val="nil"/>
              <w:bottom w:val="nil"/>
              <w:right w:val="nil"/>
            </w:tcBorders>
            <w:shd w:val="clear" w:color="auto" w:fill="auto"/>
            <w:noWrap/>
            <w:vAlign w:val="bottom"/>
            <w:hideMark/>
          </w:tcPr>
          <w:p w14:paraId="109B6E9E" w14:textId="77777777" w:rsidR="00B352A1" w:rsidRPr="00381FBF" w:rsidRDefault="00B352A1" w:rsidP="0070504D">
            <w:pPr>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IKSet </w:t>
            </w:r>
          </w:p>
        </w:tc>
        <w:tc>
          <w:tcPr>
            <w:tcW w:w="0" w:type="auto"/>
            <w:tcBorders>
              <w:top w:val="nil"/>
              <w:left w:val="nil"/>
              <w:bottom w:val="nil"/>
              <w:right w:val="nil"/>
            </w:tcBorders>
            <w:shd w:val="clear" w:color="auto" w:fill="auto"/>
            <w:noWrap/>
            <w:vAlign w:val="bottom"/>
          </w:tcPr>
          <w:p w14:paraId="35EF4A83"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380A5663"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7FA0E2C9" w14:textId="77777777" w:rsidR="00B352A1" w:rsidRPr="00381FBF" w:rsidRDefault="00B352A1" w:rsidP="0070504D">
            <w:pPr>
              <w:rPr>
                <w:rFonts w:asciiTheme="minorHAnsi" w:hAnsiTheme="minorHAnsi"/>
                <w:noProof/>
                <w:color w:val="00B050"/>
                <w:sz w:val="20"/>
                <w:szCs w:val="18"/>
              </w:rPr>
            </w:pPr>
          </w:p>
        </w:tc>
        <w:tc>
          <w:tcPr>
            <w:tcW w:w="0" w:type="auto"/>
            <w:tcBorders>
              <w:top w:val="nil"/>
              <w:left w:val="nil"/>
              <w:bottom w:val="nil"/>
              <w:right w:val="nil"/>
            </w:tcBorders>
            <w:vAlign w:val="bottom"/>
          </w:tcPr>
          <w:p w14:paraId="5A293C84" w14:textId="77777777" w:rsidR="00B352A1" w:rsidRPr="00381FBF" w:rsidRDefault="00B352A1" w:rsidP="0070504D">
            <w:pPr>
              <w:rPr>
                <w:rFonts w:asciiTheme="minorHAnsi" w:hAnsiTheme="minorHAnsi"/>
                <w:noProof/>
                <w:color w:val="000000"/>
                <w:sz w:val="20"/>
                <w:szCs w:val="18"/>
              </w:rPr>
            </w:pPr>
          </w:p>
        </w:tc>
      </w:tr>
      <w:tr w:rsidR="00B352A1" w:rsidRPr="00381FBF" w14:paraId="24829D98" w14:textId="77777777" w:rsidTr="00C30429">
        <w:trPr>
          <w:trHeight w:val="300"/>
          <w:jc w:val="center"/>
        </w:trPr>
        <w:tc>
          <w:tcPr>
            <w:tcW w:w="0" w:type="auto"/>
            <w:tcBorders>
              <w:top w:val="nil"/>
              <w:left w:val="nil"/>
              <w:right w:val="nil"/>
            </w:tcBorders>
            <w:shd w:val="clear" w:color="auto" w:fill="auto"/>
            <w:noWrap/>
            <w:vAlign w:val="bottom"/>
            <w:hideMark/>
          </w:tcPr>
          <w:p w14:paraId="5215A2B0"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20"/>
              </w:rPr>
              <w:t>Overføringsinntekt</w:t>
            </w:r>
          </w:p>
        </w:tc>
        <w:tc>
          <w:tcPr>
            <w:tcW w:w="0" w:type="auto"/>
            <w:tcBorders>
              <w:top w:val="nil"/>
              <w:left w:val="nil"/>
              <w:right w:val="nil"/>
            </w:tcBorders>
            <w:shd w:val="clear" w:color="auto" w:fill="auto"/>
            <w:noWrap/>
            <w:vAlign w:val="bottom"/>
            <w:hideMark/>
          </w:tcPr>
          <w:p w14:paraId="230F14AE"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880</w:t>
            </w:r>
          </w:p>
        </w:tc>
        <w:tc>
          <w:tcPr>
            <w:tcW w:w="0" w:type="auto"/>
            <w:tcBorders>
              <w:top w:val="nil"/>
              <w:left w:val="nil"/>
              <w:right w:val="nil"/>
            </w:tcBorders>
            <w:shd w:val="clear" w:color="auto" w:fill="auto"/>
            <w:noWrap/>
            <w:vAlign w:val="bottom"/>
            <w:hideMark/>
          </w:tcPr>
          <w:p w14:paraId="1499096A"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vAlign w:val="bottom"/>
          </w:tcPr>
          <w:p w14:paraId="4E0AF5CF" w14:textId="77777777" w:rsidR="00B352A1" w:rsidRPr="00381FBF" w:rsidRDefault="00B352A1" w:rsidP="0070504D">
            <w:pPr>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right w:val="nil"/>
            </w:tcBorders>
            <w:vAlign w:val="bottom"/>
          </w:tcPr>
          <w:p w14:paraId="1584D8EC"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63287888" w14:textId="77777777" w:rsidTr="00C30429">
        <w:trPr>
          <w:trHeight w:val="300"/>
          <w:jc w:val="center"/>
        </w:trPr>
        <w:tc>
          <w:tcPr>
            <w:tcW w:w="0" w:type="auto"/>
            <w:tcBorders>
              <w:left w:val="nil"/>
              <w:bottom w:val="single" w:sz="4" w:space="0" w:color="auto"/>
              <w:right w:val="nil"/>
            </w:tcBorders>
            <w:shd w:val="clear" w:color="auto" w:fill="auto"/>
            <w:noWrap/>
            <w:vAlign w:val="bottom"/>
            <w:hideMark/>
          </w:tcPr>
          <w:p w14:paraId="41E48B1D" w14:textId="77777777" w:rsidR="00B352A1" w:rsidRPr="00381FBF" w:rsidRDefault="00B352A1" w:rsidP="0070504D">
            <w:pP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77B9A888" w14:textId="77777777" w:rsidR="00B352A1" w:rsidRPr="00381FBF" w:rsidRDefault="00B352A1" w:rsidP="0070504D">
            <w:pPr>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288350CF" w14:textId="77777777" w:rsidR="00B352A1" w:rsidRPr="00381FBF" w:rsidRDefault="00B352A1" w:rsidP="0070504D">
            <w:pPr>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50BFE226" w14:textId="77777777" w:rsidR="00B352A1" w:rsidRPr="00381FBF" w:rsidRDefault="00B352A1" w:rsidP="0070504D">
            <w:pPr>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6C53BA8C" w14:textId="77777777" w:rsidR="00B352A1" w:rsidRPr="00381FBF" w:rsidRDefault="00B352A1" w:rsidP="0070504D">
            <w:pPr>
              <w:rPr>
                <w:rFonts w:asciiTheme="minorHAnsi" w:hAnsiTheme="minorHAnsi"/>
                <w:noProof/>
                <w:color w:val="000000"/>
                <w:sz w:val="20"/>
                <w:szCs w:val="18"/>
              </w:rPr>
            </w:pPr>
          </w:p>
        </w:tc>
      </w:tr>
      <w:tr w:rsidR="00B352A1" w:rsidRPr="00381FBF" w14:paraId="3C1C3AE3" w14:textId="77777777" w:rsidTr="00C30429">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22A4D3FF"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2865A844" w14:textId="77777777" w:rsidR="00B352A1" w:rsidRPr="00381FBF" w:rsidRDefault="00B352A1" w:rsidP="0070504D">
            <w:pP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5EF50F3E"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p w14:paraId="7A56B5DB"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6B8B87D2" w14:textId="77777777" w:rsidR="00B352A1" w:rsidRPr="00381FBF" w:rsidRDefault="00B352A1" w:rsidP="0070504D">
            <w:pPr>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62E66777"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F338</w:t>
            </w:r>
          </w:p>
        </w:tc>
      </w:tr>
      <w:tr w:rsidR="00B352A1" w:rsidRPr="00381FBF" w14:paraId="589DD786" w14:textId="77777777" w:rsidTr="00C30429">
        <w:trPr>
          <w:trHeight w:val="300"/>
          <w:jc w:val="center"/>
        </w:trPr>
        <w:tc>
          <w:tcPr>
            <w:tcW w:w="0" w:type="auto"/>
            <w:tcBorders>
              <w:top w:val="nil"/>
              <w:left w:val="nil"/>
              <w:bottom w:val="nil"/>
              <w:right w:val="nil"/>
            </w:tcBorders>
            <w:shd w:val="clear" w:color="auto" w:fill="auto"/>
            <w:noWrap/>
            <w:vAlign w:val="bottom"/>
            <w:hideMark/>
          </w:tcPr>
          <w:p w14:paraId="220BFD91"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410B7B1E" w14:textId="77777777" w:rsidR="00B352A1" w:rsidRPr="00381FBF" w:rsidRDefault="00B352A1" w:rsidP="0070504D">
            <w:pP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707F06C3"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bottom w:val="nil"/>
              <w:right w:val="nil"/>
            </w:tcBorders>
          </w:tcPr>
          <w:p w14:paraId="54335103"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4FB7C8C4"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39829EB4" w14:textId="77777777" w:rsidTr="00C30429">
        <w:trPr>
          <w:trHeight w:val="300"/>
          <w:jc w:val="center"/>
        </w:trPr>
        <w:tc>
          <w:tcPr>
            <w:tcW w:w="0" w:type="auto"/>
            <w:tcBorders>
              <w:top w:val="nil"/>
              <w:left w:val="nil"/>
              <w:bottom w:val="nil"/>
              <w:right w:val="nil"/>
            </w:tcBorders>
            <w:shd w:val="clear" w:color="auto" w:fill="auto"/>
            <w:noWrap/>
            <w:vAlign w:val="bottom"/>
            <w:hideMark/>
          </w:tcPr>
          <w:p w14:paraId="3A622518"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6235D565" w14:textId="77777777" w:rsidR="00B352A1" w:rsidRPr="00381FBF" w:rsidRDefault="00B352A1" w:rsidP="0070504D">
            <w:pPr>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46486F10"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tcPr>
          <w:p w14:paraId="63D99DD0"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bottom w:val="nil"/>
              <w:right w:val="nil"/>
            </w:tcBorders>
            <w:vAlign w:val="bottom"/>
          </w:tcPr>
          <w:p w14:paraId="2E882F12"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71AA63A5" w14:textId="77777777" w:rsidTr="00C30429">
        <w:trPr>
          <w:trHeight w:val="300"/>
          <w:jc w:val="center"/>
        </w:trPr>
        <w:tc>
          <w:tcPr>
            <w:tcW w:w="0" w:type="auto"/>
            <w:gridSpan w:val="2"/>
            <w:tcBorders>
              <w:top w:val="nil"/>
              <w:left w:val="nil"/>
              <w:right w:val="nil"/>
            </w:tcBorders>
            <w:shd w:val="clear" w:color="auto" w:fill="auto"/>
            <w:noWrap/>
            <w:vAlign w:val="bottom"/>
            <w:hideMark/>
          </w:tcPr>
          <w:p w14:paraId="630F3F12" w14:textId="77777777" w:rsidR="00B352A1" w:rsidRPr="00381FBF" w:rsidRDefault="00B352A1" w:rsidP="0070504D">
            <w:pPr>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5AF39404"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right w:val="nil"/>
            </w:tcBorders>
          </w:tcPr>
          <w:p w14:paraId="4D824EAB" w14:textId="77777777" w:rsidR="00B352A1" w:rsidRPr="00381FBF" w:rsidRDefault="00B352A1" w:rsidP="0070504D">
            <w:pPr>
              <w:rPr>
                <w:rFonts w:asciiTheme="minorHAnsi" w:hAnsiTheme="minorHAnsi"/>
                <w:noProof/>
                <w:color w:val="000000"/>
                <w:sz w:val="20"/>
                <w:szCs w:val="18"/>
              </w:rPr>
            </w:pPr>
          </w:p>
        </w:tc>
        <w:tc>
          <w:tcPr>
            <w:tcW w:w="0" w:type="auto"/>
            <w:tcBorders>
              <w:top w:val="nil"/>
              <w:left w:val="nil"/>
              <w:right w:val="nil"/>
            </w:tcBorders>
            <w:vAlign w:val="bottom"/>
          </w:tcPr>
          <w:p w14:paraId="1B10E192" w14:textId="77777777" w:rsidR="00B352A1" w:rsidRPr="00381FBF" w:rsidRDefault="00B352A1" w:rsidP="0070504D">
            <w:pPr>
              <w:rPr>
                <w:rFonts w:asciiTheme="minorHAnsi" w:hAnsiTheme="minorHAnsi"/>
                <w:noProof/>
                <w:color w:val="000000"/>
                <w:sz w:val="20"/>
                <w:szCs w:val="18"/>
              </w:rPr>
            </w:pPr>
            <w:r w:rsidRPr="00381FBF">
              <w:rPr>
                <w:rFonts w:asciiTheme="minorHAnsi" w:hAnsiTheme="minorHAnsi"/>
                <w:noProof/>
                <w:color w:val="000000"/>
                <w:sz w:val="20"/>
                <w:szCs w:val="18"/>
              </w:rPr>
              <w:t>0</w:t>
            </w:r>
          </w:p>
        </w:tc>
      </w:tr>
    </w:tbl>
    <w:p w14:paraId="30BDA754" w14:textId="77777777" w:rsidR="00B352A1" w:rsidRPr="00381FBF" w:rsidRDefault="00B352A1" w:rsidP="0070504D">
      <w:pPr>
        <w:rPr>
          <w:noProof/>
          <w:sz w:val="20"/>
          <w:szCs w:val="20"/>
        </w:rPr>
      </w:pPr>
    </w:p>
    <w:p w14:paraId="76C91B0D" w14:textId="77777777" w:rsidR="00B352A1" w:rsidRPr="00381FBF" w:rsidRDefault="00B352A1" w:rsidP="0070504D">
      <w:pPr>
        <w:rPr>
          <w:noProof/>
          <w:sz w:val="20"/>
          <w:szCs w:val="20"/>
        </w:rPr>
      </w:pPr>
    </w:p>
    <w:p w14:paraId="1C1FC440" w14:textId="77777777" w:rsidR="00B352A1" w:rsidRPr="00381FBF" w:rsidRDefault="00B352A1" w:rsidP="0070504D">
      <w:pPr>
        <w:rPr>
          <w:b/>
          <w:i/>
          <w:noProof/>
          <w:szCs w:val="24"/>
        </w:rPr>
      </w:pPr>
    </w:p>
    <w:p w14:paraId="09B88EEA" w14:textId="77777777" w:rsidR="00B352A1" w:rsidRPr="00381FBF" w:rsidRDefault="00B352A1" w:rsidP="0070504D">
      <w:pPr>
        <w:rPr>
          <w:b/>
          <w:i/>
          <w:noProof/>
          <w:szCs w:val="24"/>
        </w:rPr>
      </w:pPr>
    </w:p>
    <w:p w14:paraId="084F5B50" w14:textId="77777777" w:rsidR="00B352A1" w:rsidRPr="00381FBF" w:rsidRDefault="00B352A1" w:rsidP="0070504D">
      <w:pPr>
        <w:spacing w:after="0" w:line="240" w:lineRule="auto"/>
        <w:rPr>
          <w:rFonts w:ascii="Arial" w:hAnsi="Arial"/>
          <w:i/>
          <w:noProof/>
        </w:rPr>
      </w:pPr>
    </w:p>
    <w:p w14:paraId="676EB74B" w14:textId="77777777" w:rsidR="00B352A1" w:rsidRPr="00381FBF" w:rsidRDefault="00B352A1" w:rsidP="0070504D">
      <w:pPr>
        <w:pStyle w:val="Overskrift2"/>
        <w:rPr>
          <w:noProof/>
        </w:rPr>
      </w:pPr>
      <w:bookmarkStart w:id="83" w:name="_Toc245532128"/>
      <w:bookmarkStart w:id="84" w:name="_Toc245532238"/>
      <w:bookmarkStart w:id="85" w:name="_Toc181262039"/>
      <w:r w:rsidRPr="00381FBF">
        <w:rPr>
          <w:noProof/>
        </w:rPr>
        <w:lastRenderedPageBreak/>
        <w:t>Konserninterne kjøp/salg og overføringer mellom ulike funksjoner</w:t>
      </w:r>
      <w:bookmarkEnd w:id="85"/>
      <w:r w:rsidRPr="00381FBF">
        <w:rPr>
          <w:noProof/>
        </w:rPr>
        <w:t xml:space="preserve"> </w:t>
      </w:r>
    </w:p>
    <w:p w14:paraId="1D7AB108" w14:textId="77777777" w:rsidR="00B352A1" w:rsidRPr="00381FBF" w:rsidRDefault="00B352A1" w:rsidP="0070504D">
      <w:pPr>
        <w:pStyle w:val="Overskrift3"/>
        <w:rPr>
          <w:noProof/>
        </w:rPr>
      </w:pPr>
      <w:bookmarkStart w:id="86" w:name="_Toc181262040"/>
      <w:bookmarkEnd w:id="83"/>
      <w:bookmarkEnd w:id="84"/>
      <w:r w:rsidRPr="00381FBF">
        <w:rPr>
          <w:noProof/>
        </w:rPr>
        <w:t>Ordinære arter</w:t>
      </w:r>
      <w:bookmarkEnd w:id="86"/>
    </w:p>
    <w:p w14:paraId="06E65242" w14:textId="77777777" w:rsidR="00B352A1" w:rsidRPr="00122A4C" w:rsidRDefault="00B352A1" w:rsidP="0070504D">
      <w:pPr>
        <w:rPr>
          <w:noProof/>
          <w:szCs w:val="24"/>
        </w:rPr>
      </w:pPr>
      <w:r w:rsidRPr="00381FBF">
        <w:rPr>
          <w:noProof/>
          <w:szCs w:val="24"/>
        </w:rPr>
        <w:t xml:space="preserve">Konserninterne kjøp/salg og overføringer skal rapporteres til KOSTRA på de </w:t>
      </w:r>
      <w:r w:rsidRPr="00381FBF">
        <w:rPr>
          <w:rStyle w:val="kursiv"/>
          <w:noProof/>
        </w:rPr>
        <w:t xml:space="preserve">ordinære artene </w:t>
      </w:r>
      <w:r w:rsidRPr="00381FBF">
        <w:rPr>
          <w:noProof/>
        </w:rPr>
        <w:t xml:space="preserve">når partene (kjøper/overfører og selger/mottaker) fører den konserninterne </w:t>
      </w:r>
      <w:r w:rsidRPr="00122A4C">
        <w:rPr>
          <w:noProof/>
        </w:rPr>
        <w:t xml:space="preserve">utgiften og tilhørende inntekt på </w:t>
      </w:r>
      <w:r w:rsidRPr="00122A4C">
        <w:rPr>
          <w:rStyle w:val="kursiv"/>
          <w:noProof/>
        </w:rPr>
        <w:t xml:space="preserve">ulike KOSTRA-funksjoner, </w:t>
      </w:r>
      <w:r w:rsidRPr="00122A4C">
        <w:rPr>
          <w:noProof/>
        </w:rPr>
        <w:t xml:space="preserve">jf. unntaket nevnt i punkt 6.3.3.3 nr. 1. </w:t>
      </w:r>
    </w:p>
    <w:p w14:paraId="4CEE52FE" w14:textId="77777777" w:rsidR="00B352A1" w:rsidRPr="00381FBF" w:rsidRDefault="00B352A1" w:rsidP="0070504D">
      <w:pPr>
        <w:rPr>
          <w:noProof/>
        </w:rPr>
      </w:pPr>
      <w:r w:rsidRPr="00122A4C">
        <w:rPr>
          <w:noProof/>
          <w:szCs w:val="24"/>
        </w:rPr>
        <w:t>I slike tilfeller skal transaksjonene</w:t>
      </w:r>
      <w:r w:rsidRPr="00381FBF">
        <w:rPr>
          <w:noProof/>
          <w:szCs w:val="24"/>
        </w:rPr>
        <w:t xml:space="preserve"> ikke elimineres i det konsoliderte årsregnskapet, og heller ikke ved utarbeidelsen av konserntall i KOSTRA. Dermed benytter altså både kjøper og selger ordinære arter under artsgruppene 1, 2 og 6. </w:t>
      </w:r>
      <w:r w:rsidRPr="00381FBF">
        <w:rPr>
          <w:noProof/>
        </w:rPr>
        <w:t>Typisk gjelder dette når kommuner</w:t>
      </w:r>
      <w:r w:rsidRPr="00381FBF">
        <w:rPr>
          <w:rStyle w:val="Fotnotereferanse"/>
          <w:noProof/>
        </w:rPr>
        <w:footnoteReference w:id="25"/>
      </w:r>
      <w:r w:rsidRPr="00381FBF">
        <w:rPr>
          <w:noProof/>
        </w:rPr>
        <w:t xml:space="preserve"> må betale kommunale gebyrer på linje med andre (ekstern), for eksempel VAR-gebyrer. </w:t>
      </w:r>
    </w:p>
    <w:p w14:paraId="6DF2A9C5" w14:textId="77777777" w:rsidR="00B352A1" w:rsidRPr="00381FBF" w:rsidRDefault="00B352A1" w:rsidP="0070504D">
      <w:pPr>
        <w:rPr>
          <w:noProof/>
          <w:szCs w:val="24"/>
        </w:rPr>
      </w:pPr>
      <w:r w:rsidRPr="00381FBF">
        <w:rPr>
          <w:noProof/>
          <w:szCs w:val="24"/>
        </w:rPr>
        <w:t xml:space="preserve">Det samme gjelder ved eventuelle konserninterne </w:t>
      </w:r>
      <w:r w:rsidRPr="00381FBF">
        <w:rPr>
          <w:rStyle w:val="kursiv"/>
          <w:noProof/>
        </w:rPr>
        <w:t xml:space="preserve">overføringer </w:t>
      </w:r>
      <w:r w:rsidRPr="00381FBF">
        <w:rPr>
          <w:noProof/>
          <w:szCs w:val="24"/>
        </w:rPr>
        <w:t xml:space="preserve">som føres på ulike funksjoner hos overfører og mottaker. Da benytter både giver og mottaker ordinære arter under artsgruppene 4 og 8, nærmere bestemt art 450 og 850 for kommunene og art 430 og 830 for fylkeskommunene. </w:t>
      </w:r>
    </w:p>
    <w:p w14:paraId="1167E00F" w14:textId="77777777" w:rsidR="00B352A1" w:rsidRPr="00381FBF" w:rsidRDefault="00B352A1" w:rsidP="0070504D">
      <w:pPr>
        <w:spacing w:after="0" w:line="240" w:lineRule="auto"/>
        <w:rPr>
          <w:rFonts w:ascii="Arial" w:hAnsi="Arial"/>
          <w:b/>
          <w:noProof/>
          <w:spacing w:val="0"/>
        </w:rPr>
      </w:pPr>
      <w:r w:rsidRPr="00381FBF">
        <w:rPr>
          <w:noProof/>
        </w:rPr>
        <w:br w:type="page"/>
      </w:r>
    </w:p>
    <w:p w14:paraId="590B4BBB" w14:textId="77777777" w:rsidR="00B352A1" w:rsidRPr="00381FBF" w:rsidRDefault="00B352A1" w:rsidP="0070504D">
      <w:pPr>
        <w:pStyle w:val="Overskrift3"/>
        <w:rPr>
          <w:noProof/>
        </w:rPr>
      </w:pPr>
      <w:bookmarkStart w:id="87" w:name="_Toc181262041"/>
      <w:r w:rsidRPr="00381FBF">
        <w:rPr>
          <w:noProof/>
        </w:rPr>
        <w:lastRenderedPageBreak/>
        <w:t>Eksempler</w:t>
      </w:r>
      <w:bookmarkEnd w:id="87"/>
      <w:r w:rsidRPr="00381FBF">
        <w:rPr>
          <w:noProof/>
        </w:rPr>
        <w:t xml:space="preserve"> </w:t>
      </w:r>
    </w:p>
    <w:p w14:paraId="21652C30" w14:textId="77777777" w:rsidR="00B352A1" w:rsidRPr="00381FBF" w:rsidRDefault="00B352A1" w:rsidP="0070504D">
      <w:pPr>
        <w:rPr>
          <w:noProof/>
          <w:szCs w:val="24"/>
        </w:rPr>
      </w:pPr>
      <w:r w:rsidRPr="00381FBF">
        <w:rPr>
          <w:noProof/>
          <w:szCs w:val="24"/>
        </w:rPr>
        <w:t xml:space="preserve">Nedenfor gis det eksempler hvor konserninterne kjøp/salg og overføringer skal rapporteres på ordinære arter, det vil si når den interne utgiften og tilhørende inntekt skal rapporteres på ulike KOSTRA-funksjoner. </w:t>
      </w:r>
    </w:p>
    <w:p w14:paraId="415CEC74" w14:textId="77777777" w:rsidR="00B352A1" w:rsidRPr="00381FBF" w:rsidRDefault="00B352A1" w:rsidP="0070504D">
      <w:pPr>
        <w:pStyle w:val="Overskrift4"/>
        <w:rPr>
          <w:noProof/>
        </w:rPr>
      </w:pPr>
      <w:r w:rsidRPr="00381FBF">
        <w:rPr>
          <w:noProof/>
        </w:rPr>
        <w:t>Kjøp av renovasjonstjenester fra eget foretak som distribueres videre til kommunens tjenesteområder</w:t>
      </w:r>
    </w:p>
    <w:p w14:paraId="24E7EEC4" w14:textId="77777777" w:rsidR="00B352A1" w:rsidRPr="00381FBF" w:rsidRDefault="00B352A1" w:rsidP="0070504D">
      <w:pPr>
        <w:rPr>
          <w:noProof/>
          <w:sz w:val="20"/>
          <w:szCs w:val="20"/>
        </w:rPr>
      </w:pPr>
      <w:r w:rsidRPr="00381FBF">
        <w:rPr>
          <w:noProof/>
          <w:sz w:val="20"/>
          <w:szCs w:val="20"/>
        </w:rPr>
        <w:t xml:space="preserve">Kommunen kjøper renovasjonstjenester fra eget foretak. Foretaket leverer tjenester til innbyggerne i kommunen og til tjenesteområdene i kommunen. For kommunekassen er renovasjonstjenesten en deltjeneste som mottas på lik linje med kommunens innbyggere, og kommunekassen skal betale renovasjonsgebyr. </w:t>
      </w:r>
    </w:p>
    <w:p w14:paraId="70BF99C3" w14:textId="77777777" w:rsidR="00B352A1" w:rsidRPr="00381FBF" w:rsidRDefault="00B352A1" w:rsidP="0070504D">
      <w:pPr>
        <w:rPr>
          <w:noProof/>
          <w:sz w:val="20"/>
          <w:szCs w:val="20"/>
        </w:rPr>
      </w:pPr>
      <w:r w:rsidRPr="00381FBF">
        <w:rPr>
          <w:noProof/>
          <w:sz w:val="20"/>
          <w:szCs w:val="20"/>
        </w:rPr>
        <w:t xml:space="preserve">I kommunekassen må renovasjonsgebyret på 80 fordeles på de tjenestefunksjonene som mottar renovasjonstjenestene, eksempelvis funksjonene 221 og 261. Foretaket må inntektsføre gebyrinntektene på funksjon 355. </w:t>
      </w:r>
      <w:r w:rsidRPr="00381FBF">
        <w:rPr>
          <w:noProof/>
          <w:sz w:val="20"/>
          <w:szCs w:val="18"/>
        </w:rPr>
        <w:t>Utgiften og tilhørende inntekt rapporteres på ulike funksjoner, og dermed skal de ordinære artene benyttes, her henholdsvis art 195 og 640</w:t>
      </w:r>
      <w:r w:rsidRPr="00381FBF">
        <w:rPr>
          <w:rStyle w:val="Sterk"/>
          <w:b w:val="0"/>
          <w:noProof/>
          <w:szCs w:val="20"/>
        </w:rPr>
        <w:t>.</w:t>
      </w:r>
    </w:p>
    <w:p w14:paraId="017AAF67" w14:textId="77777777" w:rsidR="00B352A1" w:rsidRPr="00381FBF" w:rsidRDefault="00B352A1" w:rsidP="0070504D">
      <w:pPr>
        <w:autoSpaceDE w:val="0"/>
        <w:autoSpaceDN w:val="0"/>
        <w:adjustRightInd w:val="0"/>
        <w:rPr>
          <w:noProof/>
          <w:sz w:val="20"/>
          <w:szCs w:val="20"/>
        </w:rPr>
      </w:pPr>
      <w:r w:rsidRPr="00381FBF">
        <w:rPr>
          <w:noProof/>
          <w:sz w:val="20"/>
          <w:szCs w:val="20"/>
        </w:rPr>
        <w:t xml:space="preserve">Foretakets utgifter til produksjon av renovasjonstjenesten på 70 føres på funksjon 355 på artsserie 0 til 2.  Når kjøper og selger her benytter ordinære arter for de konserninterne transaksjonene gir det riktige konserntall (de konserninterne transaksjoner elimineres ikke). Dersom kommunekassen for eksempel fører utgiften på art 380, vil konserntallene for korrigerte brutto driftsutgifter og brutto driftsutgifter for funksjonen 221/261 bli feil (for lave). Dersom foretaket for eksempel fører inntekten på artsserie 780, vil konserntallene for netto driftsutgifter for funksjon 355 bli feil (for høye). </w:t>
      </w:r>
    </w:p>
    <w:p w14:paraId="5AA7A2B6" w14:textId="77777777" w:rsidR="00B352A1" w:rsidRPr="00381FBF" w:rsidRDefault="00B352A1" w:rsidP="0070504D">
      <w:pPr>
        <w:rPr>
          <w:noProof/>
          <w:sz w:val="20"/>
          <w:szCs w:val="20"/>
        </w:rPr>
      </w:pPr>
      <w:r w:rsidRPr="00381FBF">
        <w:rPr>
          <w:noProof/>
          <w:sz w:val="20"/>
          <w:szCs w:val="20"/>
        </w:rPr>
        <w:t>Dersom en av partene bruker feil art mens den andre parene bruker riktig art, vil dette også påvirke netto driftsresultat for KOSTRA konsern.</w:t>
      </w:r>
    </w:p>
    <w:p w14:paraId="6C1A04F8" w14:textId="77777777" w:rsidR="00B352A1" w:rsidRPr="00381FBF" w:rsidRDefault="00B352A1" w:rsidP="0070504D">
      <w:pPr>
        <w:rPr>
          <w:noProof/>
          <w:sz w:val="20"/>
          <w:szCs w:val="20"/>
        </w:rPr>
      </w:pPr>
      <w:r w:rsidRPr="00381FBF">
        <w:rPr>
          <w:noProof/>
          <w:sz w:val="20"/>
          <w:szCs w:val="20"/>
        </w:rPr>
        <w:t xml:space="preserve"> </w:t>
      </w:r>
    </w:p>
    <w:tbl>
      <w:tblPr>
        <w:tblW w:w="5805" w:type="pct"/>
        <w:tblLayout w:type="fixed"/>
        <w:tblCellMar>
          <w:left w:w="70" w:type="dxa"/>
          <w:right w:w="70" w:type="dxa"/>
        </w:tblCellMar>
        <w:tblLook w:val="04A0" w:firstRow="1" w:lastRow="0" w:firstColumn="1" w:lastColumn="0" w:noHBand="0" w:noVBand="1"/>
      </w:tblPr>
      <w:tblGrid>
        <w:gridCol w:w="2694"/>
        <w:gridCol w:w="987"/>
        <w:gridCol w:w="1195"/>
        <w:gridCol w:w="1330"/>
        <w:gridCol w:w="1179"/>
        <w:gridCol w:w="1163"/>
        <w:gridCol w:w="1161"/>
      </w:tblGrid>
      <w:tr w:rsidR="00B352A1" w:rsidRPr="00381FBF" w14:paraId="43962C12" w14:textId="77777777" w:rsidTr="001C6D95">
        <w:trPr>
          <w:trHeight w:val="300"/>
        </w:trPr>
        <w:tc>
          <w:tcPr>
            <w:tcW w:w="1387" w:type="pct"/>
            <w:tcBorders>
              <w:top w:val="single" w:sz="4" w:space="0" w:color="auto"/>
              <w:left w:val="nil"/>
              <w:bottom w:val="single" w:sz="4" w:space="0" w:color="auto"/>
              <w:right w:val="nil"/>
            </w:tcBorders>
            <w:shd w:val="clear" w:color="000000" w:fill="FAC090"/>
            <w:noWrap/>
            <w:vAlign w:val="bottom"/>
            <w:hideMark/>
          </w:tcPr>
          <w:p w14:paraId="3D3D9621"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507" w:type="pct"/>
            <w:tcBorders>
              <w:top w:val="single" w:sz="4" w:space="0" w:color="auto"/>
              <w:left w:val="nil"/>
              <w:bottom w:val="single" w:sz="4" w:space="0" w:color="auto"/>
              <w:right w:val="nil"/>
            </w:tcBorders>
            <w:shd w:val="clear" w:color="000000" w:fill="FAC090"/>
            <w:noWrap/>
            <w:vAlign w:val="bottom"/>
            <w:hideMark/>
          </w:tcPr>
          <w:p w14:paraId="7EB54986"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5" w:type="pct"/>
            <w:tcBorders>
              <w:top w:val="single" w:sz="4" w:space="0" w:color="auto"/>
              <w:left w:val="nil"/>
              <w:bottom w:val="single" w:sz="4" w:space="0" w:color="auto"/>
              <w:right w:val="nil"/>
            </w:tcBorders>
            <w:shd w:val="clear" w:color="000000" w:fill="FAC090"/>
            <w:noWrap/>
            <w:vAlign w:val="bottom"/>
            <w:hideMark/>
          </w:tcPr>
          <w:p w14:paraId="0BD29C35"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85" w:type="pct"/>
            <w:tcBorders>
              <w:top w:val="single" w:sz="4" w:space="0" w:color="auto"/>
              <w:left w:val="nil"/>
              <w:bottom w:val="single" w:sz="4" w:space="0" w:color="auto"/>
              <w:right w:val="nil"/>
            </w:tcBorders>
            <w:shd w:val="clear" w:color="000000" w:fill="FAC090"/>
            <w:noWrap/>
            <w:vAlign w:val="bottom"/>
            <w:hideMark/>
          </w:tcPr>
          <w:p w14:paraId="29BF60EA"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07" w:type="pct"/>
            <w:tcBorders>
              <w:top w:val="single" w:sz="4" w:space="0" w:color="auto"/>
              <w:left w:val="nil"/>
              <w:bottom w:val="single" w:sz="4" w:space="0" w:color="auto"/>
              <w:right w:val="nil"/>
            </w:tcBorders>
            <w:shd w:val="clear" w:color="000000" w:fill="FAC090"/>
          </w:tcPr>
          <w:p w14:paraId="2DF5CBAC" w14:textId="77777777" w:rsidR="00B352A1" w:rsidRPr="00381FBF" w:rsidRDefault="00B352A1" w:rsidP="0070504D">
            <w:pPr>
              <w:rPr>
                <w:rFonts w:asciiTheme="minorHAnsi" w:hAnsiTheme="minorHAnsi"/>
                <w:b/>
                <w:bCs/>
                <w:noProof/>
                <w:color w:val="000000"/>
                <w:sz w:val="20"/>
                <w:szCs w:val="20"/>
              </w:rPr>
            </w:pPr>
          </w:p>
        </w:tc>
        <w:tc>
          <w:tcPr>
            <w:tcW w:w="599" w:type="pct"/>
            <w:tcBorders>
              <w:top w:val="single" w:sz="4" w:space="0" w:color="auto"/>
              <w:left w:val="nil"/>
              <w:bottom w:val="single" w:sz="4" w:space="0" w:color="auto"/>
              <w:right w:val="nil"/>
            </w:tcBorders>
            <w:shd w:val="clear" w:color="000000" w:fill="FAC090"/>
          </w:tcPr>
          <w:p w14:paraId="49935715" w14:textId="77777777" w:rsidR="00B352A1" w:rsidRPr="00381FBF" w:rsidRDefault="00B352A1" w:rsidP="0070504D">
            <w:pPr>
              <w:rPr>
                <w:rFonts w:asciiTheme="minorHAnsi" w:hAnsiTheme="minorHAnsi"/>
                <w:b/>
                <w:bCs/>
                <w:noProof/>
                <w:color w:val="000000"/>
                <w:sz w:val="20"/>
                <w:szCs w:val="20"/>
              </w:rPr>
            </w:pPr>
          </w:p>
        </w:tc>
        <w:tc>
          <w:tcPr>
            <w:tcW w:w="598" w:type="pct"/>
            <w:tcBorders>
              <w:top w:val="single" w:sz="4" w:space="0" w:color="auto"/>
              <w:left w:val="nil"/>
              <w:bottom w:val="single" w:sz="4" w:space="0" w:color="auto"/>
              <w:right w:val="nil"/>
            </w:tcBorders>
            <w:shd w:val="clear" w:color="000000" w:fill="FAC090"/>
          </w:tcPr>
          <w:p w14:paraId="3480930D" w14:textId="77777777" w:rsidR="00B352A1" w:rsidRPr="00381FBF" w:rsidRDefault="00B352A1" w:rsidP="0070504D">
            <w:pPr>
              <w:rPr>
                <w:rFonts w:asciiTheme="minorHAnsi" w:hAnsiTheme="minorHAnsi"/>
                <w:b/>
                <w:bCs/>
                <w:noProof/>
                <w:color w:val="000000"/>
                <w:sz w:val="20"/>
                <w:szCs w:val="20"/>
              </w:rPr>
            </w:pPr>
          </w:p>
        </w:tc>
      </w:tr>
      <w:tr w:rsidR="00B352A1" w:rsidRPr="00381FBF" w14:paraId="561C58AE" w14:textId="77777777" w:rsidTr="001C6D95">
        <w:trPr>
          <w:trHeight w:val="113"/>
        </w:trPr>
        <w:tc>
          <w:tcPr>
            <w:tcW w:w="1387" w:type="pct"/>
            <w:tcBorders>
              <w:top w:val="single" w:sz="4" w:space="0" w:color="auto"/>
              <w:left w:val="nil"/>
              <w:bottom w:val="single" w:sz="8" w:space="0" w:color="auto"/>
              <w:right w:val="nil"/>
            </w:tcBorders>
            <w:shd w:val="clear" w:color="000000" w:fill="FDE9D9"/>
            <w:noWrap/>
            <w:vAlign w:val="center"/>
            <w:hideMark/>
          </w:tcPr>
          <w:p w14:paraId="732579EA"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507" w:type="pct"/>
            <w:tcBorders>
              <w:top w:val="single" w:sz="4" w:space="0" w:color="auto"/>
              <w:left w:val="nil"/>
              <w:bottom w:val="single" w:sz="8" w:space="0" w:color="auto"/>
              <w:right w:val="nil"/>
            </w:tcBorders>
            <w:shd w:val="clear" w:color="000000" w:fill="FDE9D9"/>
            <w:noWrap/>
            <w:vAlign w:val="center"/>
            <w:hideMark/>
          </w:tcPr>
          <w:p w14:paraId="7FC2FBDE"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15" w:type="pct"/>
            <w:tcBorders>
              <w:top w:val="single" w:sz="4" w:space="0" w:color="auto"/>
              <w:left w:val="nil"/>
              <w:bottom w:val="single" w:sz="8" w:space="0" w:color="auto"/>
              <w:right w:val="nil"/>
            </w:tcBorders>
            <w:shd w:val="clear" w:color="000000" w:fill="FDE9D9"/>
            <w:noWrap/>
            <w:vAlign w:val="center"/>
            <w:hideMark/>
          </w:tcPr>
          <w:p w14:paraId="76456935"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F221/261</w:t>
            </w:r>
          </w:p>
        </w:tc>
        <w:tc>
          <w:tcPr>
            <w:tcW w:w="685" w:type="pct"/>
            <w:tcBorders>
              <w:top w:val="single" w:sz="4" w:space="0" w:color="auto"/>
              <w:left w:val="nil"/>
              <w:bottom w:val="single" w:sz="8" w:space="0" w:color="auto"/>
              <w:right w:val="nil"/>
            </w:tcBorders>
            <w:shd w:val="clear" w:color="000000" w:fill="FDE9D9"/>
            <w:noWrap/>
            <w:vAlign w:val="center"/>
            <w:hideMark/>
          </w:tcPr>
          <w:p w14:paraId="5FE2164E"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F355</w:t>
            </w:r>
          </w:p>
        </w:tc>
        <w:tc>
          <w:tcPr>
            <w:tcW w:w="607" w:type="pct"/>
            <w:tcBorders>
              <w:top w:val="single" w:sz="4" w:space="0" w:color="auto"/>
              <w:left w:val="nil"/>
              <w:bottom w:val="single" w:sz="8" w:space="0" w:color="auto"/>
              <w:right w:val="nil"/>
            </w:tcBorders>
            <w:shd w:val="clear" w:color="000000" w:fill="FDE9D9"/>
            <w:vAlign w:val="center"/>
          </w:tcPr>
          <w:p w14:paraId="7F7E9881"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599" w:type="pct"/>
            <w:tcBorders>
              <w:top w:val="single" w:sz="4" w:space="0" w:color="auto"/>
              <w:left w:val="nil"/>
              <w:bottom w:val="single" w:sz="8" w:space="0" w:color="auto"/>
              <w:right w:val="nil"/>
            </w:tcBorders>
            <w:shd w:val="clear" w:color="000000" w:fill="FDE9D9"/>
            <w:vAlign w:val="center"/>
          </w:tcPr>
          <w:p w14:paraId="36AD9BD4"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F221/261</w:t>
            </w:r>
          </w:p>
        </w:tc>
        <w:tc>
          <w:tcPr>
            <w:tcW w:w="598" w:type="pct"/>
            <w:tcBorders>
              <w:top w:val="single" w:sz="4" w:space="0" w:color="auto"/>
              <w:left w:val="nil"/>
              <w:bottom w:val="single" w:sz="8" w:space="0" w:color="auto"/>
              <w:right w:val="nil"/>
            </w:tcBorders>
            <w:shd w:val="clear" w:color="000000" w:fill="FDE9D9"/>
            <w:vAlign w:val="center"/>
          </w:tcPr>
          <w:p w14:paraId="3D3FDD5F"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F355</w:t>
            </w:r>
          </w:p>
        </w:tc>
      </w:tr>
      <w:tr w:rsidR="00B352A1" w:rsidRPr="00381FBF" w14:paraId="20F59F64" w14:textId="77777777" w:rsidTr="001C6D95">
        <w:trPr>
          <w:trHeight w:val="300"/>
        </w:trPr>
        <w:tc>
          <w:tcPr>
            <w:tcW w:w="1387" w:type="pct"/>
            <w:tcBorders>
              <w:top w:val="nil"/>
              <w:left w:val="nil"/>
              <w:bottom w:val="nil"/>
              <w:right w:val="nil"/>
            </w:tcBorders>
            <w:shd w:val="clear" w:color="auto" w:fill="auto"/>
            <w:noWrap/>
            <w:vAlign w:val="bottom"/>
            <w:hideMark/>
          </w:tcPr>
          <w:p w14:paraId="1882FCE1"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507" w:type="pct"/>
            <w:tcBorders>
              <w:top w:val="nil"/>
              <w:left w:val="nil"/>
              <w:bottom w:val="nil"/>
              <w:right w:val="nil"/>
            </w:tcBorders>
            <w:shd w:val="clear" w:color="auto" w:fill="auto"/>
            <w:noWrap/>
            <w:vAlign w:val="bottom"/>
          </w:tcPr>
          <w:p w14:paraId="742C0C44" w14:textId="77777777" w:rsidR="00B352A1" w:rsidRPr="00381FBF" w:rsidRDefault="00B352A1" w:rsidP="0070504D">
            <w:pPr>
              <w:rPr>
                <w:rFonts w:asciiTheme="minorHAnsi" w:hAnsiTheme="minorHAnsi"/>
                <w:noProof/>
                <w:color w:val="000000"/>
                <w:sz w:val="20"/>
                <w:szCs w:val="20"/>
              </w:rPr>
            </w:pPr>
          </w:p>
        </w:tc>
        <w:tc>
          <w:tcPr>
            <w:tcW w:w="615" w:type="pct"/>
            <w:tcBorders>
              <w:top w:val="nil"/>
              <w:left w:val="nil"/>
              <w:bottom w:val="nil"/>
              <w:right w:val="nil"/>
            </w:tcBorders>
            <w:shd w:val="clear" w:color="auto" w:fill="auto"/>
            <w:noWrap/>
            <w:vAlign w:val="bottom"/>
          </w:tcPr>
          <w:p w14:paraId="58DF8650" w14:textId="77777777" w:rsidR="00B352A1" w:rsidRPr="00381FBF" w:rsidRDefault="00B352A1" w:rsidP="0070504D">
            <w:pPr>
              <w:rPr>
                <w:rFonts w:asciiTheme="minorHAnsi" w:hAnsiTheme="minorHAnsi"/>
                <w:noProof/>
                <w:color w:val="000000"/>
                <w:sz w:val="20"/>
                <w:szCs w:val="20"/>
              </w:rPr>
            </w:pPr>
          </w:p>
        </w:tc>
        <w:tc>
          <w:tcPr>
            <w:tcW w:w="685" w:type="pct"/>
            <w:tcBorders>
              <w:top w:val="nil"/>
              <w:left w:val="nil"/>
              <w:bottom w:val="nil"/>
              <w:right w:val="nil"/>
            </w:tcBorders>
            <w:shd w:val="clear" w:color="auto" w:fill="auto"/>
            <w:noWrap/>
            <w:vAlign w:val="bottom"/>
          </w:tcPr>
          <w:p w14:paraId="12307D69" w14:textId="77777777" w:rsidR="00B352A1" w:rsidRPr="00381FBF" w:rsidRDefault="00B352A1" w:rsidP="0070504D">
            <w:pPr>
              <w:rPr>
                <w:rFonts w:asciiTheme="minorHAnsi" w:hAnsiTheme="minorHAnsi"/>
                <w:noProof/>
                <w:color w:val="000000"/>
                <w:sz w:val="20"/>
                <w:szCs w:val="20"/>
              </w:rPr>
            </w:pPr>
          </w:p>
        </w:tc>
        <w:tc>
          <w:tcPr>
            <w:tcW w:w="607" w:type="pct"/>
            <w:tcBorders>
              <w:top w:val="nil"/>
              <w:left w:val="nil"/>
              <w:bottom w:val="nil"/>
              <w:right w:val="nil"/>
            </w:tcBorders>
            <w:vAlign w:val="bottom"/>
          </w:tcPr>
          <w:p w14:paraId="6947F085" w14:textId="77777777" w:rsidR="00B352A1" w:rsidRPr="00381FBF" w:rsidRDefault="00B352A1" w:rsidP="0070504D">
            <w:pPr>
              <w:rPr>
                <w:rFonts w:asciiTheme="minorHAnsi" w:hAnsiTheme="minorHAnsi"/>
                <w:noProof/>
                <w:color w:val="000000"/>
                <w:sz w:val="20"/>
                <w:szCs w:val="20"/>
              </w:rPr>
            </w:pPr>
          </w:p>
        </w:tc>
        <w:tc>
          <w:tcPr>
            <w:tcW w:w="599" w:type="pct"/>
            <w:tcBorders>
              <w:top w:val="nil"/>
              <w:left w:val="nil"/>
              <w:bottom w:val="nil"/>
              <w:right w:val="nil"/>
            </w:tcBorders>
          </w:tcPr>
          <w:p w14:paraId="07E3142F" w14:textId="77777777" w:rsidR="00B352A1" w:rsidRPr="00381FBF" w:rsidRDefault="00B352A1" w:rsidP="0070504D">
            <w:pPr>
              <w:rPr>
                <w:rFonts w:asciiTheme="minorHAnsi" w:hAnsiTheme="minorHAnsi"/>
                <w:noProof/>
                <w:color w:val="000000"/>
                <w:sz w:val="20"/>
                <w:szCs w:val="20"/>
              </w:rPr>
            </w:pPr>
          </w:p>
        </w:tc>
        <w:tc>
          <w:tcPr>
            <w:tcW w:w="598" w:type="pct"/>
            <w:tcBorders>
              <w:top w:val="nil"/>
              <w:left w:val="nil"/>
              <w:bottom w:val="nil"/>
              <w:right w:val="nil"/>
            </w:tcBorders>
            <w:vAlign w:val="bottom"/>
          </w:tcPr>
          <w:p w14:paraId="2D89F7D6" w14:textId="77777777" w:rsidR="00B352A1" w:rsidRPr="00381FBF" w:rsidRDefault="00B352A1" w:rsidP="0070504D">
            <w:pPr>
              <w:rPr>
                <w:rFonts w:asciiTheme="minorHAnsi" w:hAnsiTheme="minorHAnsi"/>
                <w:noProof/>
                <w:color w:val="000000"/>
                <w:sz w:val="20"/>
                <w:szCs w:val="20"/>
              </w:rPr>
            </w:pPr>
          </w:p>
        </w:tc>
      </w:tr>
      <w:tr w:rsidR="00B352A1" w:rsidRPr="00381FBF" w14:paraId="309FCDA2" w14:textId="77777777" w:rsidTr="001C6D95">
        <w:trPr>
          <w:trHeight w:val="300"/>
        </w:trPr>
        <w:tc>
          <w:tcPr>
            <w:tcW w:w="1387" w:type="pct"/>
            <w:tcBorders>
              <w:top w:val="nil"/>
              <w:left w:val="nil"/>
              <w:right w:val="nil"/>
            </w:tcBorders>
            <w:shd w:val="clear" w:color="auto" w:fill="auto"/>
            <w:noWrap/>
            <w:vAlign w:val="bottom"/>
            <w:hideMark/>
          </w:tcPr>
          <w:p w14:paraId="09F0803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Kjøp renovasjon</w:t>
            </w:r>
          </w:p>
        </w:tc>
        <w:tc>
          <w:tcPr>
            <w:tcW w:w="507" w:type="pct"/>
            <w:tcBorders>
              <w:top w:val="nil"/>
              <w:left w:val="nil"/>
              <w:right w:val="nil"/>
            </w:tcBorders>
            <w:shd w:val="clear" w:color="auto" w:fill="auto"/>
            <w:noWrap/>
            <w:vAlign w:val="center"/>
          </w:tcPr>
          <w:p w14:paraId="6A73A35B"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195</w:t>
            </w:r>
          </w:p>
        </w:tc>
        <w:tc>
          <w:tcPr>
            <w:tcW w:w="615" w:type="pct"/>
            <w:tcBorders>
              <w:top w:val="nil"/>
              <w:left w:val="nil"/>
              <w:right w:val="nil"/>
            </w:tcBorders>
            <w:shd w:val="clear" w:color="auto" w:fill="auto"/>
            <w:noWrap/>
            <w:vAlign w:val="center"/>
          </w:tcPr>
          <w:p w14:paraId="714ED10B"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85" w:type="pct"/>
            <w:tcBorders>
              <w:top w:val="nil"/>
              <w:left w:val="nil"/>
              <w:right w:val="nil"/>
            </w:tcBorders>
            <w:shd w:val="clear" w:color="auto" w:fill="auto"/>
            <w:noWrap/>
            <w:vAlign w:val="center"/>
          </w:tcPr>
          <w:p w14:paraId="77B67DEA" w14:textId="77777777" w:rsidR="00B352A1" w:rsidRPr="00381FBF" w:rsidRDefault="00B352A1" w:rsidP="0070504D">
            <w:pPr>
              <w:rPr>
                <w:rFonts w:asciiTheme="minorHAnsi" w:hAnsiTheme="minorHAnsi"/>
                <w:noProof/>
                <w:color w:val="000000"/>
                <w:sz w:val="20"/>
                <w:szCs w:val="20"/>
              </w:rPr>
            </w:pPr>
          </w:p>
        </w:tc>
        <w:tc>
          <w:tcPr>
            <w:tcW w:w="607" w:type="pct"/>
            <w:tcBorders>
              <w:top w:val="nil"/>
              <w:left w:val="nil"/>
              <w:right w:val="nil"/>
            </w:tcBorders>
            <w:vAlign w:val="center"/>
          </w:tcPr>
          <w:p w14:paraId="2F098201"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599" w:type="pct"/>
            <w:tcBorders>
              <w:top w:val="nil"/>
              <w:left w:val="nil"/>
              <w:right w:val="nil"/>
            </w:tcBorders>
          </w:tcPr>
          <w:p w14:paraId="1ACD2DEB"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598" w:type="pct"/>
            <w:tcBorders>
              <w:top w:val="nil"/>
              <w:left w:val="nil"/>
              <w:right w:val="nil"/>
            </w:tcBorders>
            <w:vAlign w:val="center"/>
          </w:tcPr>
          <w:p w14:paraId="4C6743C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F70C411" w14:textId="77777777" w:rsidTr="001C6D95">
        <w:trPr>
          <w:trHeight w:val="300"/>
        </w:trPr>
        <w:tc>
          <w:tcPr>
            <w:tcW w:w="1387" w:type="pct"/>
            <w:tcBorders>
              <w:top w:val="nil"/>
              <w:left w:val="nil"/>
              <w:right w:val="nil"/>
            </w:tcBorders>
            <w:shd w:val="clear" w:color="auto" w:fill="auto"/>
            <w:noWrap/>
            <w:vAlign w:val="bottom"/>
          </w:tcPr>
          <w:p w14:paraId="7DA09D5C" w14:textId="77777777" w:rsidR="00B352A1" w:rsidRPr="00381FBF" w:rsidRDefault="00B352A1" w:rsidP="0070504D">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507" w:type="pct"/>
            <w:tcBorders>
              <w:top w:val="nil"/>
              <w:left w:val="nil"/>
              <w:right w:val="nil"/>
            </w:tcBorders>
            <w:shd w:val="clear" w:color="auto" w:fill="auto"/>
            <w:noWrap/>
            <w:vAlign w:val="center"/>
          </w:tcPr>
          <w:p w14:paraId="15C1C6A3" w14:textId="77777777" w:rsidR="00B352A1" w:rsidRPr="00381FBF" w:rsidRDefault="00B352A1" w:rsidP="0070504D">
            <w:pPr>
              <w:rPr>
                <w:rFonts w:asciiTheme="minorHAnsi" w:hAnsiTheme="minorHAnsi"/>
                <w:noProof/>
                <w:color w:val="000000"/>
                <w:sz w:val="20"/>
                <w:szCs w:val="20"/>
              </w:rPr>
            </w:pPr>
          </w:p>
        </w:tc>
        <w:tc>
          <w:tcPr>
            <w:tcW w:w="615" w:type="pct"/>
            <w:tcBorders>
              <w:top w:val="nil"/>
              <w:left w:val="nil"/>
              <w:right w:val="nil"/>
            </w:tcBorders>
            <w:shd w:val="clear" w:color="auto" w:fill="auto"/>
            <w:noWrap/>
            <w:vAlign w:val="center"/>
          </w:tcPr>
          <w:p w14:paraId="45EE2A90" w14:textId="77777777" w:rsidR="00B352A1" w:rsidRPr="00381FBF" w:rsidRDefault="00B352A1" w:rsidP="0070504D">
            <w:pPr>
              <w:rPr>
                <w:rFonts w:asciiTheme="minorHAnsi" w:hAnsiTheme="minorHAnsi"/>
                <w:noProof/>
                <w:color w:val="000000"/>
                <w:sz w:val="20"/>
                <w:szCs w:val="20"/>
              </w:rPr>
            </w:pPr>
          </w:p>
        </w:tc>
        <w:tc>
          <w:tcPr>
            <w:tcW w:w="685" w:type="pct"/>
            <w:tcBorders>
              <w:top w:val="nil"/>
              <w:left w:val="nil"/>
              <w:right w:val="nil"/>
            </w:tcBorders>
            <w:shd w:val="clear" w:color="auto" w:fill="auto"/>
            <w:noWrap/>
            <w:vAlign w:val="center"/>
          </w:tcPr>
          <w:p w14:paraId="5CE3BDDD" w14:textId="77777777" w:rsidR="00B352A1" w:rsidRPr="00381FBF" w:rsidRDefault="00B352A1" w:rsidP="0070504D">
            <w:pPr>
              <w:rPr>
                <w:rFonts w:asciiTheme="minorHAnsi" w:hAnsiTheme="minorHAnsi"/>
                <w:noProof/>
                <w:color w:val="000000"/>
                <w:sz w:val="20"/>
                <w:szCs w:val="20"/>
              </w:rPr>
            </w:pPr>
          </w:p>
        </w:tc>
        <w:tc>
          <w:tcPr>
            <w:tcW w:w="607" w:type="pct"/>
            <w:tcBorders>
              <w:top w:val="nil"/>
              <w:left w:val="nil"/>
              <w:right w:val="nil"/>
            </w:tcBorders>
            <w:vAlign w:val="center"/>
          </w:tcPr>
          <w:p w14:paraId="27F7A22D" w14:textId="77777777" w:rsidR="00B352A1" w:rsidRPr="00381FBF" w:rsidRDefault="00B352A1" w:rsidP="0070504D">
            <w:pPr>
              <w:rPr>
                <w:rFonts w:asciiTheme="minorHAnsi" w:hAnsiTheme="minorHAnsi"/>
                <w:noProof/>
                <w:color w:val="00B050"/>
                <w:sz w:val="20"/>
                <w:szCs w:val="20"/>
              </w:rPr>
            </w:pPr>
          </w:p>
        </w:tc>
        <w:tc>
          <w:tcPr>
            <w:tcW w:w="599" w:type="pct"/>
            <w:tcBorders>
              <w:top w:val="nil"/>
              <w:left w:val="nil"/>
              <w:right w:val="nil"/>
            </w:tcBorders>
          </w:tcPr>
          <w:p w14:paraId="6215587C" w14:textId="77777777" w:rsidR="00B352A1" w:rsidRPr="00381FBF" w:rsidRDefault="00B352A1" w:rsidP="0070504D">
            <w:pPr>
              <w:rPr>
                <w:rFonts w:asciiTheme="minorHAnsi" w:hAnsiTheme="minorHAnsi"/>
                <w:noProof/>
                <w:color w:val="000000"/>
                <w:sz w:val="20"/>
                <w:szCs w:val="20"/>
              </w:rPr>
            </w:pPr>
          </w:p>
        </w:tc>
        <w:tc>
          <w:tcPr>
            <w:tcW w:w="598" w:type="pct"/>
            <w:tcBorders>
              <w:top w:val="nil"/>
              <w:left w:val="nil"/>
              <w:right w:val="nil"/>
            </w:tcBorders>
            <w:vAlign w:val="center"/>
          </w:tcPr>
          <w:p w14:paraId="67F07977" w14:textId="77777777" w:rsidR="00B352A1" w:rsidRPr="00381FBF" w:rsidRDefault="00B352A1" w:rsidP="0070504D">
            <w:pPr>
              <w:rPr>
                <w:rFonts w:asciiTheme="minorHAnsi" w:hAnsiTheme="minorHAnsi"/>
                <w:noProof/>
                <w:color w:val="000000"/>
                <w:sz w:val="20"/>
                <w:szCs w:val="20"/>
              </w:rPr>
            </w:pPr>
          </w:p>
        </w:tc>
      </w:tr>
      <w:tr w:rsidR="00B352A1" w:rsidRPr="00381FBF" w14:paraId="09866F6C" w14:textId="77777777" w:rsidTr="001C6D95">
        <w:trPr>
          <w:trHeight w:val="300"/>
        </w:trPr>
        <w:tc>
          <w:tcPr>
            <w:tcW w:w="1387" w:type="pct"/>
            <w:tcBorders>
              <w:left w:val="nil"/>
              <w:right w:val="nil"/>
            </w:tcBorders>
            <w:shd w:val="clear" w:color="auto" w:fill="auto"/>
            <w:noWrap/>
            <w:vAlign w:val="bottom"/>
            <w:hideMark/>
          </w:tcPr>
          <w:p w14:paraId="741E80F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507" w:type="pct"/>
            <w:tcBorders>
              <w:left w:val="nil"/>
              <w:right w:val="nil"/>
            </w:tcBorders>
            <w:shd w:val="clear" w:color="auto" w:fill="auto"/>
            <w:noWrap/>
            <w:vAlign w:val="center"/>
            <w:hideMark/>
          </w:tcPr>
          <w:p w14:paraId="51474852"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15" w:type="pct"/>
            <w:tcBorders>
              <w:left w:val="nil"/>
              <w:right w:val="nil"/>
            </w:tcBorders>
            <w:shd w:val="clear" w:color="auto" w:fill="auto"/>
            <w:noWrap/>
            <w:vAlign w:val="center"/>
            <w:hideMark/>
          </w:tcPr>
          <w:p w14:paraId="36AE4689" w14:textId="77777777" w:rsidR="00B352A1" w:rsidRPr="00381FBF" w:rsidRDefault="00B352A1" w:rsidP="0070504D">
            <w:pPr>
              <w:rPr>
                <w:rFonts w:asciiTheme="minorHAnsi" w:hAnsiTheme="minorHAnsi"/>
                <w:noProof/>
                <w:color w:val="000000"/>
                <w:sz w:val="20"/>
                <w:szCs w:val="20"/>
              </w:rPr>
            </w:pPr>
          </w:p>
        </w:tc>
        <w:tc>
          <w:tcPr>
            <w:tcW w:w="685" w:type="pct"/>
            <w:tcBorders>
              <w:left w:val="nil"/>
              <w:right w:val="nil"/>
            </w:tcBorders>
            <w:shd w:val="clear" w:color="auto" w:fill="auto"/>
            <w:noWrap/>
            <w:vAlign w:val="center"/>
            <w:hideMark/>
          </w:tcPr>
          <w:p w14:paraId="56D4B9F4"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07" w:type="pct"/>
            <w:tcBorders>
              <w:left w:val="nil"/>
              <w:right w:val="nil"/>
            </w:tcBorders>
            <w:vAlign w:val="center"/>
          </w:tcPr>
          <w:p w14:paraId="39EEAAB8" w14:textId="77777777" w:rsidR="00B352A1" w:rsidRPr="00381FBF" w:rsidRDefault="00B352A1" w:rsidP="0070504D">
            <w:pPr>
              <w:rPr>
                <w:rFonts w:asciiTheme="minorHAnsi" w:hAnsiTheme="minorHAnsi"/>
                <w:noProof/>
                <w:color w:val="00B050"/>
                <w:sz w:val="20"/>
                <w:szCs w:val="20"/>
              </w:rPr>
            </w:pPr>
          </w:p>
        </w:tc>
        <w:tc>
          <w:tcPr>
            <w:tcW w:w="599" w:type="pct"/>
            <w:tcBorders>
              <w:left w:val="nil"/>
              <w:right w:val="nil"/>
            </w:tcBorders>
          </w:tcPr>
          <w:p w14:paraId="14182FF6"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598" w:type="pct"/>
            <w:tcBorders>
              <w:left w:val="nil"/>
              <w:right w:val="nil"/>
            </w:tcBorders>
            <w:vAlign w:val="center"/>
          </w:tcPr>
          <w:p w14:paraId="7EF49F0B"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70</w:t>
            </w:r>
          </w:p>
        </w:tc>
      </w:tr>
      <w:tr w:rsidR="00B352A1" w:rsidRPr="00381FBF" w14:paraId="104ED091" w14:textId="77777777" w:rsidTr="001C6D95">
        <w:trPr>
          <w:trHeight w:val="300"/>
        </w:trPr>
        <w:tc>
          <w:tcPr>
            <w:tcW w:w="1387" w:type="pct"/>
            <w:tcBorders>
              <w:top w:val="nil"/>
              <w:left w:val="nil"/>
              <w:right w:val="nil"/>
            </w:tcBorders>
            <w:shd w:val="clear" w:color="auto" w:fill="auto"/>
            <w:noWrap/>
            <w:vAlign w:val="bottom"/>
            <w:hideMark/>
          </w:tcPr>
          <w:p w14:paraId="056D309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Levering renovasjon</w:t>
            </w:r>
          </w:p>
        </w:tc>
        <w:tc>
          <w:tcPr>
            <w:tcW w:w="507" w:type="pct"/>
            <w:tcBorders>
              <w:top w:val="nil"/>
              <w:left w:val="nil"/>
              <w:right w:val="nil"/>
            </w:tcBorders>
            <w:shd w:val="clear" w:color="auto" w:fill="auto"/>
            <w:noWrap/>
            <w:vAlign w:val="center"/>
            <w:hideMark/>
          </w:tcPr>
          <w:p w14:paraId="48EEE19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640</w:t>
            </w:r>
          </w:p>
        </w:tc>
        <w:tc>
          <w:tcPr>
            <w:tcW w:w="615" w:type="pct"/>
            <w:tcBorders>
              <w:top w:val="nil"/>
              <w:left w:val="nil"/>
              <w:right w:val="nil"/>
            </w:tcBorders>
            <w:shd w:val="clear" w:color="auto" w:fill="auto"/>
            <w:noWrap/>
            <w:vAlign w:val="center"/>
            <w:hideMark/>
          </w:tcPr>
          <w:p w14:paraId="0F50F636" w14:textId="77777777" w:rsidR="00B352A1" w:rsidRPr="00381FBF" w:rsidRDefault="00B352A1" w:rsidP="0070504D">
            <w:pPr>
              <w:rPr>
                <w:rFonts w:asciiTheme="minorHAnsi" w:hAnsiTheme="minorHAnsi"/>
                <w:noProof/>
                <w:color w:val="000000"/>
                <w:sz w:val="20"/>
                <w:szCs w:val="20"/>
              </w:rPr>
            </w:pPr>
          </w:p>
        </w:tc>
        <w:tc>
          <w:tcPr>
            <w:tcW w:w="685" w:type="pct"/>
            <w:tcBorders>
              <w:top w:val="nil"/>
              <w:left w:val="nil"/>
              <w:right w:val="nil"/>
            </w:tcBorders>
            <w:shd w:val="clear" w:color="auto" w:fill="auto"/>
            <w:noWrap/>
            <w:vAlign w:val="center"/>
            <w:hideMark/>
          </w:tcPr>
          <w:p w14:paraId="30022A5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07" w:type="pct"/>
            <w:tcBorders>
              <w:top w:val="nil"/>
              <w:left w:val="nil"/>
              <w:right w:val="nil"/>
            </w:tcBorders>
            <w:vAlign w:val="center"/>
          </w:tcPr>
          <w:p w14:paraId="5E202D31"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599" w:type="pct"/>
            <w:tcBorders>
              <w:top w:val="nil"/>
              <w:left w:val="nil"/>
              <w:right w:val="nil"/>
            </w:tcBorders>
          </w:tcPr>
          <w:p w14:paraId="137290D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598" w:type="pct"/>
            <w:tcBorders>
              <w:top w:val="nil"/>
              <w:left w:val="nil"/>
              <w:right w:val="nil"/>
            </w:tcBorders>
            <w:vAlign w:val="center"/>
          </w:tcPr>
          <w:p w14:paraId="2D2C1C84"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-80</w:t>
            </w:r>
          </w:p>
        </w:tc>
      </w:tr>
      <w:tr w:rsidR="00B352A1" w:rsidRPr="00381FBF" w14:paraId="533DAF9C" w14:textId="77777777" w:rsidTr="001C6D95">
        <w:trPr>
          <w:trHeight w:val="300"/>
        </w:trPr>
        <w:tc>
          <w:tcPr>
            <w:tcW w:w="1387" w:type="pct"/>
            <w:tcBorders>
              <w:left w:val="nil"/>
              <w:bottom w:val="single" w:sz="4" w:space="0" w:color="auto"/>
              <w:right w:val="nil"/>
            </w:tcBorders>
            <w:shd w:val="clear" w:color="auto" w:fill="auto"/>
            <w:noWrap/>
            <w:vAlign w:val="bottom"/>
            <w:hideMark/>
          </w:tcPr>
          <w:p w14:paraId="3AA411A2" w14:textId="77777777" w:rsidR="00B352A1" w:rsidRPr="00381FBF" w:rsidRDefault="00B352A1" w:rsidP="0070504D">
            <w:pPr>
              <w:rPr>
                <w:rFonts w:asciiTheme="minorHAnsi" w:hAnsiTheme="minorHAnsi"/>
                <w:noProof/>
                <w:color w:val="000000"/>
                <w:sz w:val="20"/>
                <w:szCs w:val="20"/>
              </w:rPr>
            </w:pPr>
          </w:p>
        </w:tc>
        <w:tc>
          <w:tcPr>
            <w:tcW w:w="507" w:type="pct"/>
            <w:tcBorders>
              <w:left w:val="nil"/>
              <w:bottom w:val="single" w:sz="4" w:space="0" w:color="auto"/>
              <w:right w:val="nil"/>
            </w:tcBorders>
            <w:shd w:val="clear" w:color="auto" w:fill="auto"/>
            <w:noWrap/>
            <w:vAlign w:val="center"/>
            <w:hideMark/>
          </w:tcPr>
          <w:p w14:paraId="43454E37" w14:textId="77777777" w:rsidR="00B352A1" w:rsidRPr="00381FBF" w:rsidRDefault="00B352A1" w:rsidP="0070504D">
            <w:pPr>
              <w:rPr>
                <w:rFonts w:asciiTheme="minorHAnsi" w:hAnsiTheme="minorHAnsi"/>
                <w:noProof/>
                <w:color w:val="000000"/>
                <w:sz w:val="20"/>
                <w:szCs w:val="20"/>
              </w:rPr>
            </w:pPr>
          </w:p>
        </w:tc>
        <w:tc>
          <w:tcPr>
            <w:tcW w:w="615" w:type="pct"/>
            <w:tcBorders>
              <w:left w:val="nil"/>
              <w:bottom w:val="single" w:sz="4" w:space="0" w:color="auto"/>
              <w:right w:val="nil"/>
            </w:tcBorders>
            <w:shd w:val="clear" w:color="auto" w:fill="auto"/>
            <w:noWrap/>
            <w:vAlign w:val="center"/>
            <w:hideMark/>
          </w:tcPr>
          <w:p w14:paraId="54D67011" w14:textId="77777777" w:rsidR="00B352A1" w:rsidRPr="00381FBF" w:rsidRDefault="00B352A1" w:rsidP="0070504D">
            <w:pPr>
              <w:rPr>
                <w:rFonts w:asciiTheme="minorHAnsi" w:hAnsiTheme="minorHAnsi"/>
                <w:noProof/>
                <w:color w:val="000000"/>
                <w:sz w:val="20"/>
                <w:szCs w:val="20"/>
              </w:rPr>
            </w:pPr>
          </w:p>
        </w:tc>
        <w:tc>
          <w:tcPr>
            <w:tcW w:w="685" w:type="pct"/>
            <w:tcBorders>
              <w:left w:val="nil"/>
              <w:bottom w:val="single" w:sz="4" w:space="0" w:color="auto"/>
              <w:right w:val="nil"/>
            </w:tcBorders>
            <w:shd w:val="clear" w:color="auto" w:fill="auto"/>
            <w:noWrap/>
            <w:vAlign w:val="center"/>
            <w:hideMark/>
          </w:tcPr>
          <w:p w14:paraId="41961F15" w14:textId="77777777" w:rsidR="00B352A1" w:rsidRPr="00381FBF" w:rsidRDefault="00B352A1" w:rsidP="0070504D">
            <w:pPr>
              <w:rPr>
                <w:rFonts w:asciiTheme="minorHAnsi" w:hAnsiTheme="minorHAnsi"/>
                <w:noProof/>
                <w:color w:val="000000"/>
                <w:sz w:val="20"/>
                <w:szCs w:val="20"/>
              </w:rPr>
            </w:pPr>
          </w:p>
        </w:tc>
        <w:tc>
          <w:tcPr>
            <w:tcW w:w="607" w:type="pct"/>
            <w:tcBorders>
              <w:left w:val="nil"/>
              <w:bottom w:val="single" w:sz="4" w:space="0" w:color="auto"/>
              <w:right w:val="nil"/>
            </w:tcBorders>
            <w:vAlign w:val="center"/>
          </w:tcPr>
          <w:p w14:paraId="3733397A" w14:textId="77777777" w:rsidR="00B352A1" w:rsidRPr="00381FBF" w:rsidRDefault="00B352A1" w:rsidP="0070504D">
            <w:pPr>
              <w:rPr>
                <w:rFonts w:asciiTheme="minorHAnsi" w:hAnsiTheme="minorHAnsi"/>
                <w:noProof/>
                <w:color w:val="000000"/>
                <w:sz w:val="20"/>
                <w:szCs w:val="20"/>
              </w:rPr>
            </w:pPr>
          </w:p>
        </w:tc>
        <w:tc>
          <w:tcPr>
            <w:tcW w:w="599" w:type="pct"/>
            <w:tcBorders>
              <w:left w:val="nil"/>
              <w:bottom w:val="single" w:sz="4" w:space="0" w:color="auto"/>
              <w:right w:val="nil"/>
            </w:tcBorders>
          </w:tcPr>
          <w:p w14:paraId="4330D6C9" w14:textId="77777777" w:rsidR="00B352A1" w:rsidRPr="00381FBF" w:rsidRDefault="00B352A1" w:rsidP="0070504D">
            <w:pPr>
              <w:rPr>
                <w:rFonts w:asciiTheme="minorHAnsi" w:hAnsiTheme="minorHAnsi"/>
                <w:noProof/>
                <w:color w:val="000000"/>
                <w:sz w:val="20"/>
                <w:szCs w:val="20"/>
              </w:rPr>
            </w:pPr>
          </w:p>
        </w:tc>
        <w:tc>
          <w:tcPr>
            <w:tcW w:w="598" w:type="pct"/>
            <w:tcBorders>
              <w:left w:val="nil"/>
              <w:bottom w:val="single" w:sz="4" w:space="0" w:color="auto"/>
              <w:right w:val="nil"/>
            </w:tcBorders>
            <w:vAlign w:val="center"/>
          </w:tcPr>
          <w:p w14:paraId="43ACB237" w14:textId="77777777" w:rsidR="00B352A1" w:rsidRPr="00381FBF" w:rsidRDefault="00B352A1" w:rsidP="0070504D">
            <w:pPr>
              <w:rPr>
                <w:rFonts w:asciiTheme="minorHAnsi" w:hAnsiTheme="minorHAnsi"/>
                <w:noProof/>
                <w:color w:val="000000"/>
                <w:sz w:val="20"/>
                <w:szCs w:val="20"/>
              </w:rPr>
            </w:pPr>
          </w:p>
        </w:tc>
      </w:tr>
      <w:tr w:rsidR="00B352A1" w:rsidRPr="00381FBF" w14:paraId="2C4B869D" w14:textId="77777777" w:rsidTr="001C6D95">
        <w:trPr>
          <w:trHeight w:val="315"/>
        </w:trPr>
        <w:tc>
          <w:tcPr>
            <w:tcW w:w="1387" w:type="pct"/>
            <w:tcBorders>
              <w:left w:val="nil"/>
              <w:bottom w:val="single" w:sz="8" w:space="0" w:color="auto"/>
              <w:right w:val="nil"/>
            </w:tcBorders>
            <w:shd w:val="clear" w:color="auto" w:fill="F2F2F2" w:themeFill="background1" w:themeFillShade="F2"/>
            <w:noWrap/>
            <w:vAlign w:val="center"/>
            <w:hideMark/>
          </w:tcPr>
          <w:p w14:paraId="0086E664"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07" w:type="pct"/>
            <w:tcBorders>
              <w:left w:val="nil"/>
              <w:bottom w:val="single" w:sz="8" w:space="0" w:color="auto"/>
              <w:right w:val="nil"/>
            </w:tcBorders>
            <w:shd w:val="clear" w:color="auto" w:fill="F2F2F2" w:themeFill="background1" w:themeFillShade="F2"/>
            <w:noWrap/>
            <w:vAlign w:val="center"/>
            <w:hideMark/>
          </w:tcPr>
          <w:p w14:paraId="52414153" w14:textId="77777777" w:rsidR="00B352A1" w:rsidRPr="00381FBF" w:rsidRDefault="00B352A1" w:rsidP="0070504D">
            <w:pPr>
              <w:rPr>
                <w:rFonts w:asciiTheme="minorHAnsi" w:hAnsiTheme="minorHAnsi"/>
                <w:b/>
                <w:bCs/>
                <w:noProof/>
                <w:color w:val="000000"/>
                <w:sz w:val="20"/>
                <w:szCs w:val="20"/>
              </w:rPr>
            </w:pPr>
          </w:p>
        </w:tc>
        <w:tc>
          <w:tcPr>
            <w:tcW w:w="615" w:type="pct"/>
            <w:tcBorders>
              <w:left w:val="nil"/>
              <w:bottom w:val="single" w:sz="8" w:space="0" w:color="auto"/>
              <w:right w:val="nil"/>
            </w:tcBorders>
            <w:shd w:val="clear" w:color="auto" w:fill="F2F2F2" w:themeFill="background1" w:themeFillShade="F2"/>
            <w:noWrap/>
            <w:vAlign w:val="center"/>
            <w:hideMark/>
          </w:tcPr>
          <w:p w14:paraId="2C73F36F"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F221/261</w:t>
            </w:r>
          </w:p>
          <w:p w14:paraId="774EA5F0"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85" w:type="pct"/>
            <w:tcBorders>
              <w:left w:val="nil"/>
              <w:bottom w:val="single" w:sz="8" w:space="0" w:color="auto"/>
              <w:right w:val="nil"/>
            </w:tcBorders>
            <w:shd w:val="clear" w:color="auto" w:fill="F2F2F2" w:themeFill="background1" w:themeFillShade="F2"/>
            <w:noWrap/>
            <w:vAlign w:val="center"/>
            <w:hideMark/>
          </w:tcPr>
          <w:p w14:paraId="1F40E65E"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F355</w:t>
            </w:r>
          </w:p>
          <w:p w14:paraId="17D2797F"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07" w:type="pct"/>
            <w:tcBorders>
              <w:left w:val="nil"/>
              <w:bottom w:val="single" w:sz="8" w:space="0" w:color="auto"/>
              <w:right w:val="nil"/>
            </w:tcBorders>
            <w:shd w:val="clear" w:color="auto" w:fill="F2F2F2" w:themeFill="background1" w:themeFillShade="F2"/>
            <w:vAlign w:val="center"/>
          </w:tcPr>
          <w:p w14:paraId="008BAC59" w14:textId="77777777" w:rsidR="00B352A1" w:rsidRPr="00381FBF" w:rsidRDefault="00B352A1" w:rsidP="0070504D">
            <w:pPr>
              <w:rPr>
                <w:rFonts w:asciiTheme="minorHAnsi" w:hAnsiTheme="minorHAnsi"/>
                <w:b/>
                <w:bCs/>
                <w:noProof/>
                <w:color w:val="000000"/>
                <w:sz w:val="20"/>
                <w:szCs w:val="20"/>
              </w:rPr>
            </w:pPr>
          </w:p>
        </w:tc>
        <w:tc>
          <w:tcPr>
            <w:tcW w:w="599" w:type="pct"/>
            <w:tcBorders>
              <w:left w:val="nil"/>
              <w:bottom w:val="single" w:sz="8" w:space="0" w:color="auto"/>
              <w:right w:val="nil"/>
            </w:tcBorders>
            <w:shd w:val="clear" w:color="auto" w:fill="F2F2F2" w:themeFill="background1" w:themeFillShade="F2"/>
            <w:vAlign w:val="center"/>
          </w:tcPr>
          <w:p w14:paraId="095F7015"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F221/261</w:t>
            </w:r>
          </w:p>
        </w:tc>
        <w:tc>
          <w:tcPr>
            <w:tcW w:w="598" w:type="pct"/>
            <w:tcBorders>
              <w:left w:val="nil"/>
              <w:bottom w:val="single" w:sz="8" w:space="0" w:color="auto"/>
              <w:right w:val="nil"/>
            </w:tcBorders>
            <w:shd w:val="clear" w:color="auto" w:fill="F2F2F2" w:themeFill="background1" w:themeFillShade="F2"/>
            <w:vAlign w:val="center"/>
          </w:tcPr>
          <w:p w14:paraId="2D5B8D61"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F355</w:t>
            </w:r>
          </w:p>
        </w:tc>
      </w:tr>
      <w:tr w:rsidR="00B352A1" w:rsidRPr="00381FBF" w14:paraId="2478C161" w14:textId="77777777" w:rsidTr="001C6D95">
        <w:trPr>
          <w:trHeight w:val="300"/>
        </w:trPr>
        <w:tc>
          <w:tcPr>
            <w:tcW w:w="1387" w:type="pct"/>
            <w:tcBorders>
              <w:top w:val="nil"/>
              <w:left w:val="nil"/>
              <w:bottom w:val="nil"/>
              <w:right w:val="nil"/>
            </w:tcBorders>
            <w:shd w:val="clear" w:color="auto" w:fill="auto"/>
            <w:noWrap/>
            <w:vAlign w:val="bottom"/>
            <w:hideMark/>
          </w:tcPr>
          <w:p w14:paraId="6877F1F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507" w:type="pct"/>
            <w:tcBorders>
              <w:top w:val="nil"/>
              <w:left w:val="nil"/>
              <w:bottom w:val="nil"/>
              <w:right w:val="nil"/>
            </w:tcBorders>
            <w:shd w:val="clear" w:color="auto" w:fill="auto"/>
            <w:noWrap/>
            <w:vAlign w:val="bottom"/>
          </w:tcPr>
          <w:p w14:paraId="5C8B5AE7" w14:textId="77777777" w:rsidR="00B352A1" w:rsidRPr="00381FBF" w:rsidRDefault="00B352A1" w:rsidP="0070504D">
            <w:pPr>
              <w:rPr>
                <w:rFonts w:asciiTheme="minorHAnsi" w:hAnsiTheme="minorHAnsi"/>
                <w:i/>
                <w:iCs/>
                <w:noProof/>
                <w:color w:val="000000"/>
                <w:sz w:val="20"/>
                <w:szCs w:val="20"/>
              </w:rPr>
            </w:pPr>
          </w:p>
        </w:tc>
        <w:tc>
          <w:tcPr>
            <w:tcW w:w="615" w:type="pct"/>
            <w:tcBorders>
              <w:top w:val="nil"/>
              <w:left w:val="nil"/>
              <w:bottom w:val="nil"/>
              <w:right w:val="nil"/>
            </w:tcBorders>
            <w:shd w:val="clear" w:color="auto" w:fill="auto"/>
            <w:noWrap/>
            <w:vAlign w:val="center"/>
            <w:hideMark/>
          </w:tcPr>
          <w:p w14:paraId="692B25E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85" w:type="pct"/>
            <w:tcBorders>
              <w:top w:val="nil"/>
              <w:left w:val="nil"/>
              <w:bottom w:val="nil"/>
              <w:right w:val="nil"/>
            </w:tcBorders>
            <w:shd w:val="clear" w:color="auto" w:fill="auto"/>
            <w:noWrap/>
            <w:vAlign w:val="center"/>
            <w:hideMark/>
          </w:tcPr>
          <w:p w14:paraId="375B2FB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07" w:type="pct"/>
            <w:tcBorders>
              <w:top w:val="nil"/>
              <w:left w:val="nil"/>
              <w:bottom w:val="nil"/>
              <w:right w:val="nil"/>
            </w:tcBorders>
            <w:vAlign w:val="center"/>
          </w:tcPr>
          <w:p w14:paraId="404377C5" w14:textId="77777777" w:rsidR="00B352A1" w:rsidRPr="00381FBF" w:rsidRDefault="00B352A1" w:rsidP="0070504D">
            <w:pPr>
              <w:rPr>
                <w:rFonts w:asciiTheme="minorHAnsi" w:hAnsiTheme="minorHAnsi"/>
                <w:noProof/>
                <w:color w:val="000000"/>
                <w:sz w:val="20"/>
                <w:szCs w:val="20"/>
              </w:rPr>
            </w:pPr>
          </w:p>
        </w:tc>
        <w:tc>
          <w:tcPr>
            <w:tcW w:w="599" w:type="pct"/>
            <w:tcBorders>
              <w:top w:val="nil"/>
              <w:left w:val="nil"/>
              <w:bottom w:val="nil"/>
              <w:right w:val="nil"/>
            </w:tcBorders>
            <w:vAlign w:val="center"/>
          </w:tcPr>
          <w:p w14:paraId="7756A20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598" w:type="pct"/>
            <w:tcBorders>
              <w:top w:val="nil"/>
              <w:left w:val="nil"/>
              <w:bottom w:val="nil"/>
              <w:right w:val="nil"/>
            </w:tcBorders>
            <w:vAlign w:val="center"/>
          </w:tcPr>
          <w:p w14:paraId="51938C4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w:t>
            </w:r>
          </w:p>
        </w:tc>
      </w:tr>
      <w:tr w:rsidR="00B352A1" w:rsidRPr="00381FBF" w14:paraId="27EECE1F" w14:textId="77777777" w:rsidTr="001C6D95">
        <w:trPr>
          <w:trHeight w:val="300"/>
        </w:trPr>
        <w:tc>
          <w:tcPr>
            <w:tcW w:w="1387" w:type="pct"/>
            <w:tcBorders>
              <w:top w:val="nil"/>
              <w:left w:val="nil"/>
              <w:bottom w:val="nil"/>
              <w:right w:val="nil"/>
            </w:tcBorders>
            <w:shd w:val="clear" w:color="auto" w:fill="auto"/>
            <w:noWrap/>
            <w:vAlign w:val="bottom"/>
            <w:hideMark/>
          </w:tcPr>
          <w:p w14:paraId="479F7450"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507" w:type="pct"/>
            <w:tcBorders>
              <w:top w:val="nil"/>
              <w:left w:val="nil"/>
              <w:bottom w:val="nil"/>
              <w:right w:val="nil"/>
            </w:tcBorders>
            <w:shd w:val="clear" w:color="auto" w:fill="auto"/>
            <w:noWrap/>
            <w:vAlign w:val="bottom"/>
          </w:tcPr>
          <w:p w14:paraId="4B3E053E" w14:textId="77777777" w:rsidR="00B352A1" w:rsidRPr="00381FBF" w:rsidRDefault="00B352A1" w:rsidP="0070504D">
            <w:pPr>
              <w:rPr>
                <w:rFonts w:asciiTheme="minorHAnsi" w:hAnsiTheme="minorHAnsi"/>
                <w:i/>
                <w:iCs/>
                <w:noProof/>
                <w:color w:val="000000"/>
                <w:sz w:val="20"/>
                <w:szCs w:val="20"/>
              </w:rPr>
            </w:pPr>
          </w:p>
        </w:tc>
        <w:tc>
          <w:tcPr>
            <w:tcW w:w="615" w:type="pct"/>
            <w:tcBorders>
              <w:top w:val="nil"/>
              <w:left w:val="nil"/>
              <w:bottom w:val="nil"/>
              <w:right w:val="nil"/>
            </w:tcBorders>
            <w:shd w:val="clear" w:color="auto" w:fill="auto"/>
            <w:noWrap/>
            <w:vAlign w:val="center"/>
            <w:hideMark/>
          </w:tcPr>
          <w:p w14:paraId="255BEFB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85" w:type="pct"/>
            <w:tcBorders>
              <w:top w:val="nil"/>
              <w:left w:val="nil"/>
              <w:bottom w:val="nil"/>
              <w:right w:val="nil"/>
            </w:tcBorders>
            <w:shd w:val="clear" w:color="auto" w:fill="auto"/>
            <w:noWrap/>
            <w:vAlign w:val="center"/>
            <w:hideMark/>
          </w:tcPr>
          <w:p w14:paraId="53092C2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07" w:type="pct"/>
            <w:tcBorders>
              <w:top w:val="nil"/>
              <w:left w:val="nil"/>
              <w:bottom w:val="nil"/>
              <w:right w:val="nil"/>
            </w:tcBorders>
            <w:vAlign w:val="center"/>
          </w:tcPr>
          <w:p w14:paraId="21EFD619" w14:textId="77777777" w:rsidR="00B352A1" w:rsidRPr="00381FBF" w:rsidRDefault="00B352A1" w:rsidP="0070504D">
            <w:pPr>
              <w:rPr>
                <w:rFonts w:asciiTheme="minorHAnsi" w:hAnsiTheme="minorHAnsi"/>
                <w:noProof/>
                <w:color w:val="000000"/>
                <w:sz w:val="20"/>
                <w:szCs w:val="20"/>
              </w:rPr>
            </w:pPr>
          </w:p>
        </w:tc>
        <w:tc>
          <w:tcPr>
            <w:tcW w:w="599" w:type="pct"/>
            <w:tcBorders>
              <w:top w:val="nil"/>
              <w:left w:val="nil"/>
              <w:bottom w:val="nil"/>
              <w:right w:val="nil"/>
            </w:tcBorders>
            <w:vAlign w:val="center"/>
          </w:tcPr>
          <w:p w14:paraId="08F52F36"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598" w:type="pct"/>
            <w:tcBorders>
              <w:top w:val="nil"/>
              <w:left w:val="nil"/>
              <w:bottom w:val="nil"/>
              <w:right w:val="nil"/>
            </w:tcBorders>
            <w:vAlign w:val="center"/>
          </w:tcPr>
          <w:p w14:paraId="4120F1F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70</w:t>
            </w:r>
          </w:p>
        </w:tc>
      </w:tr>
      <w:tr w:rsidR="00B352A1" w:rsidRPr="00381FBF" w14:paraId="63E2FBD5" w14:textId="77777777" w:rsidTr="001C6D95">
        <w:trPr>
          <w:trHeight w:val="300"/>
        </w:trPr>
        <w:tc>
          <w:tcPr>
            <w:tcW w:w="1895" w:type="pct"/>
            <w:gridSpan w:val="2"/>
            <w:tcBorders>
              <w:top w:val="nil"/>
              <w:left w:val="nil"/>
              <w:right w:val="nil"/>
            </w:tcBorders>
            <w:shd w:val="clear" w:color="auto" w:fill="auto"/>
            <w:noWrap/>
            <w:vAlign w:val="bottom"/>
            <w:hideMark/>
          </w:tcPr>
          <w:p w14:paraId="0F6642BF" w14:textId="77777777" w:rsidR="00B352A1" w:rsidRPr="00381FBF" w:rsidRDefault="00B352A1" w:rsidP="0070504D">
            <w:pPr>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15" w:type="pct"/>
            <w:tcBorders>
              <w:top w:val="nil"/>
              <w:left w:val="nil"/>
              <w:right w:val="nil"/>
            </w:tcBorders>
            <w:shd w:val="clear" w:color="auto" w:fill="auto"/>
            <w:noWrap/>
            <w:vAlign w:val="center"/>
            <w:hideMark/>
          </w:tcPr>
          <w:p w14:paraId="611B57C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85" w:type="pct"/>
            <w:tcBorders>
              <w:top w:val="nil"/>
              <w:left w:val="nil"/>
              <w:right w:val="nil"/>
            </w:tcBorders>
            <w:shd w:val="clear" w:color="auto" w:fill="auto"/>
            <w:noWrap/>
            <w:vAlign w:val="center"/>
            <w:hideMark/>
          </w:tcPr>
          <w:p w14:paraId="7104391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07" w:type="pct"/>
            <w:tcBorders>
              <w:top w:val="nil"/>
              <w:left w:val="nil"/>
              <w:right w:val="nil"/>
            </w:tcBorders>
            <w:vAlign w:val="center"/>
          </w:tcPr>
          <w:p w14:paraId="4A0E736E" w14:textId="77777777" w:rsidR="00B352A1" w:rsidRPr="00381FBF" w:rsidRDefault="00B352A1" w:rsidP="0070504D">
            <w:pPr>
              <w:rPr>
                <w:rFonts w:asciiTheme="minorHAnsi" w:hAnsiTheme="minorHAnsi"/>
                <w:noProof/>
                <w:color w:val="000000"/>
                <w:sz w:val="20"/>
                <w:szCs w:val="20"/>
              </w:rPr>
            </w:pPr>
          </w:p>
        </w:tc>
        <w:tc>
          <w:tcPr>
            <w:tcW w:w="599" w:type="pct"/>
            <w:tcBorders>
              <w:top w:val="nil"/>
              <w:left w:val="nil"/>
              <w:right w:val="nil"/>
            </w:tcBorders>
          </w:tcPr>
          <w:p w14:paraId="276F219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598" w:type="pct"/>
            <w:tcBorders>
              <w:top w:val="nil"/>
              <w:left w:val="nil"/>
              <w:right w:val="nil"/>
            </w:tcBorders>
            <w:vAlign w:val="center"/>
          </w:tcPr>
          <w:p w14:paraId="6D68ADD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70</w:t>
            </w:r>
          </w:p>
        </w:tc>
      </w:tr>
    </w:tbl>
    <w:p w14:paraId="15E400A9" w14:textId="77777777" w:rsidR="00B352A1" w:rsidRPr="00381FBF" w:rsidRDefault="00B352A1" w:rsidP="0070504D">
      <w:pPr>
        <w:spacing w:after="0" w:line="240" w:lineRule="auto"/>
        <w:rPr>
          <w:rFonts w:ascii="Arial" w:hAnsi="Arial"/>
          <w:i/>
          <w:noProof/>
        </w:rPr>
      </w:pPr>
      <w:r w:rsidRPr="00381FBF">
        <w:rPr>
          <w:noProof/>
        </w:rPr>
        <w:br w:type="page"/>
      </w:r>
    </w:p>
    <w:p w14:paraId="66FA048C" w14:textId="77777777" w:rsidR="00B352A1" w:rsidRPr="00381FBF" w:rsidRDefault="00B352A1" w:rsidP="0070504D">
      <w:pPr>
        <w:pStyle w:val="Overskrift4"/>
        <w:rPr>
          <w:noProof/>
        </w:rPr>
      </w:pPr>
      <w:r w:rsidRPr="00381FBF">
        <w:rPr>
          <w:noProof/>
        </w:rPr>
        <w:lastRenderedPageBreak/>
        <w:t>Kjøp av parkeringstjeneste til eget interkommunalt selskap (IKS) fra eget foretak</w:t>
      </w:r>
    </w:p>
    <w:p w14:paraId="208D4EB2" w14:textId="3CD4EF5D" w:rsidR="00B352A1" w:rsidRPr="00381FBF" w:rsidRDefault="00B352A1" w:rsidP="0070504D">
      <w:pPr>
        <w:rPr>
          <w:noProof/>
          <w:sz w:val="20"/>
          <w:szCs w:val="18"/>
        </w:rPr>
      </w:pPr>
      <w:r w:rsidRPr="00381FBF">
        <w:rPr>
          <w:noProof/>
          <w:sz w:val="20"/>
          <w:szCs w:val="18"/>
        </w:rPr>
        <w:t xml:space="preserve">Kommunen har et foretak som driver parkering. En av brukerne er et IKS, der kommunen er deltaker, det vil si et eget interkommunalt selskap (IKS) som inngår i samme KOSTRA konsern som foretaket. </w:t>
      </w:r>
    </w:p>
    <w:p w14:paraId="6810C25A" w14:textId="77777777" w:rsidR="00B352A1" w:rsidRPr="00381FBF" w:rsidRDefault="00B352A1" w:rsidP="0070504D">
      <w:pPr>
        <w:rPr>
          <w:noProof/>
          <w:sz w:val="20"/>
          <w:szCs w:val="18"/>
        </w:rPr>
      </w:pPr>
      <w:r w:rsidRPr="00381FBF">
        <w:rPr>
          <w:noProof/>
          <w:sz w:val="20"/>
          <w:szCs w:val="18"/>
        </w:rPr>
        <w:t>IKSets utgifter for parkeringen er 100, som skal på funksjon 338. Foretaket inntektsfører dette på funksjon 330. Utgiften og tilhørende inntekt rapporteres på ulike funksjoner, og dermed skal de ordinære artene benyttes, her henholdsvis art 195 og 650.</w:t>
      </w:r>
    </w:p>
    <w:p w14:paraId="65FCDFAB" w14:textId="77777777" w:rsidR="00B352A1" w:rsidRPr="00381FBF" w:rsidRDefault="00B352A1" w:rsidP="0070504D">
      <w:pPr>
        <w:rPr>
          <w:noProof/>
          <w:sz w:val="20"/>
          <w:szCs w:val="20"/>
        </w:rPr>
      </w:pPr>
      <w:r w:rsidRPr="00381FBF">
        <w:rPr>
          <w:noProof/>
          <w:sz w:val="20"/>
          <w:szCs w:val="20"/>
        </w:rPr>
        <w:t xml:space="preserve">Foretakets utgifter til produksjon av tjenesten på 70 føres på funksjon 330 på artsserie 0 til 2.  </w:t>
      </w:r>
    </w:p>
    <w:p w14:paraId="311D8F52" w14:textId="6AEDD9A0" w:rsidR="00B352A1" w:rsidRPr="00381FBF" w:rsidRDefault="00B352A1" w:rsidP="0070504D">
      <w:pPr>
        <w:rPr>
          <w:noProof/>
          <w:sz w:val="20"/>
          <w:szCs w:val="20"/>
        </w:rPr>
      </w:pPr>
      <w:r w:rsidRPr="00381FBF">
        <w:rPr>
          <w:noProof/>
          <w:sz w:val="20"/>
          <w:szCs w:val="20"/>
        </w:rPr>
        <w:t xml:space="preserve">Når kjøper og selger her benytter ordinære arter for de konserninterne transaksjonene gir det riktige konserntall (de konserninterne transaksjoner elimineres ikke). Dersom IKSet for eksempel fører utgiften på art 380, vil konserntallene for korrigerte brutto driftsutgifter og brutto driftsutgifter for funksjon 330 bli feil (for lave), se eksempel 12. Dersom foretaket for eksempel fører inntekten på artsserie 780, vil konserntallene for netto driftsutgifter for funksjon 338 bli feil (for høye), se eksempel </w:t>
      </w:r>
      <w:r w:rsidR="00F03734">
        <w:rPr>
          <w:noProof/>
          <w:sz w:val="20"/>
          <w:szCs w:val="20"/>
        </w:rPr>
        <w:t>6</w:t>
      </w:r>
      <w:r w:rsidRPr="00381FBF">
        <w:rPr>
          <w:noProof/>
          <w:sz w:val="20"/>
          <w:szCs w:val="20"/>
        </w:rPr>
        <w:t xml:space="preserve">.6.2.3. </w:t>
      </w:r>
    </w:p>
    <w:p w14:paraId="560FFB5A" w14:textId="77777777" w:rsidR="00B352A1" w:rsidRPr="00381FBF" w:rsidRDefault="00B352A1" w:rsidP="0070504D">
      <w:pPr>
        <w:rPr>
          <w:noProof/>
          <w:sz w:val="20"/>
          <w:szCs w:val="20"/>
        </w:rPr>
      </w:pPr>
      <w:r w:rsidRPr="00381FBF">
        <w:rPr>
          <w:noProof/>
          <w:sz w:val="20"/>
          <w:szCs w:val="20"/>
        </w:rPr>
        <w:t xml:space="preserve">Dersom en av partene bruker feil art mens den andre parene bruker riktig art, vil dette også påvirke netto driftsresultat for KOSTRA konsern. </w:t>
      </w:r>
    </w:p>
    <w:tbl>
      <w:tblPr>
        <w:tblW w:w="5753" w:type="pct"/>
        <w:tblCellMar>
          <w:left w:w="70" w:type="dxa"/>
          <w:right w:w="70" w:type="dxa"/>
        </w:tblCellMar>
        <w:tblLook w:val="04A0" w:firstRow="1" w:lastRow="0" w:firstColumn="1" w:lastColumn="0" w:noHBand="0" w:noVBand="1"/>
      </w:tblPr>
      <w:tblGrid>
        <w:gridCol w:w="2779"/>
        <w:gridCol w:w="119"/>
        <w:gridCol w:w="763"/>
        <w:gridCol w:w="1193"/>
        <w:gridCol w:w="1260"/>
        <w:gridCol w:w="1179"/>
        <w:gridCol w:w="1164"/>
        <w:gridCol w:w="1165"/>
      </w:tblGrid>
      <w:tr w:rsidR="00B352A1" w:rsidRPr="00381FBF" w14:paraId="5A231944" w14:textId="77777777" w:rsidTr="00B352A1">
        <w:trPr>
          <w:trHeight w:val="300"/>
        </w:trPr>
        <w:tc>
          <w:tcPr>
            <w:tcW w:w="1460" w:type="pct"/>
            <w:tcBorders>
              <w:top w:val="single" w:sz="4" w:space="0" w:color="auto"/>
              <w:left w:val="nil"/>
              <w:bottom w:val="single" w:sz="4" w:space="0" w:color="auto"/>
              <w:right w:val="nil"/>
            </w:tcBorders>
            <w:shd w:val="clear" w:color="000000" w:fill="FAC090"/>
            <w:noWrap/>
            <w:vAlign w:val="bottom"/>
            <w:hideMark/>
          </w:tcPr>
          <w:p w14:paraId="3E2A9F3C"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83" w:type="pct"/>
            <w:gridSpan w:val="2"/>
            <w:tcBorders>
              <w:top w:val="single" w:sz="4" w:space="0" w:color="auto"/>
              <w:left w:val="nil"/>
              <w:bottom w:val="single" w:sz="4" w:space="0" w:color="auto"/>
              <w:right w:val="nil"/>
            </w:tcBorders>
            <w:shd w:val="clear" w:color="000000" w:fill="FAC090"/>
            <w:noWrap/>
            <w:vAlign w:val="bottom"/>
            <w:hideMark/>
          </w:tcPr>
          <w:p w14:paraId="042B9E16"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44" w:type="pct"/>
            <w:tcBorders>
              <w:top w:val="single" w:sz="4" w:space="0" w:color="auto"/>
              <w:left w:val="nil"/>
              <w:bottom w:val="single" w:sz="4" w:space="0" w:color="auto"/>
              <w:right w:val="nil"/>
            </w:tcBorders>
            <w:shd w:val="clear" w:color="000000" w:fill="FAC090"/>
            <w:noWrap/>
            <w:vAlign w:val="bottom"/>
            <w:hideMark/>
          </w:tcPr>
          <w:p w14:paraId="185C6AF1"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71" w:type="pct"/>
            <w:tcBorders>
              <w:top w:val="single" w:sz="4" w:space="0" w:color="auto"/>
              <w:left w:val="nil"/>
              <w:bottom w:val="single" w:sz="4" w:space="0" w:color="auto"/>
              <w:right w:val="nil"/>
            </w:tcBorders>
            <w:shd w:val="clear" w:color="000000" w:fill="FAC090"/>
            <w:noWrap/>
            <w:vAlign w:val="bottom"/>
            <w:hideMark/>
          </w:tcPr>
          <w:p w14:paraId="2C7F54D4"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00" w:type="pct"/>
            <w:tcBorders>
              <w:top w:val="single" w:sz="4" w:space="0" w:color="auto"/>
              <w:left w:val="nil"/>
              <w:bottom w:val="single" w:sz="4" w:space="0" w:color="auto"/>
              <w:right w:val="nil"/>
            </w:tcBorders>
            <w:shd w:val="clear" w:color="000000" w:fill="FAC090"/>
          </w:tcPr>
          <w:p w14:paraId="2BE6021D" w14:textId="77777777" w:rsidR="00B352A1" w:rsidRPr="00381FBF" w:rsidRDefault="00B352A1" w:rsidP="0070504D">
            <w:pPr>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31EBD5BF" w14:textId="77777777" w:rsidR="00B352A1" w:rsidRPr="00381FBF" w:rsidRDefault="00B352A1" w:rsidP="0070504D">
            <w:pPr>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3F73D79B" w14:textId="77777777" w:rsidR="00B352A1" w:rsidRPr="00381FBF" w:rsidRDefault="00B352A1" w:rsidP="0070504D">
            <w:pPr>
              <w:rPr>
                <w:rFonts w:asciiTheme="minorHAnsi" w:hAnsiTheme="minorHAnsi"/>
                <w:b/>
                <w:bCs/>
                <w:noProof/>
                <w:color w:val="000000"/>
                <w:sz w:val="20"/>
                <w:szCs w:val="20"/>
              </w:rPr>
            </w:pPr>
          </w:p>
        </w:tc>
      </w:tr>
      <w:tr w:rsidR="00B352A1" w:rsidRPr="00381FBF" w14:paraId="057FAEA3" w14:textId="77777777" w:rsidTr="00B352A1">
        <w:trPr>
          <w:trHeight w:val="113"/>
        </w:trPr>
        <w:tc>
          <w:tcPr>
            <w:tcW w:w="1525" w:type="pct"/>
            <w:gridSpan w:val="2"/>
            <w:tcBorders>
              <w:top w:val="single" w:sz="4" w:space="0" w:color="auto"/>
              <w:left w:val="nil"/>
              <w:bottom w:val="single" w:sz="8" w:space="0" w:color="auto"/>
              <w:right w:val="nil"/>
            </w:tcBorders>
            <w:shd w:val="clear" w:color="000000" w:fill="FDE9D9"/>
            <w:noWrap/>
            <w:vAlign w:val="center"/>
            <w:hideMark/>
          </w:tcPr>
          <w:p w14:paraId="0F8D3C3E"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8" w:type="pct"/>
            <w:tcBorders>
              <w:top w:val="single" w:sz="4" w:space="0" w:color="auto"/>
              <w:left w:val="nil"/>
              <w:bottom w:val="single" w:sz="8" w:space="0" w:color="auto"/>
              <w:right w:val="nil"/>
            </w:tcBorders>
            <w:shd w:val="clear" w:color="000000" w:fill="FDE9D9"/>
            <w:noWrap/>
            <w:vAlign w:val="center"/>
            <w:hideMark/>
          </w:tcPr>
          <w:p w14:paraId="384CD7A3"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44" w:type="pct"/>
            <w:tcBorders>
              <w:top w:val="single" w:sz="4" w:space="0" w:color="auto"/>
              <w:left w:val="nil"/>
              <w:bottom w:val="single" w:sz="8" w:space="0" w:color="auto"/>
              <w:right w:val="nil"/>
            </w:tcBorders>
            <w:shd w:val="clear" w:color="000000" w:fill="FDE9D9"/>
            <w:noWrap/>
            <w:vAlign w:val="center"/>
            <w:hideMark/>
          </w:tcPr>
          <w:p w14:paraId="76F95C22"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F330</w:t>
            </w:r>
          </w:p>
        </w:tc>
        <w:tc>
          <w:tcPr>
            <w:tcW w:w="671" w:type="pct"/>
            <w:tcBorders>
              <w:top w:val="single" w:sz="4" w:space="0" w:color="auto"/>
              <w:left w:val="nil"/>
              <w:bottom w:val="single" w:sz="8" w:space="0" w:color="auto"/>
              <w:right w:val="nil"/>
            </w:tcBorders>
            <w:shd w:val="clear" w:color="000000" w:fill="FDE9D9"/>
            <w:noWrap/>
            <w:vAlign w:val="center"/>
            <w:hideMark/>
          </w:tcPr>
          <w:p w14:paraId="57506EF9"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F338</w:t>
            </w:r>
          </w:p>
        </w:tc>
        <w:tc>
          <w:tcPr>
            <w:tcW w:w="500" w:type="pct"/>
            <w:tcBorders>
              <w:top w:val="single" w:sz="4" w:space="0" w:color="auto"/>
              <w:left w:val="nil"/>
              <w:bottom w:val="single" w:sz="8" w:space="0" w:color="auto"/>
              <w:right w:val="nil"/>
            </w:tcBorders>
            <w:shd w:val="clear" w:color="000000" w:fill="FDE9D9"/>
            <w:vAlign w:val="center"/>
          </w:tcPr>
          <w:p w14:paraId="43BE3294"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21" w:type="pct"/>
            <w:tcBorders>
              <w:top w:val="single" w:sz="4" w:space="0" w:color="auto"/>
              <w:left w:val="nil"/>
              <w:bottom w:val="single" w:sz="8" w:space="0" w:color="auto"/>
              <w:right w:val="nil"/>
            </w:tcBorders>
            <w:shd w:val="clear" w:color="000000" w:fill="FDE9D9"/>
            <w:vAlign w:val="center"/>
          </w:tcPr>
          <w:p w14:paraId="72A735B9"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F330</w:t>
            </w:r>
          </w:p>
        </w:tc>
        <w:tc>
          <w:tcPr>
            <w:tcW w:w="621" w:type="pct"/>
            <w:tcBorders>
              <w:top w:val="single" w:sz="4" w:space="0" w:color="auto"/>
              <w:left w:val="nil"/>
              <w:bottom w:val="single" w:sz="8" w:space="0" w:color="auto"/>
              <w:right w:val="nil"/>
            </w:tcBorders>
            <w:shd w:val="clear" w:color="000000" w:fill="FDE9D9"/>
            <w:vAlign w:val="center"/>
          </w:tcPr>
          <w:p w14:paraId="13C4F1DF"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F338</w:t>
            </w:r>
          </w:p>
        </w:tc>
      </w:tr>
      <w:tr w:rsidR="00B352A1" w:rsidRPr="00381FBF" w14:paraId="4E4C83A4" w14:textId="77777777" w:rsidTr="00B352A1">
        <w:trPr>
          <w:trHeight w:val="300"/>
        </w:trPr>
        <w:tc>
          <w:tcPr>
            <w:tcW w:w="1460" w:type="pct"/>
            <w:tcBorders>
              <w:top w:val="nil"/>
              <w:left w:val="nil"/>
              <w:bottom w:val="nil"/>
              <w:right w:val="nil"/>
            </w:tcBorders>
            <w:shd w:val="clear" w:color="auto" w:fill="auto"/>
            <w:noWrap/>
            <w:vAlign w:val="bottom"/>
            <w:hideMark/>
          </w:tcPr>
          <w:p w14:paraId="0E5B66A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u w:val="single"/>
              </w:rPr>
              <w:t>IKSet</w:t>
            </w:r>
            <w:r w:rsidRPr="00381FBF">
              <w:rPr>
                <w:rFonts w:asciiTheme="minorHAnsi" w:hAnsiTheme="minorHAnsi"/>
                <w:noProof/>
                <w:color w:val="000000"/>
                <w:sz w:val="20"/>
                <w:szCs w:val="20"/>
              </w:rPr>
              <w:t xml:space="preserve"> </w:t>
            </w:r>
          </w:p>
        </w:tc>
        <w:tc>
          <w:tcPr>
            <w:tcW w:w="483" w:type="pct"/>
            <w:gridSpan w:val="2"/>
            <w:tcBorders>
              <w:top w:val="nil"/>
              <w:left w:val="nil"/>
              <w:bottom w:val="nil"/>
              <w:right w:val="nil"/>
            </w:tcBorders>
            <w:shd w:val="clear" w:color="auto" w:fill="auto"/>
            <w:noWrap/>
            <w:vAlign w:val="bottom"/>
          </w:tcPr>
          <w:p w14:paraId="637DDA6D" w14:textId="77777777" w:rsidR="00B352A1" w:rsidRPr="00381FBF" w:rsidRDefault="00B352A1" w:rsidP="0070504D">
            <w:pPr>
              <w:rPr>
                <w:rFonts w:asciiTheme="minorHAnsi" w:hAnsiTheme="minorHAnsi"/>
                <w:noProof/>
                <w:color w:val="000000"/>
                <w:sz w:val="20"/>
                <w:szCs w:val="20"/>
              </w:rPr>
            </w:pPr>
          </w:p>
        </w:tc>
        <w:tc>
          <w:tcPr>
            <w:tcW w:w="644" w:type="pct"/>
            <w:tcBorders>
              <w:top w:val="nil"/>
              <w:left w:val="nil"/>
              <w:bottom w:val="nil"/>
              <w:right w:val="nil"/>
            </w:tcBorders>
            <w:shd w:val="clear" w:color="auto" w:fill="auto"/>
            <w:noWrap/>
            <w:vAlign w:val="bottom"/>
          </w:tcPr>
          <w:p w14:paraId="6E31658E" w14:textId="77777777" w:rsidR="00B352A1" w:rsidRPr="00381FBF" w:rsidRDefault="00B352A1" w:rsidP="0070504D">
            <w:pPr>
              <w:rPr>
                <w:rFonts w:asciiTheme="minorHAnsi" w:hAnsiTheme="minorHAnsi"/>
                <w:noProof/>
                <w:color w:val="000000"/>
                <w:sz w:val="20"/>
                <w:szCs w:val="20"/>
              </w:rPr>
            </w:pPr>
          </w:p>
        </w:tc>
        <w:tc>
          <w:tcPr>
            <w:tcW w:w="671" w:type="pct"/>
            <w:tcBorders>
              <w:top w:val="nil"/>
              <w:left w:val="nil"/>
              <w:bottom w:val="nil"/>
              <w:right w:val="nil"/>
            </w:tcBorders>
            <w:shd w:val="clear" w:color="auto" w:fill="auto"/>
            <w:noWrap/>
            <w:vAlign w:val="bottom"/>
          </w:tcPr>
          <w:p w14:paraId="7811F03E" w14:textId="77777777" w:rsidR="00B352A1" w:rsidRPr="00381FBF" w:rsidRDefault="00B352A1" w:rsidP="0070504D">
            <w:pPr>
              <w:rPr>
                <w:rFonts w:asciiTheme="minorHAnsi" w:hAnsiTheme="minorHAnsi"/>
                <w:noProof/>
                <w:color w:val="000000"/>
                <w:sz w:val="20"/>
                <w:szCs w:val="20"/>
              </w:rPr>
            </w:pPr>
          </w:p>
        </w:tc>
        <w:tc>
          <w:tcPr>
            <w:tcW w:w="500" w:type="pct"/>
            <w:tcBorders>
              <w:top w:val="nil"/>
              <w:left w:val="nil"/>
              <w:bottom w:val="nil"/>
              <w:right w:val="nil"/>
            </w:tcBorders>
            <w:vAlign w:val="bottom"/>
          </w:tcPr>
          <w:p w14:paraId="633A7DDF" w14:textId="77777777" w:rsidR="00B352A1" w:rsidRPr="00381FBF" w:rsidRDefault="00B352A1" w:rsidP="0070504D">
            <w:pPr>
              <w:rPr>
                <w:rFonts w:asciiTheme="minorHAnsi" w:hAnsiTheme="minorHAnsi"/>
                <w:noProof/>
                <w:color w:val="000000"/>
                <w:sz w:val="20"/>
                <w:szCs w:val="20"/>
              </w:rPr>
            </w:pPr>
          </w:p>
        </w:tc>
        <w:tc>
          <w:tcPr>
            <w:tcW w:w="621" w:type="pct"/>
            <w:tcBorders>
              <w:top w:val="nil"/>
              <w:left w:val="nil"/>
              <w:bottom w:val="nil"/>
              <w:right w:val="nil"/>
            </w:tcBorders>
          </w:tcPr>
          <w:p w14:paraId="55FBBDE2" w14:textId="77777777" w:rsidR="00B352A1" w:rsidRPr="00381FBF" w:rsidRDefault="00B352A1" w:rsidP="0070504D">
            <w:pPr>
              <w:rPr>
                <w:rFonts w:asciiTheme="minorHAnsi" w:hAnsiTheme="minorHAnsi"/>
                <w:noProof/>
                <w:color w:val="000000"/>
                <w:sz w:val="20"/>
                <w:szCs w:val="20"/>
              </w:rPr>
            </w:pPr>
          </w:p>
        </w:tc>
        <w:tc>
          <w:tcPr>
            <w:tcW w:w="621" w:type="pct"/>
            <w:tcBorders>
              <w:top w:val="nil"/>
              <w:left w:val="nil"/>
              <w:bottom w:val="nil"/>
              <w:right w:val="nil"/>
            </w:tcBorders>
            <w:vAlign w:val="bottom"/>
          </w:tcPr>
          <w:p w14:paraId="35B07A31" w14:textId="77777777" w:rsidR="00B352A1" w:rsidRPr="00381FBF" w:rsidRDefault="00B352A1" w:rsidP="0070504D">
            <w:pPr>
              <w:rPr>
                <w:rFonts w:asciiTheme="minorHAnsi" w:hAnsiTheme="minorHAnsi"/>
                <w:noProof/>
                <w:color w:val="000000"/>
                <w:sz w:val="20"/>
                <w:szCs w:val="20"/>
              </w:rPr>
            </w:pPr>
          </w:p>
        </w:tc>
      </w:tr>
      <w:tr w:rsidR="00B352A1" w:rsidRPr="00381FBF" w14:paraId="37CCC259" w14:textId="77777777" w:rsidTr="00B352A1">
        <w:trPr>
          <w:trHeight w:val="300"/>
        </w:trPr>
        <w:tc>
          <w:tcPr>
            <w:tcW w:w="1460" w:type="pct"/>
            <w:tcBorders>
              <w:top w:val="nil"/>
              <w:left w:val="nil"/>
              <w:right w:val="nil"/>
            </w:tcBorders>
            <w:shd w:val="clear" w:color="auto" w:fill="auto"/>
            <w:noWrap/>
            <w:vAlign w:val="bottom"/>
            <w:hideMark/>
          </w:tcPr>
          <w:p w14:paraId="6862FC3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Kjøp parkering</w:t>
            </w:r>
          </w:p>
        </w:tc>
        <w:tc>
          <w:tcPr>
            <w:tcW w:w="483" w:type="pct"/>
            <w:gridSpan w:val="2"/>
            <w:tcBorders>
              <w:top w:val="nil"/>
              <w:left w:val="nil"/>
              <w:right w:val="nil"/>
            </w:tcBorders>
            <w:shd w:val="clear" w:color="auto" w:fill="auto"/>
            <w:noWrap/>
            <w:vAlign w:val="center"/>
          </w:tcPr>
          <w:p w14:paraId="3873FCA4"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195</w:t>
            </w:r>
          </w:p>
        </w:tc>
        <w:tc>
          <w:tcPr>
            <w:tcW w:w="644" w:type="pct"/>
            <w:tcBorders>
              <w:top w:val="nil"/>
              <w:left w:val="nil"/>
              <w:right w:val="nil"/>
            </w:tcBorders>
            <w:shd w:val="clear" w:color="auto" w:fill="auto"/>
            <w:noWrap/>
            <w:vAlign w:val="center"/>
          </w:tcPr>
          <w:p w14:paraId="54AFEDCD" w14:textId="77777777" w:rsidR="00B352A1" w:rsidRPr="00381FBF" w:rsidRDefault="00B352A1" w:rsidP="0070504D">
            <w:pPr>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7C42C396"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right w:val="nil"/>
            </w:tcBorders>
            <w:vAlign w:val="center"/>
          </w:tcPr>
          <w:p w14:paraId="285643D6"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21" w:type="pct"/>
            <w:tcBorders>
              <w:top w:val="nil"/>
              <w:left w:val="nil"/>
              <w:right w:val="nil"/>
            </w:tcBorders>
          </w:tcPr>
          <w:p w14:paraId="1075236A"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1" w:type="pct"/>
            <w:tcBorders>
              <w:top w:val="nil"/>
              <w:left w:val="nil"/>
              <w:right w:val="nil"/>
            </w:tcBorders>
            <w:vAlign w:val="center"/>
          </w:tcPr>
          <w:p w14:paraId="78DC559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0E061352" w14:textId="77777777" w:rsidTr="00B352A1">
        <w:trPr>
          <w:trHeight w:val="300"/>
        </w:trPr>
        <w:tc>
          <w:tcPr>
            <w:tcW w:w="1460" w:type="pct"/>
            <w:tcBorders>
              <w:top w:val="nil"/>
              <w:left w:val="nil"/>
              <w:right w:val="nil"/>
            </w:tcBorders>
            <w:shd w:val="clear" w:color="auto" w:fill="auto"/>
            <w:noWrap/>
            <w:vAlign w:val="bottom"/>
          </w:tcPr>
          <w:p w14:paraId="45489C3C" w14:textId="77777777" w:rsidR="00B352A1" w:rsidRPr="00381FBF" w:rsidRDefault="00B352A1" w:rsidP="0070504D">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483" w:type="pct"/>
            <w:gridSpan w:val="2"/>
            <w:tcBorders>
              <w:top w:val="nil"/>
              <w:left w:val="nil"/>
              <w:right w:val="nil"/>
            </w:tcBorders>
            <w:shd w:val="clear" w:color="auto" w:fill="auto"/>
            <w:noWrap/>
            <w:vAlign w:val="center"/>
          </w:tcPr>
          <w:p w14:paraId="0D9E83B7" w14:textId="77777777" w:rsidR="00B352A1" w:rsidRPr="00381FBF" w:rsidRDefault="00B352A1" w:rsidP="0070504D">
            <w:pPr>
              <w:rPr>
                <w:rFonts w:asciiTheme="minorHAnsi" w:hAnsiTheme="minorHAnsi"/>
                <w:noProof/>
                <w:color w:val="000000"/>
                <w:sz w:val="20"/>
                <w:szCs w:val="20"/>
              </w:rPr>
            </w:pPr>
          </w:p>
        </w:tc>
        <w:tc>
          <w:tcPr>
            <w:tcW w:w="644" w:type="pct"/>
            <w:tcBorders>
              <w:top w:val="nil"/>
              <w:left w:val="nil"/>
              <w:right w:val="nil"/>
            </w:tcBorders>
            <w:shd w:val="clear" w:color="auto" w:fill="auto"/>
            <w:noWrap/>
            <w:vAlign w:val="center"/>
          </w:tcPr>
          <w:p w14:paraId="152FB5C3" w14:textId="77777777" w:rsidR="00B352A1" w:rsidRPr="00381FBF" w:rsidRDefault="00B352A1" w:rsidP="0070504D">
            <w:pPr>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625CA8BE" w14:textId="77777777" w:rsidR="00B352A1" w:rsidRPr="00381FBF" w:rsidRDefault="00B352A1" w:rsidP="0070504D">
            <w:pPr>
              <w:rPr>
                <w:rFonts w:asciiTheme="minorHAnsi" w:hAnsiTheme="minorHAnsi"/>
                <w:noProof/>
                <w:color w:val="000000"/>
                <w:sz w:val="20"/>
                <w:szCs w:val="20"/>
              </w:rPr>
            </w:pPr>
          </w:p>
        </w:tc>
        <w:tc>
          <w:tcPr>
            <w:tcW w:w="500" w:type="pct"/>
            <w:tcBorders>
              <w:top w:val="nil"/>
              <w:left w:val="nil"/>
              <w:right w:val="nil"/>
            </w:tcBorders>
            <w:vAlign w:val="center"/>
          </w:tcPr>
          <w:p w14:paraId="17C275FD" w14:textId="77777777" w:rsidR="00B352A1" w:rsidRPr="00381FBF" w:rsidRDefault="00B352A1" w:rsidP="0070504D">
            <w:pPr>
              <w:rPr>
                <w:rFonts w:asciiTheme="minorHAnsi" w:hAnsiTheme="minorHAnsi"/>
                <w:noProof/>
                <w:color w:val="00B050"/>
                <w:sz w:val="20"/>
                <w:szCs w:val="20"/>
              </w:rPr>
            </w:pPr>
          </w:p>
        </w:tc>
        <w:tc>
          <w:tcPr>
            <w:tcW w:w="621" w:type="pct"/>
            <w:tcBorders>
              <w:top w:val="nil"/>
              <w:left w:val="nil"/>
              <w:right w:val="nil"/>
            </w:tcBorders>
          </w:tcPr>
          <w:p w14:paraId="1A353325" w14:textId="77777777" w:rsidR="00B352A1" w:rsidRPr="00381FBF" w:rsidRDefault="00B352A1" w:rsidP="0070504D">
            <w:pPr>
              <w:rPr>
                <w:rFonts w:asciiTheme="minorHAnsi" w:hAnsiTheme="minorHAnsi"/>
                <w:noProof/>
                <w:color w:val="000000"/>
                <w:sz w:val="20"/>
                <w:szCs w:val="20"/>
              </w:rPr>
            </w:pPr>
          </w:p>
        </w:tc>
        <w:tc>
          <w:tcPr>
            <w:tcW w:w="621" w:type="pct"/>
            <w:tcBorders>
              <w:top w:val="nil"/>
              <w:left w:val="nil"/>
              <w:right w:val="nil"/>
            </w:tcBorders>
            <w:vAlign w:val="center"/>
          </w:tcPr>
          <w:p w14:paraId="05F7C9D1" w14:textId="77777777" w:rsidR="00B352A1" w:rsidRPr="00381FBF" w:rsidRDefault="00B352A1" w:rsidP="0070504D">
            <w:pPr>
              <w:rPr>
                <w:rFonts w:asciiTheme="minorHAnsi" w:hAnsiTheme="minorHAnsi"/>
                <w:noProof/>
                <w:color w:val="000000"/>
                <w:sz w:val="20"/>
                <w:szCs w:val="20"/>
              </w:rPr>
            </w:pPr>
          </w:p>
        </w:tc>
      </w:tr>
      <w:tr w:rsidR="00B352A1" w:rsidRPr="00381FBF" w14:paraId="429C0925" w14:textId="77777777" w:rsidTr="00B352A1">
        <w:trPr>
          <w:trHeight w:val="300"/>
        </w:trPr>
        <w:tc>
          <w:tcPr>
            <w:tcW w:w="1460" w:type="pct"/>
            <w:tcBorders>
              <w:left w:val="nil"/>
              <w:right w:val="nil"/>
            </w:tcBorders>
            <w:shd w:val="clear" w:color="auto" w:fill="auto"/>
            <w:noWrap/>
            <w:vAlign w:val="bottom"/>
            <w:hideMark/>
          </w:tcPr>
          <w:p w14:paraId="1A1FF3B4"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483" w:type="pct"/>
            <w:gridSpan w:val="2"/>
            <w:tcBorders>
              <w:left w:val="nil"/>
              <w:right w:val="nil"/>
            </w:tcBorders>
            <w:shd w:val="clear" w:color="auto" w:fill="auto"/>
            <w:noWrap/>
            <w:vAlign w:val="center"/>
            <w:hideMark/>
          </w:tcPr>
          <w:p w14:paraId="56D4FBB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44" w:type="pct"/>
            <w:tcBorders>
              <w:left w:val="nil"/>
              <w:right w:val="nil"/>
            </w:tcBorders>
            <w:shd w:val="clear" w:color="auto" w:fill="auto"/>
            <w:noWrap/>
            <w:vAlign w:val="center"/>
            <w:hideMark/>
          </w:tcPr>
          <w:p w14:paraId="43CA2FB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left w:val="nil"/>
              <w:right w:val="nil"/>
            </w:tcBorders>
            <w:shd w:val="clear" w:color="auto" w:fill="auto"/>
            <w:noWrap/>
            <w:vAlign w:val="center"/>
            <w:hideMark/>
          </w:tcPr>
          <w:p w14:paraId="3E965AB3" w14:textId="77777777" w:rsidR="00B352A1" w:rsidRPr="00381FBF" w:rsidRDefault="00B352A1" w:rsidP="0070504D">
            <w:pPr>
              <w:rPr>
                <w:rFonts w:asciiTheme="minorHAnsi" w:hAnsiTheme="minorHAnsi"/>
                <w:noProof/>
                <w:color w:val="000000"/>
                <w:sz w:val="20"/>
                <w:szCs w:val="20"/>
              </w:rPr>
            </w:pPr>
          </w:p>
        </w:tc>
        <w:tc>
          <w:tcPr>
            <w:tcW w:w="500" w:type="pct"/>
            <w:tcBorders>
              <w:left w:val="nil"/>
              <w:right w:val="nil"/>
            </w:tcBorders>
            <w:vAlign w:val="center"/>
          </w:tcPr>
          <w:p w14:paraId="2922543A" w14:textId="77777777" w:rsidR="00B352A1" w:rsidRPr="00381FBF" w:rsidRDefault="00B352A1" w:rsidP="0070504D">
            <w:pPr>
              <w:rPr>
                <w:rFonts w:asciiTheme="minorHAnsi" w:hAnsiTheme="minorHAnsi"/>
                <w:noProof/>
                <w:color w:val="00B050"/>
                <w:sz w:val="20"/>
                <w:szCs w:val="20"/>
              </w:rPr>
            </w:pPr>
          </w:p>
        </w:tc>
        <w:tc>
          <w:tcPr>
            <w:tcW w:w="621" w:type="pct"/>
            <w:tcBorders>
              <w:left w:val="nil"/>
              <w:right w:val="nil"/>
            </w:tcBorders>
          </w:tcPr>
          <w:p w14:paraId="25060EB0"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21" w:type="pct"/>
            <w:tcBorders>
              <w:left w:val="nil"/>
              <w:right w:val="nil"/>
            </w:tcBorders>
            <w:vAlign w:val="center"/>
          </w:tcPr>
          <w:p w14:paraId="746E32B4"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6F0680B" w14:textId="77777777" w:rsidTr="00B352A1">
        <w:trPr>
          <w:trHeight w:val="300"/>
        </w:trPr>
        <w:tc>
          <w:tcPr>
            <w:tcW w:w="1460" w:type="pct"/>
            <w:tcBorders>
              <w:top w:val="nil"/>
              <w:left w:val="nil"/>
              <w:right w:val="nil"/>
            </w:tcBorders>
            <w:shd w:val="clear" w:color="auto" w:fill="auto"/>
            <w:noWrap/>
            <w:vAlign w:val="bottom"/>
            <w:hideMark/>
          </w:tcPr>
          <w:p w14:paraId="77179DB0"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Levering Parkering</w:t>
            </w:r>
          </w:p>
        </w:tc>
        <w:tc>
          <w:tcPr>
            <w:tcW w:w="483" w:type="pct"/>
            <w:gridSpan w:val="2"/>
            <w:tcBorders>
              <w:top w:val="nil"/>
              <w:left w:val="nil"/>
              <w:right w:val="nil"/>
            </w:tcBorders>
            <w:shd w:val="clear" w:color="auto" w:fill="auto"/>
            <w:noWrap/>
            <w:vAlign w:val="center"/>
            <w:hideMark/>
          </w:tcPr>
          <w:p w14:paraId="6009738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650</w:t>
            </w:r>
          </w:p>
        </w:tc>
        <w:tc>
          <w:tcPr>
            <w:tcW w:w="644" w:type="pct"/>
            <w:tcBorders>
              <w:top w:val="nil"/>
              <w:left w:val="nil"/>
              <w:right w:val="nil"/>
            </w:tcBorders>
            <w:shd w:val="clear" w:color="auto" w:fill="auto"/>
            <w:noWrap/>
            <w:vAlign w:val="center"/>
            <w:hideMark/>
          </w:tcPr>
          <w:p w14:paraId="65A2E9E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71" w:type="pct"/>
            <w:tcBorders>
              <w:top w:val="nil"/>
              <w:left w:val="nil"/>
              <w:right w:val="nil"/>
            </w:tcBorders>
            <w:shd w:val="clear" w:color="auto" w:fill="auto"/>
            <w:noWrap/>
            <w:vAlign w:val="center"/>
            <w:hideMark/>
          </w:tcPr>
          <w:p w14:paraId="35F4ECAF" w14:textId="77777777" w:rsidR="00B352A1" w:rsidRPr="00381FBF" w:rsidRDefault="00B352A1" w:rsidP="0070504D">
            <w:pPr>
              <w:rPr>
                <w:rFonts w:asciiTheme="minorHAnsi" w:hAnsiTheme="minorHAnsi"/>
                <w:noProof/>
                <w:color w:val="000000"/>
                <w:sz w:val="20"/>
                <w:szCs w:val="20"/>
              </w:rPr>
            </w:pPr>
          </w:p>
        </w:tc>
        <w:tc>
          <w:tcPr>
            <w:tcW w:w="500" w:type="pct"/>
            <w:tcBorders>
              <w:top w:val="nil"/>
              <w:left w:val="nil"/>
              <w:right w:val="nil"/>
            </w:tcBorders>
            <w:vAlign w:val="center"/>
          </w:tcPr>
          <w:p w14:paraId="1028C946"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21" w:type="pct"/>
            <w:tcBorders>
              <w:top w:val="nil"/>
              <w:left w:val="nil"/>
              <w:right w:val="nil"/>
            </w:tcBorders>
          </w:tcPr>
          <w:p w14:paraId="07BE31CA"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1" w:type="pct"/>
            <w:tcBorders>
              <w:top w:val="nil"/>
              <w:left w:val="nil"/>
              <w:right w:val="nil"/>
            </w:tcBorders>
            <w:vAlign w:val="center"/>
          </w:tcPr>
          <w:p w14:paraId="2688BE11"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B2B5707" w14:textId="77777777" w:rsidTr="00B352A1">
        <w:trPr>
          <w:trHeight w:val="300"/>
        </w:trPr>
        <w:tc>
          <w:tcPr>
            <w:tcW w:w="1460" w:type="pct"/>
            <w:tcBorders>
              <w:left w:val="nil"/>
              <w:bottom w:val="single" w:sz="4" w:space="0" w:color="auto"/>
              <w:right w:val="nil"/>
            </w:tcBorders>
            <w:shd w:val="clear" w:color="auto" w:fill="auto"/>
            <w:noWrap/>
            <w:vAlign w:val="bottom"/>
            <w:hideMark/>
          </w:tcPr>
          <w:p w14:paraId="2FD44DFB" w14:textId="77777777" w:rsidR="00B352A1" w:rsidRPr="00381FBF" w:rsidRDefault="00B352A1" w:rsidP="0070504D">
            <w:pPr>
              <w:rPr>
                <w:rFonts w:asciiTheme="minorHAnsi" w:hAnsiTheme="minorHAnsi"/>
                <w:noProof/>
                <w:color w:val="000000"/>
                <w:sz w:val="20"/>
                <w:szCs w:val="20"/>
              </w:rPr>
            </w:pPr>
          </w:p>
        </w:tc>
        <w:tc>
          <w:tcPr>
            <w:tcW w:w="483" w:type="pct"/>
            <w:gridSpan w:val="2"/>
            <w:tcBorders>
              <w:left w:val="nil"/>
              <w:bottom w:val="single" w:sz="4" w:space="0" w:color="auto"/>
              <w:right w:val="nil"/>
            </w:tcBorders>
            <w:shd w:val="clear" w:color="auto" w:fill="auto"/>
            <w:noWrap/>
            <w:vAlign w:val="center"/>
            <w:hideMark/>
          </w:tcPr>
          <w:p w14:paraId="7EC063CE" w14:textId="77777777" w:rsidR="00B352A1" w:rsidRPr="00381FBF" w:rsidRDefault="00B352A1" w:rsidP="0070504D">
            <w:pPr>
              <w:rPr>
                <w:rFonts w:asciiTheme="minorHAnsi" w:hAnsiTheme="minorHAnsi"/>
                <w:noProof/>
                <w:color w:val="000000"/>
                <w:sz w:val="20"/>
                <w:szCs w:val="20"/>
              </w:rPr>
            </w:pPr>
          </w:p>
        </w:tc>
        <w:tc>
          <w:tcPr>
            <w:tcW w:w="644" w:type="pct"/>
            <w:tcBorders>
              <w:left w:val="nil"/>
              <w:bottom w:val="single" w:sz="4" w:space="0" w:color="auto"/>
              <w:right w:val="nil"/>
            </w:tcBorders>
            <w:shd w:val="clear" w:color="auto" w:fill="auto"/>
            <w:noWrap/>
            <w:vAlign w:val="center"/>
            <w:hideMark/>
          </w:tcPr>
          <w:p w14:paraId="35C1DCEF" w14:textId="77777777" w:rsidR="00B352A1" w:rsidRPr="00381FBF" w:rsidRDefault="00B352A1" w:rsidP="0070504D">
            <w:pPr>
              <w:rPr>
                <w:rFonts w:asciiTheme="minorHAnsi" w:hAnsiTheme="minorHAnsi"/>
                <w:noProof/>
                <w:color w:val="000000"/>
                <w:sz w:val="20"/>
                <w:szCs w:val="20"/>
              </w:rPr>
            </w:pPr>
          </w:p>
        </w:tc>
        <w:tc>
          <w:tcPr>
            <w:tcW w:w="671" w:type="pct"/>
            <w:tcBorders>
              <w:left w:val="nil"/>
              <w:bottom w:val="single" w:sz="4" w:space="0" w:color="auto"/>
              <w:right w:val="nil"/>
            </w:tcBorders>
            <w:shd w:val="clear" w:color="auto" w:fill="auto"/>
            <w:noWrap/>
            <w:vAlign w:val="center"/>
            <w:hideMark/>
          </w:tcPr>
          <w:p w14:paraId="6945837B" w14:textId="77777777" w:rsidR="00B352A1" w:rsidRPr="00381FBF" w:rsidRDefault="00B352A1" w:rsidP="0070504D">
            <w:pPr>
              <w:rPr>
                <w:rFonts w:asciiTheme="minorHAnsi" w:hAnsiTheme="minorHAnsi"/>
                <w:noProof/>
                <w:color w:val="000000"/>
                <w:sz w:val="20"/>
                <w:szCs w:val="20"/>
              </w:rPr>
            </w:pPr>
          </w:p>
        </w:tc>
        <w:tc>
          <w:tcPr>
            <w:tcW w:w="500" w:type="pct"/>
            <w:tcBorders>
              <w:left w:val="nil"/>
              <w:bottom w:val="single" w:sz="4" w:space="0" w:color="auto"/>
              <w:right w:val="nil"/>
            </w:tcBorders>
            <w:vAlign w:val="center"/>
          </w:tcPr>
          <w:p w14:paraId="2AD1EA8A" w14:textId="77777777" w:rsidR="00B352A1" w:rsidRPr="00381FBF" w:rsidRDefault="00B352A1" w:rsidP="0070504D">
            <w:pPr>
              <w:rPr>
                <w:rFonts w:asciiTheme="minorHAnsi" w:hAnsiTheme="minorHAnsi"/>
                <w:noProof/>
                <w:color w:val="000000"/>
                <w:sz w:val="20"/>
                <w:szCs w:val="20"/>
              </w:rPr>
            </w:pPr>
          </w:p>
        </w:tc>
        <w:tc>
          <w:tcPr>
            <w:tcW w:w="621" w:type="pct"/>
            <w:tcBorders>
              <w:left w:val="nil"/>
              <w:bottom w:val="single" w:sz="4" w:space="0" w:color="auto"/>
              <w:right w:val="nil"/>
            </w:tcBorders>
          </w:tcPr>
          <w:p w14:paraId="521F7657" w14:textId="77777777" w:rsidR="00B352A1" w:rsidRPr="00381FBF" w:rsidRDefault="00B352A1" w:rsidP="0070504D">
            <w:pPr>
              <w:rPr>
                <w:rFonts w:asciiTheme="minorHAnsi" w:hAnsiTheme="minorHAnsi"/>
                <w:noProof/>
                <w:color w:val="000000"/>
                <w:sz w:val="20"/>
                <w:szCs w:val="20"/>
              </w:rPr>
            </w:pPr>
          </w:p>
        </w:tc>
        <w:tc>
          <w:tcPr>
            <w:tcW w:w="621" w:type="pct"/>
            <w:tcBorders>
              <w:left w:val="nil"/>
              <w:bottom w:val="single" w:sz="4" w:space="0" w:color="auto"/>
              <w:right w:val="nil"/>
            </w:tcBorders>
            <w:vAlign w:val="center"/>
          </w:tcPr>
          <w:p w14:paraId="1C0BC904" w14:textId="77777777" w:rsidR="00B352A1" w:rsidRPr="00381FBF" w:rsidRDefault="00B352A1" w:rsidP="0070504D">
            <w:pPr>
              <w:rPr>
                <w:rFonts w:asciiTheme="minorHAnsi" w:hAnsiTheme="minorHAnsi"/>
                <w:noProof/>
                <w:color w:val="000000"/>
                <w:sz w:val="20"/>
                <w:szCs w:val="20"/>
              </w:rPr>
            </w:pPr>
          </w:p>
        </w:tc>
      </w:tr>
      <w:tr w:rsidR="00B352A1" w:rsidRPr="00381FBF" w14:paraId="10278E26" w14:textId="77777777" w:rsidTr="00B352A1">
        <w:trPr>
          <w:trHeight w:val="315"/>
        </w:trPr>
        <w:tc>
          <w:tcPr>
            <w:tcW w:w="1460" w:type="pct"/>
            <w:tcBorders>
              <w:left w:val="nil"/>
              <w:bottom w:val="single" w:sz="8" w:space="0" w:color="auto"/>
              <w:right w:val="nil"/>
            </w:tcBorders>
            <w:shd w:val="clear" w:color="auto" w:fill="F2F2F2" w:themeFill="background1" w:themeFillShade="F2"/>
            <w:noWrap/>
            <w:vAlign w:val="center"/>
            <w:hideMark/>
          </w:tcPr>
          <w:p w14:paraId="18B66057"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83" w:type="pct"/>
            <w:gridSpan w:val="2"/>
            <w:tcBorders>
              <w:left w:val="nil"/>
              <w:bottom w:val="single" w:sz="8" w:space="0" w:color="auto"/>
              <w:right w:val="nil"/>
            </w:tcBorders>
            <w:shd w:val="clear" w:color="auto" w:fill="F2F2F2" w:themeFill="background1" w:themeFillShade="F2"/>
            <w:noWrap/>
            <w:vAlign w:val="center"/>
            <w:hideMark/>
          </w:tcPr>
          <w:p w14:paraId="279AB74F" w14:textId="77777777" w:rsidR="00B352A1" w:rsidRPr="00381FBF" w:rsidRDefault="00B352A1" w:rsidP="0070504D">
            <w:pPr>
              <w:rPr>
                <w:rFonts w:asciiTheme="minorHAnsi" w:hAnsiTheme="minorHAnsi"/>
                <w:b/>
                <w:bCs/>
                <w:noProof/>
                <w:color w:val="000000"/>
                <w:sz w:val="20"/>
                <w:szCs w:val="20"/>
              </w:rPr>
            </w:pPr>
          </w:p>
        </w:tc>
        <w:tc>
          <w:tcPr>
            <w:tcW w:w="644" w:type="pct"/>
            <w:tcBorders>
              <w:left w:val="nil"/>
              <w:bottom w:val="single" w:sz="8" w:space="0" w:color="auto"/>
              <w:right w:val="nil"/>
            </w:tcBorders>
            <w:shd w:val="clear" w:color="auto" w:fill="F2F2F2" w:themeFill="background1" w:themeFillShade="F2"/>
            <w:noWrap/>
            <w:vAlign w:val="center"/>
            <w:hideMark/>
          </w:tcPr>
          <w:p w14:paraId="75771309"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F330</w:t>
            </w:r>
          </w:p>
          <w:p w14:paraId="74222917"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71" w:type="pct"/>
            <w:tcBorders>
              <w:left w:val="nil"/>
              <w:bottom w:val="single" w:sz="8" w:space="0" w:color="auto"/>
              <w:right w:val="nil"/>
            </w:tcBorders>
            <w:shd w:val="clear" w:color="auto" w:fill="F2F2F2" w:themeFill="background1" w:themeFillShade="F2"/>
            <w:noWrap/>
            <w:vAlign w:val="center"/>
            <w:hideMark/>
          </w:tcPr>
          <w:p w14:paraId="5D8F5C0D"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p w14:paraId="5FCB52EF"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500" w:type="pct"/>
            <w:tcBorders>
              <w:left w:val="nil"/>
              <w:bottom w:val="single" w:sz="8" w:space="0" w:color="auto"/>
              <w:right w:val="nil"/>
            </w:tcBorders>
            <w:shd w:val="clear" w:color="auto" w:fill="F2F2F2" w:themeFill="background1" w:themeFillShade="F2"/>
            <w:vAlign w:val="center"/>
          </w:tcPr>
          <w:p w14:paraId="16399077" w14:textId="77777777" w:rsidR="00B352A1" w:rsidRPr="00381FBF" w:rsidRDefault="00B352A1" w:rsidP="0070504D">
            <w:pPr>
              <w:rPr>
                <w:rFonts w:asciiTheme="minorHAnsi" w:hAnsiTheme="minorHAnsi"/>
                <w:b/>
                <w:bCs/>
                <w:noProof/>
                <w:color w:val="000000"/>
                <w:sz w:val="20"/>
                <w:szCs w:val="20"/>
              </w:rPr>
            </w:pPr>
          </w:p>
        </w:tc>
        <w:tc>
          <w:tcPr>
            <w:tcW w:w="621" w:type="pct"/>
            <w:tcBorders>
              <w:left w:val="nil"/>
              <w:bottom w:val="single" w:sz="8" w:space="0" w:color="auto"/>
              <w:right w:val="nil"/>
            </w:tcBorders>
            <w:shd w:val="clear" w:color="auto" w:fill="F2F2F2" w:themeFill="background1" w:themeFillShade="F2"/>
            <w:vAlign w:val="center"/>
          </w:tcPr>
          <w:p w14:paraId="3967DF73"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F330</w:t>
            </w:r>
          </w:p>
        </w:tc>
        <w:tc>
          <w:tcPr>
            <w:tcW w:w="621" w:type="pct"/>
            <w:tcBorders>
              <w:left w:val="nil"/>
              <w:bottom w:val="single" w:sz="8" w:space="0" w:color="auto"/>
              <w:right w:val="nil"/>
            </w:tcBorders>
            <w:shd w:val="clear" w:color="auto" w:fill="F2F2F2" w:themeFill="background1" w:themeFillShade="F2"/>
            <w:vAlign w:val="center"/>
          </w:tcPr>
          <w:p w14:paraId="60F41DC9"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F338</w:t>
            </w:r>
          </w:p>
        </w:tc>
      </w:tr>
      <w:tr w:rsidR="00B352A1" w:rsidRPr="00381FBF" w14:paraId="54C096E8" w14:textId="77777777" w:rsidTr="00B352A1">
        <w:trPr>
          <w:trHeight w:val="300"/>
        </w:trPr>
        <w:tc>
          <w:tcPr>
            <w:tcW w:w="1460" w:type="pct"/>
            <w:tcBorders>
              <w:top w:val="nil"/>
              <w:left w:val="nil"/>
              <w:bottom w:val="nil"/>
              <w:right w:val="nil"/>
            </w:tcBorders>
            <w:shd w:val="clear" w:color="auto" w:fill="auto"/>
            <w:noWrap/>
            <w:vAlign w:val="bottom"/>
            <w:hideMark/>
          </w:tcPr>
          <w:p w14:paraId="58851162"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483" w:type="pct"/>
            <w:gridSpan w:val="2"/>
            <w:tcBorders>
              <w:top w:val="nil"/>
              <w:left w:val="nil"/>
              <w:bottom w:val="nil"/>
              <w:right w:val="nil"/>
            </w:tcBorders>
            <w:shd w:val="clear" w:color="auto" w:fill="auto"/>
            <w:noWrap/>
            <w:vAlign w:val="bottom"/>
          </w:tcPr>
          <w:p w14:paraId="03F8C4AE" w14:textId="77777777" w:rsidR="00B352A1" w:rsidRPr="00381FBF" w:rsidRDefault="00B352A1" w:rsidP="0070504D">
            <w:pPr>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799E0626"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-30</w:t>
            </w:r>
          </w:p>
        </w:tc>
        <w:tc>
          <w:tcPr>
            <w:tcW w:w="671" w:type="pct"/>
            <w:tcBorders>
              <w:top w:val="nil"/>
              <w:left w:val="nil"/>
              <w:bottom w:val="nil"/>
              <w:right w:val="nil"/>
            </w:tcBorders>
            <w:shd w:val="clear" w:color="auto" w:fill="auto"/>
            <w:noWrap/>
            <w:vAlign w:val="center"/>
            <w:hideMark/>
          </w:tcPr>
          <w:p w14:paraId="3E5ECFD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bottom w:val="nil"/>
              <w:right w:val="nil"/>
            </w:tcBorders>
            <w:vAlign w:val="center"/>
          </w:tcPr>
          <w:p w14:paraId="56579A68" w14:textId="77777777" w:rsidR="00B352A1" w:rsidRPr="00381FBF" w:rsidRDefault="00B352A1" w:rsidP="0070504D">
            <w:pPr>
              <w:rPr>
                <w:rFonts w:asciiTheme="minorHAnsi" w:hAnsiTheme="minorHAnsi"/>
                <w:noProof/>
                <w:color w:val="000000"/>
                <w:sz w:val="20"/>
                <w:szCs w:val="20"/>
              </w:rPr>
            </w:pPr>
          </w:p>
        </w:tc>
        <w:tc>
          <w:tcPr>
            <w:tcW w:w="621" w:type="pct"/>
            <w:tcBorders>
              <w:top w:val="nil"/>
              <w:left w:val="nil"/>
              <w:bottom w:val="nil"/>
              <w:right w:val="nil"/>
            </w:tcBorders>
            <w:vAlign w:val="center"/>
          </w:tcPr>
          <w:p w14:paraId="79CB6FE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-30</w:t>
            </w:r>
          </w:p>
        </w:tc>
        <w:tc>
          <w:tcPr>
            <w:tcW w:w="621" w:type="pct"/>
            <w:tcBorders>
              <w:top w:val="nil"/>
              <w:left w:val="nil"/>
              <w:bottom w:val="nil"/>
              <w:right w:val="nil"/>
            </w:tcBorders>
            <w:vAlign w:val="center"/>
          </w:tcPr>
          <w:p w14:paraId="0C91E9B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1E32D302" w14:textId="77777777" w:rsidTr="00B352A1">
        <w:trPr>
          <w:trHeight w:val="300"/>
        </w:trPr>
        <w:tc>
          <w:tcPr>
            <w:tcW w:w="1460" w:type="pct"/>
            <w:tcBorders>
              <w:top w:val="nil"/>
              <w:left w:val="nil"/>
              <w:bottom w:val="nil"/>
              <w:right w:val="nil"/>
            </w:tcBorders>
            <w:shd w:val="clear" w:color="auto" w:fill="auto"/>
            <w:noWrap/>
            <w:vAlign w:val="bottom"/>
            <w:hideMark/>
          </w:tcPr>
          <w:p w14:paraId="7B6A124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83" w:type="pct"/>
            <w:gridSpan w:val="2"/>
            <w:tcBorders>
              <w:top w:val="nil"/>
              <w:left w:val="nil"/>
              <w:bottom w:val="nil"/>
              <w:right w:val="nil"/>
            </w:tcBorders>
            <w:shd w:val="clear" w:color="auto" w:fill="auto"/>
            <w:noWrap/>
            <w:vAlign w:val="bottom"/>
          </w:tcPr>
          <w:p w14:paraId="2F4D13E0" w14:textId="77777777" w:rsidR="00B352A1" w:rsidRPr="00381FBF" w:rsidRDefault="00B352A1" w:rsidP="0070504D">
            <w:pPr>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3B00549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top w:val="nil"/>
              <w:left w:val="nil"/>
              <w:bottom w:val="nil"/>
              <w:right w:val="nil"/>
            </w:tcBorders>
            <w:shd w:val="clear" w:color="auto" w:fill="auto"/>
            <w:noWrap/>
            <w:vAlign w:val="center"/>
            <w:hideMark/>
          </w:tcPr>
          <w:p w14:paraId="16BAD584"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bottom w:val="nil"/>
              <w:right w:val="nil"/>
            </w:tcBorders>
            <w:vAlign w:val="center"/>
          </w:tcPr>
          <w:p w14:paraId="189DF190" w14:textId="77777777" w:rsidR="00B352A1" w:rsidRPr="00381FBF" w:rsidRDefault="00B352A1" w:rsidP="0070504D">
            <w:pPr>
              <w:rPr>
                <w:rFonts w:asciiTheme="minorHAnsi" w:hAnsiTheme="minorHAnsi"/>
                <w:noProof/>
                <w:color w:val="000000"/>
                <w:sz w:val="20"/>
                <w:szCs w:val="20"/>
              </w:rPr>
            </w:pPr>
          </w:p>
        </w:tc>
        <w:tc>
          <w:tcPr>
            <w:tcW w:w="621" w:type="pct"/>
            <w:tcBorders>
              <w:top w:val="nil"/>
              <w:left w:val="nil"/>
              <w:bottom w:val="nil"/>
              <w:right w:val="nil"/>
            </w:tcBorders>
            <w:vAlign w:val="center"/>
          </w:tcPr>
          <w:p w14:paraId="7E48D52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21" w:type="pct"/>
            <w:tcBorders>
              <w:top w:val="nil"/>
              <w:left w:val="nil"/>
              <w:bottom w:val="nil"/>
              <w:right w:val="nil"/>
            </w:tcBorders>
            <w:vAlign w:val="center"/>
          </w:tcPr>
          <w:p w14:paraId="4B267A6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4A8ED69C" w14:textId="77777777" w:rsidTr="00B352A1">
        <w:trPr>
          <w:trHeight w:val="300"/>
        </w:trPr>
        <w:tc>
          <w:tcPr>
            <w:tcW w:w="1943" w:type="pct"/>
            <w:gridSpan w:val="3"/>
            <w:tcBorders>
              <w:top w:val="nil"/>
              <w:left w:val="nil"/>
              <w:right w:val="nil"/>
            </w:tcBorders>
            <w:shd w:val="clear" w:color="auto" w:fill="auto"/>
            <w:noWrap/>
            <w:vAlign w:val="bottom"/>
            <w:hideMark/>
          </w:tcPr>
          <w:p w14:paraId="1ED5A46F" w14:textId="77777777" w:rsidR="00B352A1" w:rsidRPr="00381FBF" w:rsidRDefault="00B352A1" w:rsidP="0070504D">
            <w:pPr>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44" w:type="pct"/>
            <w:tcBorders>
              <w:top w:val="nil"/>
              <w:left w:val="nil"/>
              <w:right w:val="nil"/>
            </w:tcBorders>
            <w:shd w:val="clear" w:color="auto" w:fill="auto"/>
            <w:noWrap/>
            <w:vAlign w:val="center"/>
            <w:hideMark/>
          </w:tcPr>
          <w:p w14:paraId="0511EC5A"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top w:val="nil"/>
              <w:left w:val="nil"/>
              <w:right w:val="nil"/>
            </w:tcBorders>
            <w:shd w:val="clear" w:color="auto" w:fill="auto"/>
            <w:noWrap/>
            <w:vAlign w:val="center"/>
            <w:hideMark/>
          </w:tcPr>
          <w:p w14:paraId="1BA4EAC0"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right w:val="nil"/>
            </w:tcBorders>
            <w:vAlign w:val="center"/>
          </w:tcPr>
          <w:p w14:paraId="20CE881E" w14:textId="77777777" w:rsidR="00B352A1" w:rsidRPr="00381FBF" w:rsidRDefault="00B352A1" w:rsidP="0070504D">
            <w:pPr>
              <w:rPr>
                <w:rFonts w:asciiTheme="minorHAnsi" w:hAnsiTheme="minorHAnsi"/>
                <w:noProof/>
                <w:color w:val="000000"/>
                <w:sz w:val="20"/>
                <w:szCs w:val="20"/>
              </w:rPr>
            </w:pPr>
          </w:p>
        </w:tc>
        <w:tc>
          <w:tcPr>
            <w:tcW w:w="621" w:type="pct"/>
            <w:tcBorders>
              <w:top w:val="nil"/>
              <w:left w:val="nil"/>
              <w:right w:val="nil"/>
            </w:tcBorders>
          </w:tcPr>
          <w:p w14:paraId="2E489B80"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21" w:type="pct"/>
            <w:tcBorders>
              <w:top w:val="nil"/>
              <w:left w:val="nil"/>
              <w:right w:val="nil"/>
            </w:tcBorders>
            <w:vAlign w:val="center"/>
          </w:tcPr>
          <w:p w14:paraId="3282449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r>
    </w:tbl>
    <w:p w14:paraId="64CBF284" w14:textId="77777777" w:rsidR="00B352A1" w:rsidRPr="00381FBF" w:rsidRDefault="00B352A1" w:rsidP="0070504D">
      <w:pPr>
        <w:autoSpaceDE w:val="0"/>
        <w:autoSpaceDN w:val="0"/>
        <w:adjustRightInd w:val="0"/>
        <w:rPr>
          <w:noProof/>
          <w:sz w:val="20"/>
          <w:szCs w:val="20"/>
        </w:rPr>
      </w:pPr>
    </w:p>
    <w:p w14:paraId="7F23959B" w14:textId="77777777" w:rsidR="00B352A1" w:rsidRPr="00381FBF" w:rsidRDefault="00B352A1" w:rsidP="0070504D">
      <w:pPr>
        <w:rPr>
          <w:noProof/>
          <w:sz w:val="20"/>
          <w:szCs w:val="20"/>
        </w:rPr>
      </w:pPr>
    </w:p>
    <w:p w14:paraId="132F4B7B" w14:textId="77777777" w:rsidR="00B352A1" w:rsidRPr="00381FBF" w:rsidRDefault="00B352A1" w:rsidP="0070504D">
      <w:pPr>
        <w:rPr>
          <w:noProof/>
          <w:sz w:val="20"/>
          <w:szCs w:val="20"/>
        </w:rPr>
      </w:pPr>
    </w:p>
    <w:p w14:paraId="186F5E04" w14:textId="77777777" w:rsidR="00B352A1" w:rsidRPr="00381FBF" w:rsidRDefault="00B352A1" w:rsidP="0070504D">
      <w:pPr>
        <w:spacing w:before="100" w:beforeAutospacing="1" w:after="100" w:afterAutospacing="1"/>
        <w:rPr>
          <w:i/>
          <w:iCs/>
          <w:noProof/>
          <w:color w:val="000000"/>
          <w:szCs w:val="24"/>
        </w:rPr>
      </w:pPr>
    </w:p>
    <w:p w14:paraId="03767901" w14:textId="77777777" w:rsidR="00B352A1" w:rsidRPr="00381FBF" w:rsidRDefault="00B352A1" w:rsidP="0070504D">
      <w:pPr>
        <w:spacing w:after="0" w:line="240" w:lineRule="auto"/>
        <w:rPr>
          <w:rFonts w:ascii="Arial" w:hAnsi="Arial"/>
          <w:i/>
          <w:noProof/>
        </w:rPr>
      </w:pPr>
      <w:r w:rsidRPr="00381FBF">
        <w:rPr>
          <w:noProof/>
        </w:rPr>
        <w:br w:type="page"/>
      </w:r>
    </w:p>
    <w:p w14:paraId="730CBBA8" w14:textId="77777777" w:rsidR="00B352A1" w:rsidRPr="00381FBF" w:rsidRDefault="00B352A1" w:rsidP="0070504D">
      <w:pPr>
        <w:pStyle w:val="Overskrift4"/>
        <w:rPr>
          <w:noProof/>
        </w:rPr>
      </w:pPr>
      <w:r w:rsidRPr="00381FBF">
        <w:rPr>
          <w:noProof/>
        </w:rPr>
        <w:lastRenderedPageBreak/>
        <w:t>Eksempel med feil bruk av konserninterne arter</w:t>
      </w:r>
    </w:p>
    <w:p w14:paraId="4A8800E2" w14:textId="77777777" w:rsidR="00B352A1" w:rsidRPr="00381FBF" w:rsidRDefault="00B352A1" w:rsidP="0070504D">
      <w:pPr>
        <w:rPr>
          <w:noProof/>
          <w:sz w:val="20"/>
          <w:szCs w:val="20"/>
        </w:rPr>
      </w:pPr>
      <w:r w:rsidRPr="00381FBF">
        <w:rPr>
          <w:noProof/>
          <w:sz w:val="20"/>
          <w:szCs w:val="20"/>
        </w:rPr>
        <w:t xml:space="preserve">I dette eksempelet vises kjøp av parkeringstjenester som i </w:t>
      </w:r>
      <w:r w:rsidRPr="00122A4C">
        <w:rPr>
          <w:noProof/>
          <w:sz w:val="20"/>
          <w:szCs w:val="20"/>
        </w:rPr>
        <w:t>eksempelet i punkt 6.6.2.2, men</w:t>
      </w:r>
      <w:r w:rsidRPr="00381FBF">
        <w:rPr>
          <w:noProof/>
          <w:sz w:val="20"/>
          <w:szCs w:val="20"/>
        </w:rPr>
        <w:t xml:space="preserve"> med feil bruk av konserninterne arter. </w:t>
      </w:r>
    </w:p>
    <w:p w14:paraId="5E96CAD2" w14:textId="77777777" w:rsidR="00B352A1" w:rsidRPr="00381FBF" w:rsidRDefault="00B352A1" w:rsidP="0070504D">
      <w:pPr>
        <w:autoSpaceDE w:val="0"/>
        <w:autoSpaceDN w:val="0"/>
        <w:adjustRightInd w:val="0"/>
        <w:rPr>
          <w:noProof/>
          <w:sz w:val="20"/>
          <w:szCs w:val="20"/>
        </w:rPr>
      </w:pPr>
      <w:r w:rsidRPr="00381FBF">
        <w:rPr>
          <w:noProof/>
          <w:sz w:val="20"/>
          <w:szCs w:val="20"/>
        </w:rPr>
        <w:t>Dersom IKSet for eksempel fører utgiften føres på art 380, vil konserntallene for korrigerte brutto driftsutgifter og brutto driftsutgifter for funksjon 330 bli feil (for lave). Dersom foretaket for eksempel fører inntekten på artsserie 780, vil konserntallene for netto driftsutgifter for funksjon 338 bli feil (for høye).</w:t>
      </w:r>
    </w:p>
    <w:p w14:paraId="59EFC9A2" w14:textId="77777777" w:rsidR="00B352A1" w:rsidRPr="00381FBF" w:rsidRDefault="00B352A1" w:rsidP="0070504D">
      <w:pPr>
        <w:rPr>
          <w:noProof/>
          <w:sz w:val="20"/>
          <w:szCs w:val="20"/>
        </w:rPr>
      </w:pPr>
      <w:r w:rsidRPr="00381FBF">
        <w:rPr>
          <w:noProof/>
          <w:sz w:val="20"/>
          <w:szCs w:val="20"/>
        </w:rPr>
        <w:t xml:space="preserve">Dersom en av partene bruker feil art mens den andre parten bruker riktig art, vil dette også påvirke netto driftsresultat for KOSTRA konsern. </w:t>
      </w:r>
    </w:p>
    <w:p w14:paraId="5F17228B" w14:textId="77777777" w:rsidR="00B352A1" w:rsidRPr="00381FBF" w:rsidRDefault="00B352A1" w:rsidP="0070504D">
      <w:pPr>
        <w:autoSpaceDE w:val="0"/>
        <w:autoSpaceDN w:val="0"/>
        <w:adjustRightInd w:val="0"/>
        <w:rPr>
          <w:noProof/>
          <w:sz w:val="20"/>
          <w:szCs w:val="20"/>
        </w:rPr>
      </w:pPr>
    </w:p>
    <w:tbl>
      <w:tblPr>
        <w:tblW w:w="5753" w:type="pct"/>
        <w:tblCellMar>
          <w:left w:w="70" w:type="dxa"/>
          <w:right w:w="70" w:type="dxa"/>
        </w:tblCellMar>
        <w:tblLook w:val="04A0" w:firstRow="1" w:lastRow="0" w:firstColumn="1" w:lastColumn="0" w:noHBand="0" w:noVBand="1"/>
      </w:tblPr>
      <w:tblGrid>
        <w:gridCol w:w="2779"/>
        <w:gridCol w:w="119"/>
        <w:gridCol w:w="763"/>
        <w:gridCol w:w="1193"/>
        <w:gridCol w:w="1260"/>
        <w:gridCol w:w="1179"/>
        <w:gridCol w:w="1164"/>
        <w:gridCol w:w="1165"/>
      </w:tblGrid>
      <w:tr w:rsidR="00B352A1" w:rsidRPr="00381FBF" w14:paraId="4DB21D3B" w14:textId="77777777" w:rsidTr="00B352A1">
        <w:trPr>
          <w:trHeight w:val="300"/>
        </w:trPr>
        <w:tc>
          <w:tcPr>
            <w:tcW w:w="1460" w:type="pct"/>
            <w:tcBorders>
              <w:top w:val="single" w:sz="4" w:space="0" w:color="auto"/>
              <w:left w:val="nil"/>
              <w:bottom w:val="single" w:sz="4" w:space="0" w:color="auto"/>
              <w:right w:val="nil"/>
            </w:tcBorders>
            <w:shd w:val="clear" w:color="000000" w:fill="FAC090"/>
            <w:noWrap/>
            <w:vAlign w:val="bottom"/>
            <w:hideMark/>
          </w:tcPr>
          <w:p w14:paraId="15950E68"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483" w:type="pct"/>
            <w:gridSpan w:val="2"/>
            <w:tcBorders>
              <w:top w:val="single" w:sz="4" w:space="0" w:color="auto"/>
              <w:left w:val="nil"/>
              <w:bottom w:val="single" w:sz="4" w:space="0" w:color="auto"/>
              <w:right w:val="nil"/>
            </w:tcBorders>
            <w:shd w:val="clear" w:color="000000" w:fill="FAC090"/>
            <w:noWrap/>
            <w:vAlign w:val="bottom"/>
            <w:hideMark/>
          </w:tcPr>
          <w:p w14:paraId="12567271"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44" w:type="pct"/>
            <w:tcBorders>
              <w:top w:val="single" w:sz="4" w:space="0" w:color="auto"/>
              <w:left w:val="nil"/>
              <w:bottom w:val="single" w:sz="4" w:space="0" w:color="auto"/>
              <w:right w:val="nil"/>
            </w:tcBorders>
            <w:shd w:val="clear" w:color="000000" w:fill="FAC090"/>
            <w:noWrap/>
            <w:vAlign w:val="bottom"/>
            <w:hideMark/>
          </w:tcPr>
          <w:p w14:paraId="1971178B"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71" w:type="pct"/>
            <w:tcBorders>
              <w:top w:val="single" w:sz="4" w:space="0" w:color="auto"/>
              <w:left w:val="nil"/>
              <w:bottom w:val="single" w:sz="4" w:space="0" w:color="auto"/>
              <w:right w:val="nil"/>
            </w:tcBorders>
            <w:shd w:val="clear" w:color="000000" w:fill="FAC090"/>
            <w:noWrap/>
            <w:vAlign w:val="bottom"/>
            <w:hideMark/>
          </w:tcPr>
          <w:p w14:paraId="22A0F5B5"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00" w:type="pct"/>
            <w:tcBorders>
              <w:top w:val="single" w:sz="4" w:space="0" w:color="auto"/>
              <w:left w:val="nil"/>
              <w:bottom w:val="single" w:sz="4" w:space="0" w:color="auto"/>
              <w:right w:val="nil"/>
            </w:tcBorders>
            <w:shd w:val="clear" w:color="000000" w:fill="FAC090"/>
          </w:tcPr>
          <w:p w14:paraId="13FEDBCD" w14:textId="77777777" w:rsidR="00B352A1" w:rsidRPr="00381FBF" w:rsidRDefault="00B352A1" w:rsidP="0070504D">
            <w:pPr>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3343000B" w14:textId="77777777" w:rsidR="00B352A1" w:rsidRPr="00381FBF" w:rsidRDefault="00B352A1" w:rsidP="0070504D">
            <w:pPr>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2C658528" w14:textId="77777777" w:rsidR="00B352A1" w:rsidRPr="00381FBF" w:rsidRDefault="00B352A1" w:rsidP="0070504D">
            <w:pPr>
              <w:rPr>
                <w:rFonts w:asciiTheme="minorHAnsi" w:hAnsiTheme="minorHAnsi"/>
                <w:b/>
                <w:bCs/>
                <w:noProof/>
                <w:color w:val="000000"/>
                <w:sz w:val="20"/>
                <w:szCs w:val="20"/>
              </w:rPr>
            </w:pPr>
          </w:p>
        </w:tc>
      </w:tr>
      <w:tr w:rsidR="00B352A1" w:rsidRPr="00381FBF" w14:paraId="54AD825B" w14:textId="77777777" w:rsidTr="00B352A1">
        <w:trPr>
          <w:trHeight w:val="113"/>
        </w:trPr>
        <w:tc>
          <w:tcPr>
            <w:tcW w:w="1525" w:type="pct"/>
            <w:gridSpan w:val="2"/>
            <w:tcBorders>
              <w:top w:val="single" w:sz="4" w:space="0" w:color="auto"/>
              <w:left w:val="nil"/>
              <w:bottom w:val="single" w:sz="8" w:space="0" w:color="auto"/>
              <w:right w:val="nil"/>
            </w:tcBorders>
            <w:shd w:val="clear" w:color="000000" w:fill="FDE9D9"/>
            <w:noWrap/>
            <w:vAlign w:val="center"/>
            <w:hideMark/>
          </w:tcPr>
          <w:p w14:paraId="45184822"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8" w:type="pct"/>
            <w:tcBorders>
              <w:top w:val="single" w:sz="4" w:space="0" w:color="auto"/>
              <w:left w:val="nil"/>
              <w:bottom w:val="single" w:sz="8" w:space="0" w:color="auto"/>
              <w:right w:val="nil"/>
            </w:tcBorders>
            <w:shd w:val="clear" w:color="000000" w:fill="FDE9D9"/>
            <w:noWrap/>
            <w:vAlign w:val="center"/>
            <w:hideMark/>
          </w:tcPr>
          <w:p w14:paraId="4F94292D"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44" w:type="pct"/>
            <w:tcBorders>
              <w:top w:val="single" w:sz="4" w:space="0" w:color="auto"/>
              <w:left w:val="nil"/>
              <w:bottom w:val="single" w:sz="8" w:space="0" w:color="auto"/>
              <w:right w:val="nil"/>
            </w:tcBorders>
            <w:shd w:val="clear" w:color="000000" w:fill="FDE9D9"/>
            <w:noWrap/>
            <w:vAlign w:val="center"/>
            <w:hideMark/>
          </w:tcPr>
          <w:p w14:paraId="01FC819D"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F330</w:t>
            </w:r>
          </w:p>
        </w:tc>
        <w:tc>
          <w:tcPr>
            <w:tcW w:w="671" w:type="pct"/>
            <w:tcBorders>
              <w:top w:val="single" w:sz="4" w:space="0" w:color="auto"/>
              <w:left w:val="nil"/>
              <w:bottom w:val="single" w:sz="8" w:space="0" w:color="auto"/>
              <w:right w:val="nil"/>
            </w:tcBorders>
            <w:shd w:val="clear" w:color="000000" w:fill="FDE9D9"/>
            <w:noWrap/>
            <w:vAlign w:val="center"/>
            <w:hideMark/>
          </w:tcPr>
          <w:p w14:paraId="4F05047B"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F338</w:t>
            </w:r>
          </w:p>
        </w:tc>
        <w:tc>
          <w:tcPr>
            <w:tcW w:w="500" w:type="pct"/>
            <w:tcBorders>
              <w:top w:val="single" w:sz="4" w:space="0" w:color="auto"/>
              <w:left w:val="nil"/>
              <w:bottom w:val="single" w:sz="8" w:space="0" w:color="auto"/>
              <w:right w:val="nil"/>
            </w:tcBorders>
            <w:shd w:val="clear" w:color="000000" w:fill="FDE9D9"/>
            <w:vAlign w:val="center"/>
          </w:tcPr>
          <w:p w14:paraId="0E89AF1E"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21" w:type="pct"/>
            <w:tcBorders>
              <w:top w:val="single" w:sz="4" w:space="0" w:color="auto"/>
              <w:left w:val="nil"/>
              <w:bottom w:val="single" w:sz="8" w:space="0" w:color="auto"/>
              <w:right w:val="nil"/>
            </w:tcBorders>
            <w:shd w:val="clear" w:color="000000" w:fill="FDE9D9"/>
            <w:vAlign w:val="center"/>
          </w:tcPr>
          <w:p w14:paraId="530FC081"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F330</w:t>
            </w:r>
          </w:p>
        </w:tc>
        <w:tc>
          <w:tcPr>
            <w:tcW w:w="621" w:type="pct"/>
            <w:tcBorders>
              <w:top w:val="single" w:sz="4" w:space="0" w:color="auto"/>
              <w:left w:val="nil"/>
              <w:bottom w:val="single" w:sz="8" w:space="0" w:color="auto"/>
              <w:right w:val="nil"/>
            </w:tcBorders>
            <w:shd w:val="clear" w:color="000000" w:fill="FDE9D9"/>
            <w:vAlign w:val="center"/>
          </w:tcPr>
          <w:p w14:paraId="1E58EDF5"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F338</w:t>
            </w:r>
          </w:p>
        </w:tc>
      </w:tr>
      <w:tr w:rsidR="00B352A1" w:rsidRPr="00381FBF" w14:paraId="4D58ED75" w14:textId="77777777" w:rsidTr="00B352A1">
        <w:trPr>
          <w:trHeight w:val="300"/>
        </w:trPr>
        <w:tc>
          <w:tcPr>
            <w:tcW w:w="1460" w:type="pct"/>
            <w:tcBorders>
              <w:top w:val="nil"/>
              <w:left w:val="nil"/>
              <w:bottom w:val="nil"/>
              <w:right w:val="nil"/>
            </w:tcBorders>
            <w:shd w:val="clear" w:color="auto" w:fill="auto"/>
            <w:noWrap/>
            <w:vAlign w:val="bottom"/>
            <w:hideMark/>
          </w:tcPr>
          <w:p w14:paraId="1F6EB94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u w:val="single"/>
              </w:rPr>
              <w:t>IKSet</w:t>
            </w:r>
            <w:r w:rsidRPr="00381FBF">
              <w:rPr>
                <w:rFonts w:asciiTheme="minorHAnsi" w:hAnsiTheme="minorHAnsi"/>
                <w:noProof/>
                <w:color w:val="000000"/>
                <w:sz w:val="20"/>
                <w:szCs w:val="20"/>
              </w:rPr>
              <w:t xml:space="preserve"> </w:t>
            </w:r>
          </w:p>
        </w:tc>
        <w:tc>
          <w:tcPr>
            <w:tcW w:w="483" w:type="pct"/>
            <w:gridSpan w:val="2"/>
            <w:tcBorders>
              <w:top w:val="nil"/>
              <w:left w:val="nil"/>
              <w:bottom w:val="nil"/>
              <w:right w:val="nil"/>
            </w:tcBorders>
            <w:shd w:val="clear" w:color="auto" w:fill="auto"/>
            <w:noWrap/>
            <w:vAlign w:val="bottom"/>
          </w:tcPr>
          <w:p w14:paraId="75C76316" w14:textId="77777777" w:rsidR="00B352A1" w:rsidRPr="00381FBF" w:rsidRDefault="00B352A1" w:rsidP="0070504D">
            <w:pPr>
              <w:rPr>
                <w:rFonts w:asciiTheme="minorHAnsi" w:hAnsiTheme="minorHAnsi"/>
                <w:noProof/>
                <w:color w:val="000000"/>
                <w:sz w:val="20"/>
                <w:szCs w:val="20"/>
              </w:rPr>
            </w:pPr>
          </w:p>
        </w:tc>
        <w:tc>
          <w:tcPr>
            <w:tcW w:w="644" w:type="pct"/>
            <w:tcBorders>
              <w:top w:val="nil"/>
              <w:left w:val="nil"/>
              <w:bottom w:val="nil"/>
              <w:right w:val="nil"/>
            </w:tcBorders>
            <w:shd w:val="clear" w:color="auto" w:fill="auto"/>
            <w:noWrap/>
            <w:vAlign w:val="bottom"/>
          </w:tcPr>
          <w:p w14:paraId="7D3131F5" w14:textId="77777777" w:rsidR="00B352A1" w:rsidRPr="00381FBF" w:rsidRDefault="00B352A1" w:rsidP="0070504D">
            <w:pPr>
              <w:rPr>
                <w:rFonts w:asciiTheme="minorHAnsi" w:hAnsiTheme="minorHAnsi"/>
                <w:noProof/>
                <w:color w:val="000000"/>
                <w:sz w:val="20"/>
                <w:szCs w:val="20"/>
              </w:rPr>
            </w:pPr>
          </w:p>
        </w:tc>
        <w:tc>
          <w:tcPr>
            <w:tcW w:w="671" w:type="pct"/>
            <w:tcBorders>
              <w:top w:val="nil"/>
              <w:left w:val="nil"/>
              <w:bottom w:val="nil"/>
              <w:right w:val="nil"/>
            </w:tcBorders>
            <w:shd w:val="clear" w:color="auto" w:fill="auto"/>
            <w:noWrap/>
            <w:vAlign w:val="bottom"/>
          </w:tcPr>
          <w:p w14:paraId="635684A7" w14:textId="77777777" w:rsidR="00B352A1" w:rsidRPr="00381FBF" w:rsidRDefault="00B352A1" w:rsidP="0070504D">
            <w:pPr>
              <w:rPr>
                <w:rFonts w:asciiTheme="minorHAnsi" w:hAnsiTheme="minorHAnsi"/>
                <w:noProof/>
                <w:color w:val="000000"/>
                <w:sz w:val="20"/>
                <w:szCs w:val="20"/>
              </w:rPr>
            </w:pPr>
          </w:p>
        </w:tc>
        <w:tc>
          <w:tcPr>
            <w:tcW w:w="500" w:type="pct"/>
            <w:tcBorders>
              <w:top w:val="nil"/>
              <w:left w:val="nil"/>
              <w:bottom w:val="nil"/>
              <w:right w:val="nil"/>
            </w:tcBorders>
            <w:vAlign w:val="bottom"/>
          </w:tcPr>
          <w:p w14:paraId="092BF63A" w14:textId="77777777" w:rsidR="00B352A1" w:rsidRPr="00381FBF" w:rsidRDefault="00B352A1" w:rsidP="0070504D">
            <w:pPr>
              <w:rPr>
                <w:rFonts w:asciiTheme="minorHAnsi" w:hAnsiTheme="minorHAnsi"/>
                <w:noProof/>
                <w:color w:val="000000"/>
                <w:sz w:val="20"/>
                <w:szCs w:val="20"/>
              </w:rPr>
            </w:pPr>
          </w:p>
        </w:tc>
        <w:tc>
          <w:tcPr>
            <w:tcW w:w="621" w:type="pct"/>
            <w:tcBorders>
              <w:top w:val="nil"/>
              <w:left w:val="nil"/>
              <w:bottom w:val="nil"/>
              <w:right w:val="nil"/>
            </w:tcBorders>
          </w:tcPr>
          <w:p w14:paraId="7691D6B3" w14:textId="77777777" w:rsidR="00B352A1" w:rsidRPr="00381FBF" w:rsidRDefault="00B352A1" w:rsidP="0070504D">
            <w:pPr>
              <w:rPr>
                <w:rFonts w:asciiTheme="minorHAnsi" w:hAnsiTheme="minorHAnsi"/>
                <w:noProof/>
                <w:color w:val="000000"/>
                <w:sz w:val="20"/>
                <w:szCs w:val="20"/>
              </w:rPr>
            </w:pPr>
          </w:p>
        </w:tc>
        <w:tc>
          <w:tcPr>
            <w:tcW w:w="621" w:type="pct"/>
            <w:tcBorders>
              <w:top w:val="nil"/>
              <w:left w:val="nil"/>
              <w:bottom w:val="nil"/>
              <w:right w:val="nil"/>
            </w:tcBorders>
            <w:vAlign w:val="bottom"/>
          </w:tcPr>
          <w:p w14:paraId="53E683BE" w14:textId="77777777" w:rsidR="00B352A1" w:rsidRPr="00381FBF" w:rsidRDefault="00B352A1" w:rsidP="0070504D">
            <w:pPr>
              <w:rPr>
                <w:rFonts w:asciiTheme="minorHAnsi" w:hAnsiTheme="minorHAnsi"/>
                <w:noProof/>
                <w:color w:val="000000"/>
                <w:sz w:val="20"/>
                <w:szCs w:val="20"/>
              </w:rPr>
            </w:pPr>
          </w:p>
        </w:tc>
      </w:tr>
      <w:tr w:rsidR="00B352A1" w:rsidRPr="00381FBF" w14:paraId="3A8866B6" w14:textId="77777777" w:rsidTr="00B352A1">
        <w:trPr>
          <w:trHeight w:val="300"/>
        </w:trPr>
        <w:tc>
          <w:tcPr>
            <w:tcW w:w="1460" w:type="pct"/>
            <w:tcBorders>
              <w:top w:val="nil"/>
              <w:left w:val="nil"/>
              <w:right w:val="nil"/>
            </w:tcBorders>
            <w:shd w:val="clear" w:color="auto" w:fill="auto"/>
            <w:noWrap/>
            <w:vAlign w:val="bottom"/>
            <w:hideMark/>
          </w:tcPr>
          <w:p w14:paraId="679A8EB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Kjøp parkering</w:t>
            </w:r>
          </w:p>
        </w:tc>
        <w:tc>
          <w:tcPr>
            <w:tcW w:w="483" w:type="pct"/>
            <w:gridSpan w:val="2"/>
            <w:tcBorders>
              <w:top w:val="nil"/>
              <w:left w:val="nil"/>
              <w:right w:val="nil"/>
            </w:tcBorders>
            <w:shd w:val="clear" w:color="auto" w:fill="auto"/>
            <w:noWrap/>
            <w:vAlign w:val="center"/>
          </w:tcPr>
          <w:p w14:paraId="2F632F26"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644" w:type="pct"/>
            <w:tcBorders>
              <w:top w:val="nil"/>
              <w:left w:val="nil"/>
              <w:right w:val="nil"/>
            </w:tcBorders>
            <w:shd w:val="clear" w:color="auto" w:fill="auto"/>
            <w:noWrap/>
            <w:vAlign w:val="center"/>
          </w:tcPr>
          <w:p w14:paraId="0B147EA7" w14:textId="77777777" w:rsidR="00B352A1" w:rsidRPr="00381FBF" w:rsidRDefault="00B352A1" w:rsidP="0070504D">
            <w:pPr>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2C4B88D6"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right w:val="nil"/>
            </w:tcBorders>
            <w:vAlign w:val="center"/>
          </w:tcPr>
          <w:p w14:paraId="68CD4E1C"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FF0000"/>
                <w:sz w:val="20"/>
                <w:szCs w:val="20"/>
              </w:rPr>
              <w:t>-100</w:t>
            </w:r>
          </w:p>
        </w:tc>
        <w:tc>
          <w:tcPr>
            <w:tcW w:w="621" w:type="pct"/>
            <w:tcBorders>
              <w:top w:val="nil"/>
              <w:left w:val="nil"/>
              <w:right w:val="nil"/>
            </w:tcBorders>
          </w:tcPr>
          <w:p w14:paraId="273A763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1" w:type="pct"/>
            <w:tcBorders>
              <w:top w:val="nil"/>
              <w:left w:val="nil"/>
              <w:right w:val="nil"/>
            </w:tcBorders>
            <w:vAlign w:val="center"/>
          </w:tcPr>
          <w:p w14:paraId="08D6FBD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FF0000"/>
                <w:sz w:val="20"/>
                <w:szCs w:val="20"/>
              </w:rPr>
              <w:t>0</w:t>
            </w:r>
          </w:p>
        </w:tc>
      </w:tr>
      <w:tr w:rsidR="00B352A1" w:rsidRPr="00381FBF" w14:paraId="0D8E36BB" w14:textId="77777777" w:rsidTr="00B352A1">
        <w:trPr>
          <w:trHeight w:val="300"/>
        </w:trPr>
        <w:tc>
          <w:tcPr>
            <w:tcW w:w="1460" w:type="pct"/>
            <w:tcBorders>
              <w:top w:val="nil"/>
              <w:left w:val="nil"/>
              <w:right w:val="nil"/>
            </w:tcBorders>
            <w:shd w:val="clear" w:color="auto" w:fill="auto"/>
            <w:noWrap/>
            <w:vAlign w:val="bottom"/>
          </w:tcPr>
          <w:p w14:paraId="1DD91468" w14:textId="77777777" w:rsidR="00B352A1" w:rsidRPr="00381FBF" w:rsidRDefault="00B352A1" w:rsidP="0070504D">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483" w:type="pct"/>
            <w:gridSpan w:val="2"/>
            <w:tcBorders>
              <w:top w:val="nil"/>
              <w:left w:val="nil"/>
              <w:right w:val="nil"/>
            </w:tcBorders>
            <w:shd w:val="clear" w:color="auto" w:fill="auto"/>
            <w:noWrap/>
            <w:vAlign w:val="center"/>
          </w:tcPr>
          <w:p w14:paraId="2BF0ADC7" w14:textId="77777777" w:rsidR="00B352A1" w:rsidRPr="00381FBF" w:rsidRDefault="00B352A1" w:rsidP="0070504D">
            <w:pPr>
              <w:rPr>
                <w:rFonts w:asciiTheme="minorHAnsi" w:hAnsiTheme="minorHAnsi"/>
                <w:noProof/>
                <w:color w:val="000000"/>
                <w:sz w:val="20"/>
                <w:szCs w:val="20"/>
              </w:rPr>
            </w:pPr>
          </w:p>
        </w:tc>
        <w:tc>
          <w:tcPr>
            <w:tcW w:w="644" w:type="pct"/>
            <w:tcBorders>
              <w:top w:val="nil"/>
              <w:left w:val="nil"/>
              <w:right w:val="nil"/>
            </w:tcBorders>
            <w:shd w:val="clear" w:color="auto" w:fill="auto"/>
            <w:noWrap/>
            <w:vAlign w:val="center"/>
          </w:tcPr>
          <w:p w14:paraId="4B477685" w14:textId="77777777" w:rsidR="00B352A1" w:rsidRPr="00381FBF" w:rsidRDefault="00B352A1" w:rsidP="0070504D">
            <w:pPr>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0F9AB43F" w14:textId="77777777" w:rsidR="00B352A1" w:rsidRPr="00381FBF" w:rsidRDefault="00B352A1" w:rsidP="0070504D">
            <w:pPr>
              <w:rPr>
                <w:rFonts w:asciiTheme="minorHAnsi" w:hAnsiTheme="minorHAnsi"/>
                <w:noProof/>
                <w:color w:val="000000"/>
                <w:sz w:val="20"/>
                <w:szCs w:val="20"/>
              </w:rPr>
            </w:pPr>
          </w:p>
        </w:tc>
        <w:tc>
          <w:tcPr>
            <w:tcW w:w="500" w:type="pct"/>
            <w:tcBorders>
              <w:top w:val="nil"/>
              <w:left w:val="nil"/>
              <w:right w:val="nil"/>
            </w:tcBorders>
            <w:vAlign w:val="center"/>
          </w:tcPr>
          <w:p w14:paraId="3D0185E4" w14:textId="77777777" w:rsidR="00B352A1" w:rsidRPr="00381FBF" w:rsidRDefault="00B352A1" w:rsidP="0070504D">
            <w:pPr>
              <w:rPr>
                <w:rFonts w:asciiTheme="minorHAnsi" w:hAnsiTheme="minorHAnsi"/>
                <w:noProof/>
                <w:color w:val="00B050"/>
                <w:sz w:val="20"/>
                <w:szCs w:val="20"/>
              </w:rPr>
            </w:pPr>
          </w:p>
        </w:tc>
        <w:tc>
          <w:tcPr>
            <w:tcW w:w="621" w:type="pct"/>
            <w:tcBorders>
              <w:top w:val="nil"/>
              <w:left w:val="nil"/>
              <w:right w:val="nil"/>
            </w:tcBorders>
          </w:tcPr>
          <w:p w14:paraId="7E7A4DB9" w14:textId="77777777" w:rsidR="00B352A1" w:rsidRPr="00381FBF" w:rsidRDefault="00B352A1" w:rsidP="0070504D">
            <w:pPr>
              <w:rPr>
                <w:rFonts w:asciiTheme="minorHAnsi" w:hAnsiTheme="minorHAnsi"/>
                <w:noProof/>
                <w:color w:val="000000"/>
                <w:sz w:val="20"/>
                <w:szCs w:val="20"/>
              </w:rPr>
            </w:pPr>
          </w:p>
        </w:tc>
        <w:tc>
          <w:tcPr>
            <w:tcW w:w="621" w:type="pct"/>
            <w:tcBorders>
              <w:top w:val="nil"/>
              <w:left w:val="nil"/>
              <w:right w:val="nil"/>
            </w:tcBorders>
            <w:vAlign w:val="center"/>
          </w:tcPr>
          <w:p w14:paraId="3504A081" w14:textId="77777777" w:rsidR="00B352A1" w:rsidRPr="00381FBF" w:rsidRDefault="00B352A1" w:rsidP="0070504D">
            <w:pPr>
              <w:rPr>
                <w:rFonts w:asciiTheme="minorHAnsi" w:hAnsiTheme="minorHAnsi"/>
                <w:noProof/>
                <w:color w:val="000000"/>
                <w:sz w:val="20"/>
                <w:szCs w:val="20"/>
              </w:rPr>
            </w:pPr>
          </w:p>
        </w:tc>
      </w:tr>
      <w:tr w:rsidR="00B352A1" w:rsidRPr="00381FBF" w14:paraId="3EB33487" w14:textId="77777777" w:rsidTr="00B352A1">
        <w:trPr>
          <w:trHeight w:val="300"/>
        </w:trPr>
        <w:tc>
          <w:tcPr>
            <w:tcW w:w="1460" w:type="pct"/>
            <w:tcBorders>
              <w:left w:val="nil"/>
              <w:right w:val="nil"/>
            </w:tcBorders>
            <w:shd w:val="clear" w:color="auto" w:fill="auto"/>
            <w:noWrap/>
            <w:vAlign w:val="bottom"/>
            <w:hideMark/>
          </w:tcPr>
          <w:p w14:paraId="23D64A7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483" w:type="pct"/>
            <w:gridSpan w:val="2"/>
            <w:tcBorders>
              <w:left w:val="nil"/>
              <w:right w:val="nil"/>
            </w:tcBorders>
            <w:shd w:val="clear" w:color="auto" w:fill="auto"/>
            <w:noWrap/>
            <w:vAlign w:val="center"/>
            <w:hideMark/>
          </w:tcPr>
          <w:p w14:paraId="6EF2DF30"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44" w:type="pct"/>
            <w:tcBorders>
              <w:left w:val="nil"/>
              <w:right w:val="nil"/>
            </w:tcBorders>
            <w:shd w:val="clear" w:color="auto" w:fill="auto"/>
            <w:noWrap/>
            <w:vAlign w:val="center"/>
            <w:hideMark/>
          </w:tcPr>
          <w:p w14:paraId="7669243A"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left w:val="nil"/>
              <w:right w:val="nil"/>
            </w:tcBorders>
            <w:shd w:val="clear" w:color="auto" w:fill="auto"/>
            <w:noWrap/>
            <w:vAlign w:val="center"/>
            <w:hideMark/>
          </w:tcPr>
          <w:p w14:paraId="3A9FC593" w14:textId="77777777" w:rsidR="00B352A1" w:rsidRPr="00381FBF" w:rsidRDefault="00B352A1" w:rsidP="0070504D">
            <w:pPr>
              <w:rPr>
                <w:rFonts w:asciiTheme="minorHAnsi" w:hAnsiTheme="minorHAnsi"/>
                <w:noProof/>
                <w:color w:val="000000"/>
                <w:sz w:val="20"/>
                <w:szCs w:val="20"/>
              </w:rPr>
            </w:pPr>
          </w:p>
        </w:tc>
        <w:tc>
          <w:tcPr>
            <w:tcW w:w="500" w:type="pct"/>
            <w:tcBorders>
              <w:left w:val="nil"/>
              <w:right w:val="nil"/>
            </w:tcBorders>
            <w:vAlign w:val="center"/>
          </w:tcPr>
          <w:p w14:paraId="1E6B5FA9" w14:textId="77777777" w:rsidR="00B352A1" w:rsidRPr="00381FBF" w:rsidRDefault="00B352A1" w:rsidP="0070504D">
            <w:pPr>
              <w:rPr>
                <w:rFonts w:asciiTheme="minorHAnsi" w:hAnsiTheme="minorHAnsi"/>
                <w:noProof/>
                <w:color w:val="00B050"/>
                <w:sz w:val="20"/>
                <w:szCs w:val="20"/>
              </w:rPr>
            </w:pPr>
          </w:p>
        </w:tc>
        <w:tc>
          <w:tcPr>
            <w:tcW w:w="621" w:type="pct"/>
            <w:tcBorders>
              <w:left w:val="nil"/>
              <w:right w:val="nil"/>
            </w:tcBorders>
          </w:tcPr>
          <w:p w14:paraId="1841A64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21" w:type="pct"/>
            <w:tcBorders>
              <w:left w:val="nil"/>
              <w:right w:val="nil"/>
            </w:tcBorders>
            <w:vAlign w:val="center"/>
          </w:tcPr>
          <w:p w14:paraId="299470A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B356FD9" w14:textId="77777777" w:rsidTr="00B352A1">
        <w:trPr>
          <w:trHeight w:val="300"/>
        </w:trPr>
        <w:tc>
          <w:tcPr>
            <w:tcW w:w="1460" w:type="pct"/>
            <w:tcBorders>
              <w:top w:val="nil"/>
              <w:left w:val="nil"/>
              <w:right w:val="nil"/>
            </w:tcBorders>
            <w:shd w:val="clear" w:color="auto" w:fill="auto"/>
            <w:noWrap/>
            <w:vAlign w:val="bottom"/>
            <w:hideMark/>
          </w:tcPr>
          <w:p w14:paraId="7BF2E1C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Levering Parkering</w:t>
            </w:r>
          </w:p>
        </w:tc>
        <w:tc>
          <w:tcPr>
            <w:tcW w:w="483" w:type="pct"/>
            <w:gridSpan w:val="2"/>
            <w:tcBorders>
              <w:top w:val="nil"/>
              <w:left w:val="nil"/>
              <w:right w:val="nil"/>
            </w:tcBorders>
            <w:shd w:val="clear" w:color="auto" w:fill="auto"/>
            <w:noWrap/>
            <w:vAlign w:val="center"/>
            <w:hideMark/>
          </w:tcPr>
          <w:p w14:paraId="2FCD6F9B"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644" w:type="pct"/>
            <w:tcBorders>
              <w:top w:val="nil"/>
              <w:left w:val="nil"/>
              <w:right w:val="nil"/>
            </w:tcBorders>
            <w:shd w:val="clear" w:color="auto" w:fill="auto"/>
            <w:noWrap/>
            <w:vAlign w:val="center"/>
            <w:hideMark/>
          </w:tcPr>
          <w:p w14:paraId="773F6A24"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71" w:type="pct"/>
            <w:tcBorders>
              <w:top w:val="nil"/>
              <w:left w:val="nil"/>
              <w:right w:val="nil"/>
            </w:tcBorders>
            <w:shd w:val="clear" w:color="auto" w:fill="auto"/>
            <w:noWrap/>
            <w:vAlign w:val="center"/>
            <w:hideMark/>
          </w:tcPr>
          <w:p w14:paraId="56D7E94D" w14:textId="77777777" w:rsidR="00B352A1" w:rsidRPr="00381FBF" w:rsidRDefault="00B352A1" w:rsidP="0070504D">
            <w:pPr>
              <w:rPr>
                <w:rFonts w:asciiTheme="minorHAnsi" w:hAnsiTheme="minorHAnsi"/>
                <w:noProof/>
                <w:color w:val="000000"/>
                <w:sz w:val="20"/>
                <w:szCs w:val="20"/>
              </w:rPr>
            </w:pPr>
          </w:p>
        </w:tc>
        <w:tc>
          <w:tcPr>
            <w:tcW w:w="500" w:type="pct"/>
            <w:tcBorders>
              <w:top w:val="nil"/>
              <w:left w:val="nil"/>
              <w:right w:val="nil"/>
            </w:tcBorders>
            <w:vAlign w:val="center"/>
          </w:tcPr>
          <w:p w14:paraId="341E237D"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FF0000"/>
                <w:sz w:val="20"/>
                <w:szCs w:val="20"/>
              </w:rPr>
              <w:t>100</w:t>
            </w:r>
          </w:p>
        </w:tc>
        <w:tc>
          <w:tcPr>
            <w:tcW w:w="621" w:type="pct"/>
            <w:tcBorders>
              <w:top w:val="nil"/>
              <w:left w:val="nil"/>
              <w:right w:val="nil"/>
            </w:tcBorders>
          </w:tcPr>
          <w:p w14:paraId="0344373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FF0000"/>
                <w:sz w:val="20"/>
                <w:szCs w:val="20"/>
              </w:rPr>
              <w:t>0</w:t>
            </w:r>
          </w:p>
        </w:tc>
        <w:tc>
          <w:tcPr>
            <w:tcW w:w="621" w:type="pct"/>
            <w:tcBorders>
              <w:top w:val="nil"/>
              <w:left w:val="nil"/>
              <w:right w:val="nil"/>
            </w:tcBorders>
            <w:vAlign w:val="center"/>
          </w:tcPr>
          <w:p w14:paraId="6B06494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sz w:val="20"/>
                <w:szCs w:val="20"/>
              </w:rPr>
              <w:t>0</w:t>
            </w:r>
          </w:p>
        </w:tc>
      </w:tr>
      <w:tr w:rsidR="00B352A1" w:rsidRPr="00381FBF" w14:paraId="1901ADBD" w14:textId="77777777" w:rsidTr="00B352A1">
        <w:trPr>
          <w:trHeight w:val="300"/>
        </w:trPr>
        <w:tc>
          <w:tcPr>
            <w:tcW w:w="1460" w:type="pct"/>
            <w:tcBorders>
              <w:left w:val="nil"/>
              <w:bottom w:val="single" w:sz="4" w:space="0" w:color="auto"/>
              <w:right w:val="nil"/>
            </w:tcBorders>
            <w:shd w:val="clear" w:color="auto" w:fill="auto"/>
            <w:noWrap/>
            <w:vAlign w:val="bottom"/>
            <w:hideMark/>
          </w:tcPr>
          <w:p w14:paraId="7C10C6F3" w14:textId="77777777" w:rsidR="00B352A1" w:rsidRPr="00381FBF" w:rsidRDefault="00B352A1" w:rsidP="0070504D">
            <w:pPr>
              <w:rPr>
                <w:rFonts w:asciiTheme="minorHAnsi" w:hAnsiTheme="minorHAnsi"/>
                <w:noProof/>
                <w:color w:val="000000"/>
                <w:sz w:val="20"/>
                <w:szCs w:val="20"/>
              </w:rPr>
            </w:pPr>
          </w:p>
        </w:tc>
        <w:tc>
          <w:tcPr>
            <w:tcW w:w="483" w:type="pct"/>
            <w:gridSpan w:val="2"/>
            <w:tcBorders>
              <w:left w:val="nil"/>
              <w:bottom w:val="single" w:sz="4" w:space="0" w:color="auto"/>
              <w:right w:val="nil"/>
            </w:tcBorders>
            <w:shd w:val="clear" w:color="auto" w:fill="auto"/>
            <w:noWrap/>
            <w:vAlign w:val="center"/>
            <w:hideMark/>
          </w:tcPr>
          <w:p w14:paraId="2AAD4081" w14:textId="77777777" w:rsidR="00B352A1" w:rsidRPr="00381FBF" w:rsidRDefault="00B352A1" w:rsidP="0070504D">
            <w:pPr>
              <w:rPr>
                <w:rFonts w:asciiTheme="minorHAnsi" w:hAnsiTheme="minorHAnsi"/>
                <w:noProof/>
                <w:color w:val="000000"/>
                <w:sz w:val="20"/>
                <w:szCs w:val="20"/>
              </w:rPr>
            </w:pPr>
          </w:p>
        </w:tc>
        <w:tc>
          <w:tcPr>
            <w:tcW w:w="644" w:type="pct"/>
            <w:tcBorders>
              <w:left w:val="nil"/>
              <w:bottom w:val="single" w:sz="4" w:space="0" w:color="auto"/>
              <w:right w:val="nil"/>
            </w:tcBorders>
            <w:shd w:val="clear" w:color="auto" w:fill="auto"/>
            <w:noWrap/>
            <w:vAlign w:val="center"/>
            <w:hideMark/>
          </w:tcPr>
          <w:p w14:paraId="539061D0" w14:textId="77777777" w:rsidR="00B352A1" w:rsidRPr="00381FBF" w:rsidRDefault="00B352A1" w:rsidP="0070504D">
            <w:pPr>
              <w:rPr>
                <w:rFonts w:asciiTheme="minorHAnsi" w:hAnsiTheme="minorHAnsi"/>
                <w:noProof/>
                <w:color w:val="000000"/>
                <w:sz w:val="20"/>
                <w:szCs w:val="20"/>
              </w:rPr>
            </w:pPr>
          </w:p>
        </w:tc>
        <w:tc>
          <w:tcPr>
            <w:tcW w:w="671" w:type="pct"/>
            <w:tcBorders>
              <w:left w:val="nil"/>
              <w:bottom w:val="single" w:sz="4" w:space="0" w:color="auto"/>
              <w:right w:val="nil"/>
            </w:tcBorders>
            <w:shd w:val="clear" w:color="auto" w:fill="auto"/>
            <w:noWrap/>
            <w:vAlign w:val="center"/>
            <w:hideMark/>
          </w:tcPr>
          <w:p w14:paraId="6505574E" w14:textId="77777777" w:rsidR="00B352A1" w:rsidRPr="00381FBF" w:rsidRDefault="00B352A1" w:rsidP="0070504D">
            <w:pPr>
              <w:rPr>
                <w:rFonts w:asciiTheme="minorHAnsi" w:hAnsiTheme="minorHAnsi"/>
                <w:noProof/>
                <w:color w:val="000000"/>
                <w:sz w:val="20"/>
                <w:szCs w:val="20"/>
              </w:rPr>
            </w:pPr>
          </w:p>
        </w:tc>
        <w:tc>
          <w:tcPr>
            <w:tcW w:w="500" w:type="pct"/>
            <w:tcBorders>
              <w:left w:val="nil"/>
              <w:bottom w:val="single" w:sz="4" w:space="0" w:color="auto"/>
              <w:right w:val="nil"/>
            </w:tcBorders>
            <w:vAlign w:val="center"/>
          </w:tcPr>
          <w:p w14:paraId="18F33703" w14:textId="77777777" w:rsidR="00B352A1" w:rsidRPr="00381FBF" w:rsidRDefault="00B352A1" w:rsidP="0070504D">
            <w:pPr>
              <w:rPr>
                <w:rFonts w:asciiTheme="minorHAnsi" w:hAnsiTheme="minorHAnsi"/>
                <w:noProof/>
                <w:color w:val="000000"/>
                <w:sz w:val="20"/>
                <w:szCs w:val="20"/>
              </w:rPr>
            </w:pPr>
          </w:p>
        </w:tc>
        <w:tc>
          <w:tcPr>
            <w:tcW w:w="621" w:type="pct"/>
            <w:tcBorders>
              <w:left w:val="nil"/>
              <w:bottom w:val="single" w:sz="4" w:space="0" w:color="auto"/>
              <w:right w:val="nil"/>
            </w:tcBorders>
          </w:tcPr>
          <w:p w14:paraId="4592223D" w14:textId="77777777" w:rsidR="00B352A1" w:rsidRPr="00381FBF" w:rsidRDefault="00B352A1" w:rsidP="0070504D">
            <w:pPr>
              <w:rPr>
                <w:rFonts w:asciiTheme="minorHAnsi" w:hAnsiTheme="minorHAnsi"/>
                <w:noProof/>
                <w:color w:val="000000"/>
                <w:sz w:val="20"/>
                <w:szCs w:val="20"/>
              </w:rPr>
            </w:pPr>
          </w:p>
        </w:tc>
        <w:tc>
          <w:tcPr>
            <w:tcW w:w="621" w:type="pct"/>
            <w:tcBorders>
              <w:left w:val="nil"/>
              <w:bottom w:val="single" w:sz="4" w:space="0" w:color="auto"/>
              <w:right w:val="nil"/>
            </w:tcBorders>
            <w:vAlign w:val="center"/>
          </w:tcPr>
          <w:p w14:paraId="12386830" w14:textId="77777777" w:rsidR="00B352A1" w:rsidRPr="00381FBF" w:rsidRDefault="00B352A1" w:rsidP="0070504D">
            <w:pPr>
              <w:rPr>
                <w:rFonts w:asciiTheme="minorHAnsi" w:hAnsiTheme="minorHAnsi"/>
                <w:noProof/>
                <w:color w:val="000000"/>
                <w:sz w:val="20"/>
                <w:szCs w:val="20"/>
              </w:rPr>
            </w:pPr>
          </w:p>
        </w:tc>
      </w:tr>
      <w:tr w:rsidR="00B352A1" w:rsidRPr="00381FBF" w14:paraId="4A1E5621" w14:textId="77777777" w:rsidTr="00B352A1">
        <w:trPr>
          <w:trHeight w:val="315"/>
        </w:trPr>
        <w:tc>
          <w:tcPr>
            <w:tcW w:w="1460" w:type="pct"/>
            <w:tcBorders>
              <w:left w:val="nil"/>
              <w:bottom w:val="single" w:sz="8" w:space="0" w:color="auto"/>
              <w:right w:val="nil"/>
            </w:tcBorders>
            <w:shd w:val="clear" w:color="auto" w:fill="F2F2F2" w:themeFill="background1" w:themeFillShade="F2"/>
            <w:noWrap/>
            <w:vAlign w:val="center"/>
            <w:hideMark/>
          </w:tcPr>
          <w:p w14:paraId="7072FD41"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83" w:type="pct"/>
            <w:gridSpan w:val="2"/>
            <w:tcBorders>
              <w:left w:val="nil"/>
              <w:bottom w:val="single" w:sz="8" w:space="0" w:color="auto"/>
              <w:right w:val="nil"/>
            </w:tcBorders>
            <w:shd w:val="clear" w:color="auto" w:fill="F2F2F2" w:themeFill="background1" w:themeFillShade="F2"/>
            <w:noWrap/>
            <w:vAlign w:val="center"/>
            <w:hideMark/>
          </w:tcPr>
          <w:p w14:paraId="066A9F67" w14:textId="77777777" w:rsidR="00B352A1" w:rsidRPr="00381FBF" w:rsidRDefault="00B352A1" w:rsidP="0070504D">
            <w:pPr>
              <w:rPr>
                <w:rFonts w:asciiTheme="minorHAnsi" w:hAnsiTheme="minorHAnsi"/>
                <w:b/>
                <w:bCs/>
                <w:noProof/>
                <w:color w:val="000000"/>
                <w:sz w:val="20"/>
                <w:szCs w:val="20"/>
              </w:rPr>
            </w:pPr>
          </w:p>
        </w:tc>
        <w:tc>
          <w:tcPr>
            <w:tcW w:w="644" w:type="pct"/>
            <w:tcBorders>
              <w:left w:val="nil"/>
              <w:bottom w:val="single" w:sz="8" w:space="0" w:color="auto"/>
              <w:right w:val="nil"/>
            </w:tcBorders>
            <w:shd w:val="clear" w:color="auto" w:fill="F2F2F2" w:themeFill="background1" w:themeFillShade="F2"/>
            <w:noWrap/>
            <w:vAlign w:val="center"/>
            <w:hideMark/>
          </w:tcPr>
          <w:p w14:paraId="4371DE67"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F330</w:t>
            </w:r>
          </w:p>
          <w:p w14:paraId="026DE0CD"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71" w:type="pct"/>
            <w:tcBorders>
              <w:left w:val="nil"/>
              <w:bottom w:val="single" w:sz="8" w:space="0" w:color="auto"/>
              <w:right w:val="nil"/>
            </w:tcBorders>
            <w:shd w:val="clear" w:color="auto" w:fill="F2F2F2" w:themeFill="background1" w:themeFillShade="F2"/>
            <w:noWrap/>
            <w:vAlign w:val="center"/>
            <w:hideMark/>
          </w:tcPr>
          <w:p w14:paraId="4C55C19C"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p w14:paraId="10F14CCD"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500" w:type="pct"/>
            <w:tcBorders>
              <w:left w:val="nil"/>
              <w:bottom w:val="single" w:sz="8" w:space="0" w:color="auto"/>
              <w:right w:val="nil"/>
            </w:tcBorders>
            <w:shd w:val="clear" w:color="auto" w:fill="F2F2F2" w:themeFill="background1" w:themeFillShade="F2"/>
            <w:vAlign w:val="center"/>
          </w:tcPr>
          <w:p w14:paraId="141C17C3" w14:textId="77777777" w:rsidR="00B352A1" w:rsidRPr="00381FBF" w:rsidRDefault="00B352A1" w:rsidP="0070504D">
            <w:pPr>
              <w:rPr>
                <w:rFonts w:asciiTheme="minorHAnsi" w:hAnsiTheme="minorHAnsi"/>
                <w:b/>
                <w:bCs/>
                <w:noProof/>
                <w:color w:val="000000"/>
                <w:sz w:val="20"/>
                <w:szCs w:val="20"/>
              </w:rPr>
            </w:pPr>
          </w:p>
        </w:tc>
        <w:tc>
          <w:tcPr>
            <w:tcW w:w="621" w:type="pct"/>
            <w:tcBorders>
              <w:left w:val="nil"/>
              <w:bottom w:val="single" w:sz="8" w:space="0" w:color="auto"/>
              <w:right w:val="nil"/>
            </w:tcBorders>
            <w:shd w:val="clear" w:color="auto" w:fill="F2F2F2" w:themeFill="background1" w:themeFillShade="F2"/>
            <w:vAlign w:val="center"/>
          </w:tcPr>
          <w:p w14:paraId="14C84BAA"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F330</w:t>
            </w:r>
          </w:p>
        </w:tc>
        <w:tc>
          <w:tcPr>
            <w:tcW w:w="621" w:type="pct"/>
            <w:tcBorders>
              <w:left w:val="nil"/>
              <w:bottom w:val="single" w:sz="8" w:space="0" w:color="auto"/>
              <w:right w:val="nil"/>
            </w:tcBorders>
            <w:shd w:val="clear" w:color="auto" w:fill="F2F2F2" w:themeFill="background1" w:themeFillShade="F2"/>
            <w:vAlign w:val="center"/>
          </w:tcPr>
          <w:p w14:paraId="630B7898"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F338</w:t>
            </w:r>
          </w:p>
        </w:tc>
      </w:tr>
      <w:tr w:rsidR="00B352A1" w:rsidRPr="00381FBF" w14:paraId="1F37784A" w14:textId="77777777" w:rsidTr="00B352A1">
        <w:trPr>
          <w:trHeight w:val="300"/>
        </w:trPr>
        <w:tc>
          <w:tcPr>
            <w:tcW w:w="1460" w:type="pct"/>
            <w:tcBorders>
              <w:top w:val="nil"/>
              <w:left w:val="nil"/>
              <w:bottom w:val="nil"/>
              <w:right w:val="nil"/>
            </w:tcBorders>
            <w:shd w:val="clear" w:color="auto" w:fill="auto"/>
            <w:noWrap/>
            <w:vAlign w:val="bottom"/>
            <w:hideMark/>
          </w:tcPr>
          <w:p w14:paraId="08DB13F2"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483" w:type="pct"/>
            <w:gridSpan w:val="2"/>
            <w:tcBorders>
              <w:top w:val="nil"/>
              <w:left w:val="nil"/>
              <w:bottom w:val="nil"/>
              <w:right w:val="nil"/>
            </w:tcBorders>
            <w:shd w:val="clear" w:color="auto" w:fill="auto"/>
            <w:noWrap/>
            <w:vAlign w:val="bottom"/>
          </w:tcPr>
          <w:p w14:paraId="5798EA3A" w14:textId="77777777" w:rsidR="00B352A1" w:rsidRPr="00381FBF" w:rsidRDefault="00B352A1" w:rsidP="0070504D">
            <w:pPr>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205E9F92"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-30</w:t>
            </w:r>
          </w:p>
        </w:tc>
        <w:tc>
          <w:tcPr>
            <w:tcW w:w="671" w:type="pct"/>
            <w:tcBorders>
              <w:top w:val="nil"/>
              <w:left w:val="nil"/>
              <w:bottom w:val="nil"/>
              <w:right w:val="nil"/>
            </w:tcBorders>
            <w:shd w:val="clear" w:color="auto" w:fill="auto"/>
            <w:noWrap/>
            <w:vAlign w:val="center"/>
            <w:hideMark/>
          </w:tcPr>
          <w:p w14:paraId="691C581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bottom w:val="nil"/>
              <w:right w:val="nil"/>
            </w:tcBorders>
            <w:vAlign w:val="center"/>
          </w:tcPr>
          <w:p w14:paraId="7F6D3396" w14:textId="77777777" w:rsidR="00B352A1" w:rsidRPr="00381FBF" w:rsidRDefault="00B352A1" w:rsidP="0070504D">
            <w:pPr>
              <w:rPr>
                <w:rFonts w:asciiTheme="minorHAnsi" w:hAnsiTheme="minorHAnsi"/>
                <w:noProof/>
                <w:color w:val="000000"/>
                <w:sz w:val="20"/>
                <w:szCs w:val="20"/>
              </w:rPr>
            </w:pPr>
          </w:p>
        </w:tc>
        <w:tc>
          <w:tcPr>
            <w:tcW w:w="621" w:type="pct"/>
            <w:tcBorders>
              <w:top w:val="nil"/>
              <w:left w:val="nil"/>
              <w:bottom w:val="nil"/>
              <w:right w:val="nil"/>
            </w:tcBorders>
            <w:vAlign w:val="center"/>
          </w:tcPr>
          <w:p w14:paraId="1B6106A4" w14:textId="77777777" w:rsidR="00B352A1" w:rsidRPr="00381FBF" w:rsidRDefault="00B352A1" w:rsidP="0070504D">
            <w:pPr>
              <w:rPr>
                <w:rFonts w:asciiTheme="minorHAnsi" w:hAnsiTheme="minorHAnsi"/>
                <w:noProof/>
                <w:color w:val="FF0000"/>
                <w:sz w:val="20"/>
                <w:szCs w:val="20"/>
              </w:rPr>
            </w:pPr>
            <w:r w:rsidRPr="00381FBF">
              <w:rPr>
                <w:rFonts w:asciiTheme="minorHAnsi" w:hAnsiTheme="minorHAnsi"/>
                <w:noProof/>
                <w:color w:val="FF0000"/>
                <w:sz w:val="20"/>
                <w:szCs w:val="20"/>
              </w:rPr>
              <w:t>70</w:t>
            </w:r>
          </w:p>
        </w:tc>
        <w:tc>
          <w:tcPr>
            <w:tcW w:w="621" w:type="pct"/>
            <w:tcBorders>
              <w:top w:val="nil"/>
              <w:left w:val="nil"/>
              <w:bottom w:val="nil"/>
              <w:right w:val="nil"/>
            </w:tcBorders>
            <w:vAlign w:val="center"/>
          </w:tcPr>
          <w:p w14:paraId="744892D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FF0000"/>
                <w:sz w:val="20"/>
                <w:szCs w:val="20"/>
              </w:rPr>
              <w:t>0</w:t>
            </w:r>
          </w:p>
        </w:tc>
      </w:tr>
      <w:tr w:rsidR="00B352A1" w:rsidRPr="00381FBF" w14:paraId="34BED94C" w14:textId="77777777" w:rsidTr="00B352A1">
        <w:trPr>
          <w:trHeight w:val="300"/>
        </w:trPr>
        <w:tc>
          <w:tcPr>
            <w:tcW w:w="1460" w:type="pct"/>
            <w:tcBorders>
              <w:top w:val="nil"/>
              <w:left w:val="nil"/>
              <w:bottom w:val="nil"/>
              <w:right w:val="nil"/>
            </w:tcBorders>
            <w:shd w:val="clear" w:color="auto" w:fill="auto"/>
            <w:noWrap/>
            <w:vAlign w:val="bottom"/>
            <w:hideMark/>
          </w:tcPr>
          <w:p w14:paraId="2E0E6B5A"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83" w:type="pct"/>
            <w:gridSpan w:val="2"/>
            <w:tcBorders>
              <w:top w:val="nil"/>
              <w:left w:val="nil"/>
              <w:bottom w:val="nil"/>
              <w:right w:val="nil"/>
            </w:tcBorders>
            <w:shd w:val="clear" w:color="auto" w:fill="auto"/>
            <w:noWrap/>
            <w:vAlign w:val="bottom"/>
          </w:tcPr>
          <w:p w14:paraId="7A392592" w14:textId="77777777" w:rsidR="00B352A1" w:rsidRPr="00381FBF" w:rsidRDefault="00B352A1" w:rsidP="0070504D">
            <w:pPr>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7D6355F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top w:val="nil"/>
              <w:left w:val="nil"/>
              <w:bottom w:val="nil"/>
              <w:right w:val="nil"/>
            </w:tcBorders>
            <w:shd w:val="clear" w:color="auto" w:fill="auto"/>
            <w:noWrap/>
            <w:vAlign w:val="center"/>
            <w:hideMark/>
          </w:tcPr>
          <w:p w14:paraId="66E69FC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bottom w:val="nil"/>
              <w:right w:val="nil"/>
            </w:tcBorders>
            <w:vAlign w:val="center"/>
          </w:tcPr>
          <w:p w14:paraId="388D7408" w14:textId="77777777" w:rsidR="00B352A1" w:rsidRPr="00381FBF" w:rsidRDefault="00B352A1" w:rsidP="0070504D">
            <w:pPr>
              <w:rPr>
                <w:rFonts w:asciiTheme="minorHAnsi" w:hAnsiTheme="minorHAnsi"/>
                <w:noProof/>
                <w:color w:val="000000"/>
                <w:sz w:val="20"/>
                <w:szCs w:val="20"/>
              </w:rPr>
            </w:pPr>
          </w:p>
        </w:tc>
        <w:tc>
          <w:tcPr>
            <w:tcW w:w="621" w:type="pct"/>
            <w:tcBorders>
              <w:top w:val="nil"/>
              <w:left w:val="nil"/>
              <w:bottom w:val="nil"/>
              <w:right w:val="nil"/>
            </w:tcBorders>
            <w:vAlign w:val="center"/>
          </w:tcPr>
          <w:p w14:paraId="25A93AB6" w14:textId="77777777" w:rsidR="00B352A1" w:rsidRPr="00381FBF" w:rsidRDefault="00B352A1" w:rsidP="0070504D">
            <w:pPr>
              <w:rPr>
                <w:rFonts w:asciiTheme="minorHAnsi" w:hAnsiTheme="minorHAnsi"/>
                <w:noProof/>
                <w:color w:val="000000" w:themeColor="text1"/>
                <w:sz w:val="20"/>
                <w:szCs w:val="20"/>
              </w:rPr>
            </w:pPr>
            <w:r w:rsidRPr="00381FBF">
              <w:rPr>
                <w:rFonts w:asciiTheme="minorHAnsi" w:hAnsiTheme="minorHAnsi"/>
                <w:noProof/>
                <w:color w:val="000000" w:themeColor="text1"/>
                <w:sz w:val="20"/>
                <w:szCs w:val="20"/>
              </w:rPr>
              <w:t>70</w:t>
            </w:r>
          </w:p>
        </w:tc>
        <w:tc>
          <w:tcPr>
            <w:tcW w:w="621" w:type="pct"/>
            <w:tcBorders>
              <w:top w:val="nil"/>
              <w:left w:val="nil"/>
              <w:bottom w:val="nil"/>
              <w:right w:val="nil"/>
            </w:tcBorders>
            <w:vAlign w:val="center"/>
          </w:tcPr>
          <w:p w14:paraId="683E2FDB" w14:textId="77777777" w:rsidR="00B352A1" w:rsidRPr="00381FBF" w:rsidRDefault="00B352A1" w:rsidP="0070504D">
            <w:pPr>
              <w:rPr>
                <w:rFonts w:asciiTheme="minorHAnsi" w:hAnsiTheme="minorHAnsi"/>
                <w:noProof/>
                <w:color w:val="FF0000"/>
                <w:sz w:val="20"/>
                <w:szCs w:val="20"/>
              </w:rPr>
            </w:pPr>
            <w:r w:rsidRPr="00381FBF">
              <w:rPr>
                <w:rFonts w:asciiTheme="minorHAnsi" w:hAnsiTheme="minorHAnsi"/>
                <w:noProof/>
                <w:color w:val="FF0000"/>
                <w:sz w:val="20"/>
                <w:szCs w:val="20"/>
              </w:rPr>
              <w:t>0</w:t>
            </w:r>
          </w:p>
        </w:tc>
      </w:tr>
      <w:tr w:rsidR="00B352A1" w:rsidRPr="00381FBF" w14:paraId="5652C52B" w14:textId="77777777" w:rsidTr="00B352A1">
        <w:trPr>
          <w:trHeight w:val="300"/>
        </w:trPr>
        <w:tc>
          <w:tcPr>
            <w:tcW w:w="1943" w:type="pct"/>
            <w:gridSpan w:val="3"/>
            <w:tcBorders>
              <w:top w:val="nil"/>
              <w:left w:val="nil"/>
              <w:right w:val="nil"/>
            </w:tcBorders>
            <w:shd w:val="clear" w:color="auto" w:fill="auto"/>
            <w:noWrap/>
            <w:vAlign w:val="bottom"/>
            <w:hideMark/>
          </w:tcPr>
          <w:p w14:paraId="18A3124D" w14:textId="77777777" w:rsidR="00B352A1" w:rsidRPr="00381FBF" w:rsidRDefault="00B352A1" w:rsidP="0070504D">
            <w:pPr>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44" w:type="pct"/>
            <w:tcBorders>
              <w:top w:val="nil"/>
              <w:left w:val="nil"/>
              <w:right w:val="nil"/>
            </w:tcBorders>
            <w:shd w:val="clear" w:color="auto" w:fill="auto"/>
            <w:noWrap/>
            <w:vAlign w:val="center"/>
            <w:hideMark/>
          </w:tcPr>
          <w:p w14:paraId="4301D7B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top w:val="nil"/>
              <w:left w:val="nil"/>
              <w:right w:val="nil"/>
            </w:tcBorders>
            <w:shd w:val="clear" w:color="auto" w:fill="auto"/>
            <w:noWrap/>
            <w:vAlign w:val="center"/>
            <w:hideMark/>
          </w:tcPr>
          <w:p w14:paraId="38BD1C6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FF0000"/>
                <w:sz w:val="20"/>
                <w:szCs w:val="20"/>
              </w:rPr>
              <w:t>0</w:t>
            </w:r>
          </w:p>
        </w:tc>
        <w:tc>
          <w:tcPr>
            <w:tcW w:w="500" w:type="pct"/>
            <w:tcBorders>
              <w:top w:val="nil"/>
              <w:left w:val="nil"/>
              <w:right w:val="nil"/>
            </w:tcBorders>
            <w:vAlign w:val="center"/>
          </w:tcPr>
          <w:p w14:paraId="49F6CF71"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1" w:type="pct"/>
            <w:tcBorders>
              <w:top w:val="nil"/>
              <w:left w:val="nil"/>
              <w:right w:val="nil"/>
            </w:tcBorders>
          </w:tcPr>
          <w:p w14:paraId="1C80F4D9" w14:textId="77777777" w:rsidR="00B352A1" w:rsidRPr="00381FBF" w:rsidRDefault="00B352A1" w:rsidP="0070504D">
            <w:pPr>
              <w:rPr>
                <w:rFonts w:asciiTheme="minorHAnsi" w:hAnsiTheme="minorHAnsi"/>
                <w:noProof/>
                <w:color w:val="000000" w:themeColor="text1"/>
                <w:sz w:val="20"/>
                <w:szCs w:val="20"/>
              </w:rPr>
            </w:pPr>
            <w:r w:rsidRPr="00381FBF">
              <w:rPr>
                <w:rFonts w:asciiTheme="minorHAnsi" w:hAnsiTheme="minorHAnsi"/>
                <w:noProof/>
                <w:color w:val="000000" w:themeColor="text1"/>
                <w:sz w:val="20"/>
                <w:szCs w:val="20"/>
              </w:rPr>
              <w:t>70</w:t>
            </w:r>
          </w:p>
        </w:tc>
        <w:tc>
          <w:tcPr>
            <w:tcW w:w="621" w:type="pct"/>
            <w:tcBorders>
              <w:top w:val="nil"/>
              <w:left w:val="nil"/>
              <w:right w:val="nil"/>
            </w:tcBorders>
            <w:vAlign w:val="center"/>
          </w:tcPr>
          <w:p w14:paraId="1A3DF7A9" w14:textId="77777777" w:rsidR="00B352A1" w:rsidRPr="00381FBF" w:rsidRDefault="00B352A1" w:rsidP="0070504D">
            <w:pPr>
              <w:rPr>
                <w:rFonts w:asciiTheme="minorHAnsi" w:hAnsiTheme="minorHAnsi"/>
                <w:noProof/>
                <w:color w:val="FF0000"/>
                <w:sz w:val="20"/>
                <w:szCs w:val="20"/>
              </w:rPr>
            </w:pPr>
            <w:r w:rsidRPr="00381FBF">
              <w:rPr>
                <w:rFonts w:asciiTheme="minorHAnsi" w:hAnsiTheme="minorHAnsi"/>
                <w:noProof/>
                <w:color w:val="FF0000"/>
                <w:sz w:val="20"/>
                <w:szCs w:val="20"/>
              </w:rPr>
              <w:t>0</w:t>
            </w:r>
          </w:p>
        </w:tc>
      </w:tr>
    </w:tbl>
    <w:p w14:paraId="4062D3FE" w14:textId="77777777" w:rsidR="00B352A1" w:rsidRPr="00381FBF" w:rsidRDefault="00B352A1" w:rsidP="0070504D">
      <w:pPr>
        <w:rPr>
          <w:noProof/>
          <w:sz w:val="20"/>
          <w:szCs w:val="20"/>
        </w:rPr>
      </w:pPr>
    </w:p>
    <w:p w14:paraId="2A6B9B28" w14:textId="77777777" w:rsidR="00B352A1" w:rsidRPr="00381FBF" w:rsidRDefault="00B352A1" w:rsidP="0070504D">
      <w:pPr>
        <w:rPr>
          <w:noProof/>
          <w:szCs w:val="24"/>
        </w:rPr>
      </w:pPr>
    </w:p>
    <w:p w14:paraId="7D2C05E0" w14:textId="77777777" w:rsidR="00B352A1" w:rsidRPr="00381FBF" w:rsidRDefault="00B352A1" w:rsidP="0070504D">
      <w:pPr>
        <w:spacing w:after="0" w:line="240" w:lineRule="auto"/>
        <w:rPr>
          <w:rFonts w:ascii="Arial" w:hAnsi="Arial"/>
          <w:b/>
          <w:noProof/>
          <w:sz w:val="28"/>
        </w:rPr>
      </w:pPr>
      <w:r w:rsidRPr="00381FBF">
        <w:rPr>
          <w:noProof/>
        </w:rPr>
        <w:br w:type="page"/>
      </w:r>
    </w:p>
    <w:p w14:paraId="1CEA52FF" w14:textId="77777777" w:rsidR="00B352A1" w:rsidRPr="00381FBF" w:rsidRDefault="00B352A1" w:rsidP="0070504D">
      <w:pPr>
        <w:pStyle w:val="Overskrift2"/>
        <w:rPr>
          <w:noProof/>
        </w:rPr>
      </w:pPr>
      <w:bookmarkStart w:id="88" w:name="_Toc181262042"/>
      <w:r w:rsidRPr="00381FBF">
        <w:rPr>
          <w:noProof/>
        </w:rPr>
        <w:lastRenderedPageBreak/>
        <w:t>Konserninterne transaksjoner mellom drift og investering</w:t>
      </w:r>
      <w:bookmarkEnd w:id="88"/>
      <w:r w:rsidRPr="00381FBF">
        <w:rPr>
          <w:noProof/>
        </w:rPr>
        <w:t xml:space="preserve"> </w:t>
      </w:r>
    </w:p>
    <w:p w14:paraId="647EB469" w14:textId="77777777" w:rsidR="00B352A1" w:rsidRPr="00381FBF" w:rsidRDefault="00B352A1" w:rsidP="0070504D">
      <w:pPr>
        <w:pStyle w:val="Overskrift3"/>
        <w:rPr>
          <w:noProof/>
        </w:rPr>
      </w:pPr>
      <w:bookmarkStart w:id="89" w:name="_Toc181262043"/>
      <w:r w:rsidRPr="00381FBF">
        <w:rPr>
          <w:noProof/>
        </w:rPr>
        <w:t>Ordinære arter</w:t>
      </w:r>
      <w:bookmarkEnd w:id="89"/>
    </w:p>
    <w:p w14:paraId="6BDC0DB0" w14:textId="77777777" w:rsidR="00B352A1" w:rsidRPr="00122A4C" w:rsidRDefault="00B352A1" w:rsidP="0070504D">
      <w:pPr>
        <w:rPr>
          <w:noProof/>
        </w:rPr>
      </w:pPr>
      <w:r w:rsidRPr="00381FBF">
        <w:rPr>
          <w:noProof/>
          <w:szCs w:val="24"/>
        </w:rPr>
        <w:t xml:space="preserve">Konserninterne kjøp/salg og overføringer skal rapporteres til KOSTRA på de </w:t>
      </w:r>
      <w:r w:rsidRPr="00381FBF">
        <w:rPr>
          <w:i/>
          <w:iCs/>
          <w:noProof/>
          <w:szCs w:val="24"/>
        </w:rPr>
        <w:t>ordinære</w:t>
      </w:r>
      <w:r w:rsidRPr="00381FBF">
        <w:rPr>
          <w:noProof/>
          <w:szCs w:val="24"/>
        </w:rPr>
        <w:t xml:space="preserve"> artene </w:t>
      </w:r>
      <w:r w:rsidRPr="00381FBF">
        <w:rPr>
          <w:noProof/>
        </w:rPr>
        <w:t xml:space="preserve">når partene (kjøper/overfører og selger/mottaker) fører den konserninterne utgiften og tilhørende inntekt </w:t>
      </w:r>
      <w:r w:rsidRPr="00381FBF">
        <w:rPr>
          <w:rStyle w:val="kursiv"/>
          <w:noProof/>
        </w:rPr>
        <w:t xml:space="preserve">i ulike regnskap, henholdsvis </w:t>
      </w:r>
      <w:r w:rsidRPr="00122A4C">
        <w:rPr>
          <w:rStyle w:val="kursiv"/>
          <w:noProof/>
        </w:rPr>
        <w:t>driftsregnskapet og investeringsregnskapet</w:t>
      </w:r>
      <w:r w:rsidRPr="00122A4C">
        <w:rPr>
          <w:noProof/>
          <w:szCs w:val="24"/>
        </w:rPr>
        <w:t xml:space="preserve">, </w:t>
      </w:r>
      <w:r w:rsidRPr="00122A4C">
        <w:rPr>
          <w:noProof/>
        </w:rPr>
        <w:t xml:space="preserve">jf. unntaket nevnt i punkt 6.3.3.3 nr. 2. </w:t>
      </w:r>
    </w:p>
    <w:p w14:paraId="74060834" w14:textId="77777777" w:rsidR="00B352A1" w:rsidRPr="00381FBF" w:rsidRDefault="00B352A1" w:rsidP="0070504D">
      <w:pPr>
        <w:rPr>
          <w:noProof/>
          <w:szCs w:val="24"/>
        </w:rPr>
      </w:pPr>
      <w:r w:rsidRPr="00122A4C">
        <w:rPr>
          <w:noProof/>
          <w:szCs w:val="24"/>
        </w:rPr>
        <w:t>I slike tilfeller skal transaksjonene ikke elimineres i det konsoliderte årsregnskapet, og heller ikke ved utarbeidelsen av konserntall i KOSTRA. Dermed benyttes ordinære arter. Jf. også punkt 6.8.2 om avdrag</w:t>
      </w:r>
      <w:r w:rsidRPr="00381FBF">
        <w:rPr>
          <w:noProof/>
          <w:szCs w:val="24"/>
        </w:rPr>
        <w:t xml:space="preserve"> på interne lån. </w:t>
      </w:r>
    </w:p>
    <w:p w14:paraId="2675A90E" w14:textId="77777777" w:rsidR="00B352A1" w:rsidRPr="00381FBF" w:rsidRDefault="00B352A1" w:rsidP="0070504D">
      <w:pPr>
        <w:rPr>
          <w:noProof/>
          <w:szCs w:val="24"/>
        </w:rPr>
      </w:pPr>
      <w:r w:rsidRPr="00381FBF">
        <w:rPr>
          <w:noProof/>
          <w:szCs w:val="24"/>
        </w:rPr>
        <w:t xml:space="preserve">I slike tilfeller benytter altså både kjøper og selger ordinære arter under artsgruppene 1, 2 og 6. </w:t>
      </w:r>
    </w:p>
    <w:p w14:paraId="0AE342CC" w14:textId="77777777" w:rsidR="00B352A1" w:rsidRPr="00381FBF" w:rsidRDefault="00B352A1" w:rsidP="0070504D">
      <w:pPr>
        <w:rPr>
          <w:noProof/>
          <w:szCs w:val="24"/>
        </w:rPr>
      </w:pPr>
      <w:r w:rsidRPr="00381FBF">
        <w:rPr>
          <w:noProof/>
          <w:szCs w:val="24"/>
        </w:rPr>
        <w:t xml:space="preserve">Dette gjelder </w:t>
      </w:r>
      <w:r w:rsidRPr="00381FBF">
        <w:rPr>
          <w:rStyle w:val="kursiv"/>
          <w:noProof/>
        </w:rPr>
        <w:t xml:space="preserve">også </w:t>
      </w:r>
      <w:r w:rsidRPr="00381FBF">
        <w:rPr>
          <w:noProof/>
          <w:szCs w:val="24"/>
        </w:rPr>
        <w:t xml:space="preserve">når </w:t>
      </w:r>
      <w:r w:rsidRPr="00381FBF">
        <w:rPr>
          <w:rStyle w:val="kursiv"/>
          <w:noProof/>
        </w:rPr>
        <w:t xml:space="preserve">begge parter (både kjøper og selger) </w:t>
      </w:r>
      <w:r w:rsidRPr="00381FBF">
        <w:rPr>
          <w:noProof/>
        </w:rPr>
        <w:t>fører den interne utgiften og tilhørende inntekt</w:t>
      </w:r>
      <w:r w:rsidRPr="00381FBF">
        <w:rPr>
          <w:rStyle w:val="kursiv"/>
          <w:noProof/>
        </w:rPr>
        <w:t xml:space="preserve"> på samme funksjon</w:t>
      </w:r>
      <w:r w:rsidRPr="00381FBF">
        <w:rPr>
          <w:noProof/>
          <w:szCs w:val="24"/>
        </w:rPr>
        <w:t>.</w:t>
      </w:r>
    </w:p>
    <w:p w14:paraId="4B86553D" w14:textId="77777777" w:rsidR="00B352A1" w:rsidRPr="00381FBF" w:rsidRDefault="00B352A1" w:rsidP="0070504D">
      <w:pPr>
        <w:pStyle w:val="Liste"/>
        <w:numPr>
          <w:ilvl w:val="0"/>
          <w:numId w:val="0"/>
        </w:numPr>
        <w:ind w:left="397" w:hanging="397"/>
        <w:rPr>
          <w:noProof/>
        </w:rPr>
      </w:pPr>
    </w:p>
    <w:p w14:paraId="7B80E9C9" w14:textId="77777777" w:rsidR="00B352A1" w:rsidRPr="00381FBF" w:rsidRDefault="00B352A1" w:rsidP="0070504D">
      <w:pPr>
        <w:spacing w:after="0" w:line="240" w:lineRule="auto"/>
        <w:rPr>
          <w:rFonts w:ascii="Arial" w:hAnsi="Arial"/>
          <w:b/>
          <w:noProof/>
          <w:spacing w:val="0"/>
        </w:rPr>
      </w:pPr>
      <w:r w:rsidRPr="00381FBF">
        <w:rPr>
          <w:noProof/>
        </w:rPr>
        <w:br w:type="page"/>
      </w:r>
    </w:p>
    <w:p w14:paraId="1B95C20D" w14:textId="77777777" w:rsidR="00B352A1" w:rsidRPr="00381FBF" w:rsidRDefault="00B352A1" w:rsidP="0070504D">
      <w:pPr>
        <w:pStyle w:val="Overskrift3"/>
        <w:rPr>
          <w:noProof/>
        </w:rPr>
      </w:pPr>
      <w:bookmarkStart w:id="90" w:name="_Toc181262044"/>
      <w:r w:rsidRPr="00381FBF">
        <w:rPr>
          <w:noProof/>
        </w:rPr>
        <w:lastRenderedPageBreak/>
        <w:t>Eksempel</w:t>
      </w:r>
      <w:bookmarkEnd w:id="90"/>
    </w:p>
    <w:p w14:paraId="5B423447" w14:textId="77777777" w:rsidR="00B352A1" w:rsidRPr="00381FBF" w:rsidRDefault="00B352A1" w:rsidP="0070504D">
      <w:pPr>
        <w:pStyle w:val="Overskrift4"/>
        <w:rPr>
          <w:noProof/>
        </w:rPr>
      </w:pPr>
      <w:r w:rsidRPr="00381FBF">
        <w:rPr>
          <w:noProof/>
        </w:rPr>
        <w:t xml:space="preserve">Kjøp av prosjekteringstjenester fra kommunekassen som inngår i eget foretaks investeringsutgifter </w:t>
      </w:r>
    </w:p>
    <w:p w14:paraId="15DC738B" w14:textId="77777777" w:rsidR="00B352A1" w:rsidRPr="00381FBF" w:rsidRDefault="00B352A1" w:rsidP="0070504D">
      <w:pPr>
        <w:rPr>
          <w:noProof/>
          <w:sz w:val="20"/>
          <w:szCs w:val="20"/>
        </w:rPr>
      </w:pPr>
      <w:r w:rsidRPr="00381FBF">
        <w:rPr>
          <w:noProof/>
          <w:sz w:val="20"/>
          <w:szCs w:val="20"/>
        </w:rPr>
        <w:t>Foretaket kjøper prosjekteringstjenester fra kommunekassen ved bygging av skolelokaler.  For foretaket er dette utgifter som inngår i anskaffelseskost for skolebygget i investeringsregnskapet. Både foretaket og kommunekassen fører utgiftene på samme funksjon, men foretakets kjøp på 100 går i investeringsregnskapet mens kommunekassens lønnsutgifter mv. på 100 går i driftsregnskapet. Dermed skal de konserninterne artene ikke benyttes.</w:t>
      </w:r>
    </w:p>
    <w:p w14:paraId="4549569D" w14:textId="77777777" w:rsidR="00B352A1" w:rsidRPr="00381FBF" w:rsidRDefault="00B352A1" w:rsidP="0070504D">
      <w:pPr>
        <w:rPr>
          <w:noProof/>
          <w:sz w:val="20"/>
          <w:szCs w:val="18"/>
        </w:rPr>
      </w:pPr>
      <w:r w:rsidRPr="00381FBF">
        <w:rPr>
          <w:noProof/>
          <w:sz w:val="20"/>
          <w:szCs w:val="18"/>
        </w:rPr>
        <w:t>Kommunekassen utgiftsfører lønn mv. på funksjon 222 og inntekten på art 620 i driftsregnskapet.</w:t>
      </w:r>
    </w:p>
    <w:p w14:paraId="298CAAF0" w14:textId="77777777" w:rsidR="00B352A1" w:rsidRPr="00381FBF" w:rsidRDefault="00B352A1" w:rsidP="0070504D">
      <w:pPr>
        <w:rPr>
          <w:rStyle w:val="Sterk"/>
          <w:b w:val="0"/>
          <w:bCs w:val="0"/>
          <w:noProof/>
          <w:szCs w:val="18"/>
        </w:rPr>
      </w:pPr>
      <w:r w:rsidRPr="00381FBF">
        <w:rPr>
          <w:noProof/>
          <w:sz w:val="20"/>
          <w:szCs w:val="20"/>
        </w:rPr>
        <w:t xml:space="preserve">Foretaket utgiftsfører kjøpet </w:t>
      </w:r>
      <w:r w:rsidRPr="00381FBF">
        <w:rPr>
          <w:noProof/>
          <w:sz w:val="20"/>
          <w:szCs w:val="18"/>
        </w:rPr>
        <w:t>på henholdsvis funksjon 222 på art 230.</w:t>
      </w:r>
    </w:p>
    <w:p w14:paraId="1486943A" w14:textId="77777777" w:rsidR="00B352A1" w:rsidRPr="00381FBF" w:rsidRDefault="00B352A1" w:rsidP="0070504D">
      <w:pPr>
        <w:rPr>
          <w:noProof/>
          <w:sz w:val="20"/>
          <w:szCs w:val="20"/>
        </w:rPr>
      </w:pPr>
      <w:r w:rsidRPr="00381FBF">
        <w:rPr>
          <w:noProof/>
          <w:sz w:val="20"/>
          <w:szCs w:val="20"/>
        </w:rPr>
        <w:t xml:space="preserve">Når kjøper og selger her benytter ordinære arter for de konserninterne transaksjonene gir det riktige konserntall (de konserninterne transaksjoner elimineres ikke). Dersom foretaket for eksempel fører utgiften på art 380, vil konserntallene for brutto investeringsutgifter for funksjon 222 bli feil (for lave). Dersom kommunekassen for eksempel fører inntekten på artsserie 780, vil konserntallene for netto driftsutgifter for funksjon 222 bli feil (for høye). </w:t>
      </w:r>
    </w:p>
    <w:p w14:paraId="09F14326" w14:textId="77777777" w:rsidR="00B352A1" w:rsidRPr="00381FBF" w:rsidRDefault="00B352A1" w:rsidP="0070504D">
      <w:pPr>
        <w:autoSpaceDE w:val="0"/>
        <w:autoSpaceDN w:val="0"/>
        <w:adjustRightInd w:val="0"/>
        <w:rPr>
          <w:noProof/>
          <w:sz w:val="20"/>
          <w:szCs w:val="20"/>
        </w:rPr>
      </w:pPr>
    </w:p>
    <w:tbl>
      <w:tblPr>
        <w:tblW w:w="5369" w:type="pct"/>
        <w:tblCellMar>
          <w:left w:w="70" w:type="dxa"/>
          <w:right w:w="70" w:type="dxa"/>
        </w:tblCellMar>
        <w:tblLook w:val="04A0" w:firstRow="1" w:lastRow="0" w:firstColumn="1" w:lastColumn="0" w:noHBand="0" w:noVBand="1"/>
      </w:tblPr>
      <w:tblGrid>
        <w:gridCol w:w="2278"/>
        <w:gridCol w:w="1103"/>
        <w:gridCol w:w="1177"/>
        <w:gridCol w:w="1226"/>
        <w:gridCol w:w="1179"/>
        <w:gridCol w:w="1134"/>
        <w:gridCol w:w="1134"/>
      </w:tblGrid>
      <w:tr w:rsidR="00B352A1" w:rsidRPr="00381FBF" w14:paraId="734918FE" w14:textId="77777777" w:rsidTr="00596EDF">
        <w:trPr>
          <w:trHeight w:val="300"/>
        </w:trPr>
        <w:tc>
          <w:tcPr>
            <w:tcW w:w="1076" w:type="pct"/>
            <w:tcBorders>
              <w:top w:val="single" w:sz="4" w:space="0" w:color="auto"/>
              <w:left w:val="nil"/>
              <w:bottom w:val="single" w:sz="4" w:space="0" w:color="auto"/>
              <w:right w:val="nil"/>
            </w:tcBorders>
            <w:shd w:val="clear" w:color="000000" w:fill="FAC090"/>
            <w:noWrap/>
            <w:vAlign w:val="bottom"/>
            <w:hideMark/>
          </w:tcPr>
          <w:p w14:paraId="07A9C6A0"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519" w:type="pct"/>
            <w:tcBorders>
              <w:top w:val="single" w:sz="4" w:space="0" w:color="auto"/>
              <w:left w:val="nil"/>
              <w:bottom w:val="single" w:sz="4" w:space="0" w:color="auto"/>
              <w:right w:val="nil"/>
            </w:tcBorders>
            <w:shd w:val="clear" w:color="000000" w:fill="FAC090"/>
            <w:noWrap/>
            <w:vAlign w:val="bottom"/>
            <w:hideMark/>
          </w:tcPr>
          <w:p w14:paraId="173595FC"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1" w:type="pct"/>
            <w:tcBorders>
              <w:top w:val="single" w:sz="4" w:space="0" w:color="auto"/>
              <w:left w:val="nil"/>
              <w:bottom w:val="single" w:sz="4" w:space="0" w:color="auto"/>
              <w:right w:val="nil"/>
            </w:tcBorders>
            <w:shd w:val="clear" w:color="000000" w:fill="FAC090"/>
            <w:noWrap/>
            <w:vAlign w:val="bottom"/>
            <w:hideMark/>
          </w:tcPr>
          <w:p w14:paraId="7DC79E50"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719" w:type="pct"/>
            <w:tcBorders>
              <w:top w:val="single" w:sz="4" w:space="0" w:color="auto"/>
              <w:left w:val="nil"/>
              <w:bottom w:val="single" w:sz="4" w:space="0" w:color="auto"/>
              <w:right w:val="nil"/>
            </w:tcBorders>
            <w:shd w:val="clear" w:color="000000" w:fill="FAC090"/>
            <w:noWrap/>
            <w:vAlign w:val="bottom"/>
            <w:hideMark/>
          </w:tcPr>
          <w:p w14:paraId="6E1164FC"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tcPr>
          <w:p w14:paraId="2C5C168D" w14:textId="77777777" w:rsidR="00B352A1" w:rsidRPr="00381FBF" w:rsidRDefault="00B352A1" w:rsidP="0070504D">
            <w:pPr>
              <w:rPr>
                <w:rFonts w:asciiTheme="minorHAnsi" w:hAnsiTheme="minorHAnsi"/>
                <w:b/>
                <w:bCs/>
                <w:noProof/>
                <w:color w:val="000000"/>
                <w:sz w:val="20"/>
                <w:szCs w:val="20"/>
              </w:rPr>
            </w:pPr>
          </w:p>
        </w:tc>
        <w:tc>
          <w:tcPr>
            <w:tcW w:w="665" w:type="pct"/>
            <w:tcBorders>
              <w:top w:val="single" w:sz="4" w:space="0" w:color="auto"/>
              <w:left w:val="nil"/>
              <w:bottom w:val="single" w:sz="4" w:space="0" w:color="auto"/>
              <w:right w:val="nil"/>
            </w:tcBorders>
            <w:shd w:val="clear" w:color="000000" w:fill="FAC090"/>
          </w:tcPr>
          <w:p w14:paraId="63D9F490" w14:textId="77777777" w:rsidR="00B352A1" w:rsidRPr="00381FBF" w:rsidRDefault="00B352A1" w:rsidP="0070504D">
            <w:pPr>
              <w:rPr>
                <w:rFonts w:asciiTheme="minorHAnsi" w:hAnsiTheme="minorHAnsi"/>
                <w:b/>
                <w:bCs/>
                <w:noProof/>
                <w:color w:val="000000"/>
                <w:sz w:val="20"/>
                <w:szCs w:val="20"/>
              </w:rPr>
            </w:pPr>
          </w:p>
        </w:tc>
        <w:tc>
          <w:tcPr>
            <w:tcW w:w="664" w:type="pct"/>
            <w:tcBorders>
              <w:top w:val="single" w:sz="4" w:space="0" w:color="auto"/>
              <w:left w:val="nil"/>
              <w:bottom w:val="single" w:sz="4" w:space="0" w:color="auto"/>
              <w:right w:val="nil"/>
            </w:tcBorders>
            <w:shd w:val="clear" w:color="000000" w:fill="FAC090"/>
          </w:tcPr>
          <w:p w14:paraId="3B88343F" w14:textId="77777777" w:rsidR="00B352A1" w:rsidRPr="00381FBF" w:rsidRDefault="00B352A1" w:rsidP="0070504D">
            <w:pPr>
              <w:rPr>
                <w:rFonts w:asciiTheme="minorHAnsi" w:hAnsiTheme="minorHAnsi"/>
                <w:b/>
                <w:bCs/>
                <w:noProof/>
                <w:color w:val="000000"/>
                <w:sz w:val="20"/>
                <w:szCs w:val="20"/>
              </w:rPr>
            </w:pPr>
          </w:p>
        </w:tc>
      </w:tr>
      <w:tr w:rsidR="00B352A1" w:rsidRPr="00381FBF" w14:paraId="4A6461AA" w14:textId="77777777" w:rsidTr="00596EDF">
        <w:trPr>
          <w:trHeight w:val="113"/>
        </w:trPr>
        <w:tc>
          <w:tcPr>
            <w:tcW w:w="1076" w:type="pct"/>
            <w:tcBorders>
              <w:top w:val="single" w:sz="4" w:space="0" w:color="auto"/>
              <w:left w:val="nil"/>
              <w:bottom w:val="single" w:sz="8" w:space="0" w:color="auto"/>
              <w:right w:val="nil"/>
            </w:tcBorders>
            <w:shd w:val="clear" w:color="000000" w:fill="FDE9D9"/>
            <w:noWrap/>
            <w:vAlign w:val="center"/>
            <w:hideMark/>
          </w:tcPr>
          <w:p w14:paraId="5650CCBF"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519" w:type="pct"/>
            <w:tcBorders>
              <w:top w:val="single" w:sz="4" w:space="0" w:color="auto"/>
              <w:left w:val="nil"/>
              <w:bottom w:val="single" w:sz="8" w:space="0" w:color="auto"/>
              <w:right w:val="nil"/>
            </w:tcBorders>
            <w:shd w:val="clear" w:color="000000" w:fill="FDE9D9"/>
            <w:noWrap/>
            <w:vAlign w:val="center"/>
            <w:hideMark/>
          </w:tcPr>
          <w:p w14:paraId="74CB9A9E"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91" w:type="pct"/>
            <w:tcBorders>
              <w:top w:val="single" w:sz="4" w:space="0" w:color="auto"/>
              <w:left w:val="nil"/>
              <w:bottom w:val="single" w:sz="8" w:space="0" w:color="auto"/>
              <w:right w:val="nil"/>
            </w:tcBorders>
            <w:shd w:val="clear" w:color="000000" w:fill="FDE9D9"/>
            <w:noWrap/>
            <w:vAlign w:val="center"/>
            <w:hideMark/>
          </w:tcPr>
          <w:p w14:paraId="41F79A6E"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52EC51B1"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719" w:type="pct"/>
            <w:tcBorders>
              <w:top w:val="single" w:sz="4" w:space="0" w:color="auto"/>
              <w:left w:val="nil"/>
              <w:bottom w:val="single" w:sz="8" w:space="0" w:color="auto"/>
              <w:right w:val="nil"/>
            </w:tcBorders>
            <w:shd w:val="clear" w:color="000000" w:fill="FDE9D9"/>
            <w:noWrap/>
            <w:vAlign w:val="center"/>
            <w:hideMark/>
          </w:tcPr>
          <w:p w14:paraId="4F06C413"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519CDF66"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65" w:type="pct"/>
            <w:tcBorders>
              <w:top w:val="single" w:sz="4" w:space="0" w:color="auto"/>
              <w:left w:val="nil"/>
              <w:bottom w:val="single" w:sz="8" w:space="0" w:color="auto"/>
              <w:right w:val="nil"/>
            </w:tcBorders>
            <w:shd w:val="clear" w:color="000000" w:fill="FDE9D9"/>
            <w:vAlign w:val="center"/>
          </w:tcPr>
          <w:p w14:paraId="0A33255F"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65" w:type="pct"/>
            <w:tcBorders>
              <w:top w:val="single" w:sz="4" w:space="0" w:color="auto"/>
              <w:left w:val="nil"/>
              <w:bottom w:val="single" w:sz="8" w:space="0" w:color="auto"/>
              <w:right w:val="nil"/>
            </w:tcBorders>
            <w:shd w:val="clear" w:color="000000" w:fill="FDE9D9"/>
            <w:vAlign w:val="center"/>
          </w:tcPr>
          <w:p w14:paraId="672D74C4"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55E57970"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64" w:type="pct"/>
            <w:tcBorders>
              <w:top w:val="single" w:sz="4" w:space="0" w:color="auto"/>
              <w:left w:val="nil"/>
              <w:bottom w:val="single" w:sz="8" w:space="0" w:color="auto"/>
              <w:right w:val="nil"/>
            </w:tcBorders>
            <w:shd w:val="clear" w:color="000000" w:fill="FDE9D9"/>
            <w:vAlign w:val="center"/>
          </w:tcPr>
          <w:p w14:paraId="5F70AFA7"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010F7E13"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r>
      <w:tr w:rsidR="00B352A1" w:rsidRPr="00381FBF" w14:paraId="2711CBB6" w14:textId="77777777" w:rsidTr="00596EDF">
        <w:trPr>
          <w:trHeight w:val="300"/>
        </w:trPr>
        <w:tc>
          <w:tcPr>
            <w:tcW w:w="1076" w:type="pct"/>
            <w:tcBorders>
              <w:top w:val="nil"/>
              <w:left w:val="nil"/>
              <w:bottom w:val="nil"/>
              <w:right w:val="nil"/>
            </w:tcBorders>
            <w:shd w:val="clear" w:color="auto" w:fill="auto"/>
            <w:noWrap/>
            <w:vAlign w:val="bottom"/>
            <w:hideMark/>
          </w:tcPr>
          <w:p w14:paraId="08038A8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519" w:type="pct"/>
            <w:tcBorders>
              <w:top w:val="nil"/>
              <w:left w:val="nil"/>
              <w:bottom w:val="nil"/>
              <w:right w:val="nil"/>
            </w:tcBorders>
            <w:shd w:val="clear" w:color="auto" w:fill="auto"/>
            <w:noWrap/>
            <w:vAlign w:val="bottom"/>
          </w:tcPr>
          <w:p w14:paraId="0AE64532" w14:textId="77777777" w:rsidR="00B352A1" w:rsidRPr="00381FBF" w:rsidRDefault="00B352A1" w:rsidP="0070504D">
            <w:pPr>
              <w:rPr>
                <w:rFonts w:asciiTheme="minorHAnsi" w:hAnsiTheme="minorHAnsi"/>
                <w:noProof/>
                <w:color w:val="000000"/>
                <w:sz w:val="20"/>
                <w:szCs w:val="20"/>
              </w:rPr>
            </w:pPr>
          </w:p>
        </w:tc>
        <w:tc>
          <w:tcPr>
            <w:tcW w:w="691" w:type="pct"/>
            <w:tcBorders>
              <w:top w:val="nil"/>
              <w:left w:val="nil"/>
              <w:bottom w:val="nil"/>
              <w:right w:val="nil"/>
            </w:tcBorders>
            <w:shd w:val="clear" w:color="auto" w:fill="auto"/>
            <w:noWrap/>
            <w:vAlign w:val="bottom"/>
          </w:tcPr>
          <w:p w14:paraId="3EF95513" w14:textId="77777777" w:rsidR="00B352A1" w:rsidRPr="00381FBF" w:rsidRDefault="00B352A1" w:rsidP="0070504D">
            <w:pPr>
              <w:rPr>
                <w:rFonts w:asciiTheme="minorHAnsi" w:hAnsiTheme="minorHAnsi"/>
                <w:noProof/>
                <w:color w:val="000000"/>
                <w:sz w:val="20"/>
                <w:szCs w:val="20"/>
              </w:rPr>
            </w:pPr>
          </w:p>
        </w:tc>
        <w:tc>
          <w:tcPr>
            <w:tcW w:w="719" w:type="pct"/>
            <w:tcBorders>
              <w:top w:val="nil"/>
              <w:left w:val="nil"/>
              <w:bottom w:val="nil"/>
              <w:right w:val="nil"/>
            </w:tcBorders>
            <w:shd w:val="clear" w:color="auto" w:fill="auto"/>
            <w:noWrap/>
            <w:vAlign w:val="bottom"/>
          </w:tcPr>
          <w:p w14:paraId="7E417F6F" w14:textId="77777777" w:rsidR="00B352A1" w:rsidRPr="00381FBF" w:rsidRDefault="00B352A1" w:rsidP="0070504D">
            <w:pPr>
              <w:rPr>
                <w:rFonts w:asciiTheme="minorHAnsi" w:hAnsiTheme="minorHAnsi"/>
                <w:noProof/>
                <w:color w:val="000000"/>
                <w:sz w:val="20"/>
                <w:szCs w:val="20"/>
              </w:rPr>
            </w:pPr>
          </w:p>
        </w:tc>
        <w:tc>
          <w:tcPr>
            <w:tcW w:w="665" w:type="pct"/>
            <w:tcBorders>
              <w:top w:val="nil"/>
              <w:left w:val="nil"/>
              <w:bottom w:val="nil"/>
              <w:right w:val="nil"/>
            </w:tcBorders>
            <w:vAlign w:val="bottom"/>
          </w:tcPr>
          <w:p w14:paraId="31C2B4BE" w14:textId="77777777" w:rsidR="00B352A1" w:rsidRPr="00381FBF" w:rsidRDefault="00B352A1" w:rsidP="0070504D">
            <w:pPr>
              <w:rPr>
                <w:rFonts w:asciiTheme="minorHAnsi" w:hAnsiTheme="minorHAnsi"/>
                <w:noProof/>
                <w:color w:val="000000"/>
                <w:sz w:val="20"/>
                <w:szCs w:val="20"/>
              </w:rPr>
            </w:pPr>
          </w:p>
        </w:tc>
        <w:tc>
          <w:tcPr>
            <w:tcW w:w="665" w:type="pct"/>
            <w:tcBorders>
              <w:top w:val="nil"/>
              <w:left w:val="nil"/>
              <w:bottom w:val="nil"/>
              <w:right w:val="nil"/>
            </w:tcBorders>
          </w:tcPr>
          <w:p w14:paraId="159CBAC3" w14:textId="77777777" w:rsidR="00B352A1" w:rsidRPr="00381FBF" w:rsidRDefault="00B352A1" w:rsidP="0070504D">
            <w:pPr>
              <w:rPr>
                <w:rFonts w:asciiTheme="minorHAnsi" w:hAnsiTheme="minorHAnsi"/>
                <w:noProof/>
                <w:color w:val="000000"/>
                <w:sz w:val="20"/>
                <w:szCs w:val="20"/>
              </w:rPr>
            </w:pPr>
          </w:p>
        </w:tc>
        <w:tc>
          <w:tcPr>
            <w:tcW w:w="664" w:type="pct"/>
            <w:tcBorders>
              <w:top w:val="nil"/>
              <w:left w:val="nil"/>
              <w:bottom w:val="nil"/>
              <w:right w:val="nil"/>
            </w:tcBorders>
            <w:vAlign w:val="bottom"/>
          </w:tcPr>
          <w:p w14:paraId="38B5873C" w14:textId="77777777" w:rsidR="00B352A1" w:rsidRPr="00381FBF" w:rsidRDefault="00B352A1" w:rsidP="0070504D">
            <w:pPr>
              <w:rPr>
                <w:rFonts w:asciiTheme="minorHAnsi" w:hAnsiTheme="minorHAnsi"/>
                <w:noProof/>
                <w:color w:val="000000"/>
                <w:sz w:val="20"/>
                <w:szCs w:val="20"/>
              </w:rPr>
            </w:pPr>
          </w:p>
        </w:tc>
      </w:tr>
      <w:tr w:rsidR="00B352A1" w:rsidRPr="00381FBF" w14:paraId="488A69B5" w14:textId="77777777" w:rsidTr="00596EDF">
        <w:trPr>
          <w:trHeight w:val="300"/>
        </w:trPr>
        <w:tc>
          <w:tcPr>
            <w:tcW w:w="1076" w:type="pct"/>
            <w:tcBorders>
              <w:top w:val="nil"/>
              <w:left w:val="nil"/>
              <w:right w:val="nil"/>
            </w:tcBorders>
            <w:shd w:val="clear" w:color="auto" w:fill="auto"/>
            <w:noWrap/>
            <w:vAlign w:val="bottom"/>
            <w:hideMark/>
          </w:tcPr>
          <w:p w14:paraId="70C0C07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Lønn mv.</w:t>
            </w:r>
          </w:p>
        </w:tc>
        <w:tc>
          <w:tcPr>
            <w:tcW w:w="519" w:type="pct"/>
            <w:tcBorders>
              <w:top w:val="nil"/>
              <w:left w:val="nil"/>
              <w:right w:val="nil"/>
            </w:tcBorders>
            <w:shd w:val="clear" w:color="auto" w:fill="auto"/>
            <w:noWrap/>
            <w:vAlign w:val="center"/>
          </w:tcPr>
          <w:p w14:paraId="2DA44350"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91" w:type="pct"/>
            <w:tcBorders>
              <w:top w:val="nil"/>
              <w:left w:val="nil"/>
              <w:right w:val="nil"/>
            </w:tcBorders>
            <w:shd w:val="clear" w:color="auto" w:fill="auto"/>
            <w:noWrap/>
            <w:vAlign w:val="center"/>
          </w:tcPr>
          <w:p w14:paraId="11B722D1"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719" w:type="pct"/>
            <w:tcBorders>
              <w:top w:val="nil"/>
              <w:left w:val="nil"/>
              <w:right w:val="nil"/>
            </w:tcBorders>
            <w:shd w:val="clear" w:color="auto" w:fill="auto"/>
            <w:noWrap/>
            <w:vAlign w:val="center"/>
          </w:tcPr>
          <w:p w14:paraId="39BF5BBB" w14:textId="77777777" w:rsidR="00B352A1" w:rsidRPr="00381FBF" w:rsidRDefault="00B352A1" w:rsidP="0070504D">
            <w:pPr>
              <w:rPr>
                <w:rFonts w:asciiTheme="minorHAnsi" w:hAnsiTheme="minorHAnsi"/>
                <w:noProof/>
                <w:color w:val="000000"/>
                <w:sz w:val="20"/>
                <w:szCs w:val="20"/>
              </w:rPr>
            </w:pPr>
          </w:p>
        </w:tc>
        <w:tc>
          <w:tcPr>
            <w:tcW w:w="665" w:type="pct"/>
            <w:tcBorders>
              <w:top w:val="nil"/>
              <w:left w:val="nil"/>
              <w:right w:val="nil"/>
            </w:tcBorders>
            <w:vAlign w:val="center"/>
          </w:tcPr>
          <w:p w14:paraId="7D2EEA6C"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65" w:type="pct"/>
            <w:tcBorders>
              <w:top w:val="nil"/>
              <w:left w:val="nil"/>
              <w:right w:val="nil"/>
            </w:tcBorders>
            <w:vAlign w:val="center"/>
          </w:tcPr>
          <w:p w14:paraId="0BE43B1B"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4" w:type="pct"/>
            <w:tcBorders>
              <w:top w:val="nil"/>
              <w:left w:val="nil"/>
              <w:right w:val="nil"/>
            </w:tcBorders>
            <w:vAlign w:val="center"/>
          </w:tcPr>
          <w:p w14:paraId="4DBC36A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CF5C339" w14:textId="77777777" w:rsidTr="00596EDF">
        <w:trPr>
          <w:trHeight w:val="300"/>
        </w:trPr>
        <w:tc>
          <w:tcPr>
            <w:tcW w:w="1076" w:type="pct"/>
            <w:tcBorders>
              <w:top w:val="nil"/>
              <w:left w:val="nil"/>
              <w:right w:val="nil"/>
            </w:tcBorders>
            <w:shd w:val="clear" w:color="auto" w:fill="auto"/>
            <w:noWrap/>
            <w:vAlign w:val="bottom"/>
          </w:tcPr>
          <w:p w14:paraId="01061CF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Tjenestesalg</w:t>
            </w:r>
          </w:p>
        </w:tc>
        <w:tc>
          <w:tcPr>
            <w:tcW w:w="519" w:type="pct"/>
            <w:tcBorders>
              <w:top w:val="nil"/>
              <w:left w:val="nil"/>
              <w:right w:val="nil"/>
            </w:tcBorders>
            <w:shd w:val="clear" w:color="auto" w:fill="auto"/>
            <w:noWrap/>
            <w:vAlign w:val="center"/>
          </w:tcPr>
          <w:p w14:paraId="629141B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620</w:t>
            </w:r>
          </w:p>
        </w:tc>
        <w:tc>
          <w:tcPr>
            <w:tcW w:w="691" w:type="pct"/>
            <w:tcBorders>
              <w:top w:val="nil"/>
              <w:left w:val="nil"/>
              <w:right w:val="nil"/>
            </w:tcBorders>
            <w:shd w:val="clear" w:color="auto" w:fill="auto"/>
            <w:noWrap/>
            <w:vAlign w:val="center"/>
          </w:tcPr>
          <w:p w14:paraId="7993B09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719" w:type="pct"/>
            <w:tcBorders>
              <w:top w:val="nil"/>
              <w:left w:val="nil"/>
              <w:right w:val="nil"/>
            </w:tcBorders>
            <w:shd w:val="clear" w:color="auto" w:fill="auto"/>
            <w:noWrap/>
            <w:vAlign w:val="center"/>
          </w:tcPr>
          <w:p w14:paraId="31EBBB93" w14:textId="77777777" w:rsidR="00B352A1" w:rsidRPr="00381FBF" w:rsidRDefault="00B352A1" w:rsidP="0070504D">
            <w:pPr>
              <w:rPr>
                <w:rFonts w:asciiTheme="minorHAnsi" w:hAnsiTheme="minorHAnsi"/>
                <w:noProof/>
                <w:color w:val="000000"/>
                <w:sz w:val="20"/>
                <w:szCs w:val="20"/>
              </w:rPr>
            </w:pPr>
          </w:p>
        </w:tc>
        <w:tc>
          <w:tcPr>
            <w:tcW w:w="665" w:type="pct"/>
            <w:tcBorders>
              <w:top w:val="nil"/>
              <w:left w:val="nil"/>
              <w:right w:val="nil"/>
            </w:tcBorders>
            <w:vAlign w:val="center"/>
          </w:tcPr>
          <w:p w14:paraId="3B87BAF6"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65" w:type="pct"/>
            <w:tcBorders>
              <w:top w:val="nil"/>
              <w:left w:val="nil"/>
              <w:right w:val="nil"/>
            </w:tcBorders>
            <w:vAlign w:val="center"/>
          </w:tcPr>
          <w:p w14:paraId="611C50E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4" w:type="pct"/>
            <w:tcBorders>
              <w:top w:val="nil"/>
              <w:left w:val="nil"/>
              <w:right w:val="nil"/>
            </w:tcBorders>
            <w:vAlign w:val="center"/>
          </w:tcPr>
          <w:p w14:paraId="16595A9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E567344" w14:textId="77777777" w:rsidTr="00596EDF">
        <w:trPr>
          <w:trHeight w:val="300"/>
        </w:trPr>
        <w:tc>
          <w:tcPr>
            <w:tcW w:w="1076" w:type="pct"/>
            <w:tcBorders>
              <w:top w:val="nil"/>
              <w:left w:val="nil"/>
              <w:right w:val="nil"/>
            </w:tcBorders>
            <w:shd w:val="clear" w:color="auto" w:fill="auto"/>
            <w:noWrap/>
            <w:vAlign w:val="bottom"/>
          </w:tcPr>
          <w:p w14:paraId="7B4F5684" w14:textId="77777777" w:rsidR="00B352A1" w:rsidRPr="00381FBF" w:rsidRDefault="00B352A1" w:rsidP="0070504D">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Foretaket </w:t>
            </w:r>
          </w:p>
        </w:tc>
        <w:tc>
          <w:tcPr>
            <w:tcW w:w="519" w:type="pct"/>
            <w:tcBorders>
              <w:top w:val="nil"/>
              <w:left w:val="nil"/>
              <w:right w:val="nil"/>
            </w:tcBorders>
            <w:shd w:val="clear" w:color="auto" w:fill="auto"/>
            <w:noWrap/>
            <w:vAlign w:val="center"/>
          </w:tcPr>
          <w:p w14:paraId="2DB70D0D" w14:textId="77777777" w:rsidR="00B352A1" w:rsidRPr="00381FBF" w:rsidRDefault="00B352A1" w:rsidP="0070504D">
            <w:pPr>
              <w:rPr>
                <w:rFonts w:asciiTheme="minorHAnsi" w:hAnsiTheme="minorHAnsi"/>
                <w:noProof/>
                <w:color w:val="000000"/>
                <w:sz w:val="20"/>
                <w:szCs w:val="20"/>
              </w:rPr>
            </w:pPr>
          </w:p>
        </w:tc>
        <w:tc>
          <w:tcPr>
            <w:tcW w:w="691" w:type="pct"/>
            <w:tcBorders>
              <w:top w:val="nil"/>
              <w:left w:val="nil"/>
              <w:right w:val="nil"/>
            </w:tcBorders>
            <w:shd w:val="clear" w:color="auto" w:fill="auto"/>
            <w:noWrap/>
            <w:vAlign w:val="center"/>
          </w:tcPr>
          <w:p w14:paraId="627C7261" w14:textId="77777777" w:rsidR="00B352A1" w:rsidRPr="00381FBF" w:rsidRDefault="00B352A1" w:rsidP="0070504D">
            <w:pPr>
              <w:rPr>
                <w:rFonts w:asciiTheme="minorHAnsi" w:hAnsiTheme="minorHAnsi"/>
                <w:noProof/>
                <w:color w:val="000000"/>
                <w:sz w:val="20"/>
                <w:szCs w:val="20"/>
              </w:rPr>
            </w:pPr>
          </w:p>
        </w:tc>
        <w:tc>
          <w:tcPr>
            <w:tcW w:w="719" w:type="pct"/>
            <w:tcBorders>
              <w:top w:val="nil"/>
              <w:left w:val="nil"/>
              <w:right w:val="nil"/>
            </w:tcBorders>
            <w:shd w:val="clear" w:color="auto" w:fill="auto"/>
            <w:noWrap/>
            <w:vAlign w:val="center"/>
          </w:tcPr>
          <w:p w14:paraId="5B3CD817" w14:textId="77777777" w:rsidR="00B352A1" w:rsidRPr="00381FBF" w:rsidRDefault="00B352A1" w:rsidP="0070504D">
            <w:pPr>
              <w:rPr>
                <w:rFonts w:asciiTheme="minorHAnsi" w:hAnsiTheme="minorHAnsi"/>
                <w:noProof/>
                <w:color w:val="000000"/>
                <w:sz w:val="20"/>
                <w:szCs w:val="20"/>
              </w:rPr>
            </w:pPr>
          </w:p>
        </w:tc>
        <w:tc>
          <w:tcPr>
            <w:tcW w:w="665" w:type="pct"/>
            <w:tcBorders>
              <w:top w:val="nil"/>
              <w:left w:val="nil"/>
              <w:right w:val="nil"/>
            </w:tcBorders>
            <w:vAlign w:val="center"/>
          </w:tcPr>
          <w:p w14:paraId="483AD6ED" w14:textId="77777777" w:rsidR="00B352A1" w:rsidRPr="00381FBF" w:rsidRDefault="00B352A1" w:rsidP="0070504D">
            <w:pPr>
              <w:rPr>
                <w:rFonts w:asciiTheme="minorHAnsi" w:hAnsiTheme="minorHAnsi"/>
                <w:noProof/>
                <w:color w:val="00B050"/>
                <w:sz w:val="20"/>
                <w:szCs w:val="20"/>
              </w:rPr>
            </w:pPr>
          </w:p>
        </w:tc>
        <w:tc>
          <w:tcPr>
            <w:tcW w:w="665" w:type="pct"/>
            <w:tcBorders>
              <w:top w:val="nil"/>
              <w:left w:val="nil"/>
              <w:right w:val="nil"/>
            </w:tcBorders>
          </w:tcPr>
          <w:p w14:paraId="14542382" w14:textId="77777777" w:rsidR="00B352A1" w:rsidRPr="00381FBF" w:rsidRDefault="00B352A1" w:rsidP="0070504D">
            <w:pPr>
              <w:rPr>
                <w:rFonts w:asciiTheme="minorHAnsi" w:hAnsiTheme="minorHAnsi"/>
                <w:noProof/>
                <w:color w:val="000000"/>
                <w:sz w:val="20"/>
                <w:szCs w:val="20"/>
              </w:rPr>
            </w:pPr>
          </w:p>
        </w:tc>
        <w:tc>
          <w:tcPr>
            <w:tcW w:w="664" w:type="pct"/>
            <w:tcBorders>
              <w:top w:val="nil"/>
              <w:left w:val="nil"/>
              <w:right w:val="nil"/>
            </w:tcBorders>
            <w:vAlign w:val="center"/>
          </w:tcPr>
          <w:p w14:paraId="7AE2EACB" w14:textId="77777777" w:rsidR="00B352A1" w:rsidRPr="00381FBF" w:rsidRDefault="00B352A1" w:rsidP="0070504D">
            <w:pPr>
              <w:rPr>
                <w:rFonts w:asciiTheme="minorHAnsi" w:hAnsiTheme="minorHAnsi"/>
                <w:noProof/>
                <w:color w:val="000000"/>
                <w:sz w:val="20"/>
                <w:szCs w:val="20"/>
              </w:rPr>
            </w:pPr>
          </w:p>
        </w:tc>
      </w:tr>
      <w:tr w:rsidR="00B352A1" w:rsidRPr="00381FBF" w14:paraId="389DC7E5" w14:textId="77777777" w:rsidTr="00596EDF">
        <w:trPr>
          <w:trHeight w:val="300"/>
        </w:trPr>
        <w:tc>
          <w:tcPr>
            <w:tcW w:w="1076" w:type="pct"/>
            <w:tcBorders>
              <w:left w:val="nil"/>
              <w:right w:val="nil"/>
            </w:tcBorders>
            <w:shd w:val="clear" w:color="auto" w:fill="auto"/>
            <w:noWrap/>
            <w:vAlign w:val="bottom"/>
            <w:hideMark/>
          </w:tcPr>
          <w:p w14:paraId="0590EBE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Prosjektering</w:t>
            </w:r>
          </w:p>
        </w:tc>
        <w:tc>
          <w:tcPr>
            <w:tcW w:w="519" w:type="pct"/>
            <w:tcBorders>
              <w:left w:val="nil"/>
              <w:right w:val="nil"/>
            </w:tcBorders>
            <w:shd w:val="clear" w:color="auto" w:fill="auto"/>
            <w:noWrap/>
            <w:vAlign w:val="center"/>
            <w:hideMark/>
          </w:tcPr>
          <w:p w14:paraId="23B765B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230</w:t>
            </w:r>
          </w:p>
        </w:tc>
        <w:tc>
          <w:tcPr>
            <w:tcW w:w="691" w:type="pct"/>
            <w:tcBorders>
              <w:left w:val="nil"/>
              <w:right w:val="nil"/>
            </w:tcBorders>
            <w:shd w:val="clear" w:color="auto" w:fill="auto"/>
            <w:noWrap/>
            <w:vAlign w:val="center"/>
            <w:hideMark/>
          </w:tcPr>
          <w:p w14:paraId="4DC62B6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719" w:type="pct"/>
            <w:tcBorders>
              <w:left w:val="nil"/>
              <w:right w:val="nil"/>
            </w:tcBorders>
            <w:shd w:val="clear" w:color="auto" w:fill="auto"/>
            <w:noWrap/>
            <w:vAlign w:val="center"/>
            <w:hideMark/>
          </w:tcPr>
          <w:p w14:paraId="467B9C94"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5" w:type="pct"/>
            <w:tcBorders>
              <w:left w:val="nil"/>
              <w:right w:val="nil"/>
            </w:tcBorders>
            <w:vAlign w:val="center"/>
          </w:tcPr>
          <w:p w14:paraId="0F32C045"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65" w:type="pct"/>
            <w:tcBorders>
              <w:left w:val="nil"/>
              <w:right w:val="nil"/>
            </w:tcBorders>
          </w:tcPr>
          <w:p w14:paraId="2906DD20"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4" w:type="pct"/>
            <w:tcBorders>
              <w:left w:val="nil"/>
              <w:right w:val="nil"/>
            </w:tcBorders>
            <w:vAlign w:val="center"/>
          </w:tcPr>
          <w:p w14:paraId="075DE81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2D874277" w14:textId="77777777" w:rsidTr="00596EDF">
        <w:trPr>
          <w:trHeight w:val="300"/>
        </w:trPr>
        <w:tc>
          <w:tcPr>
            <w:tcW w:w="1076" w:type="pct"/>
            <w:tcBorders>
              <w:left w:val="nil"/>
              <w:bottom w:val="single" w:sz="4" w:space="0" w:color="auto"/>
              <w:right w:val="nil"/>
            </w:tcBorders>
            <w:shd w:val="clear" w:color="auto" w:fill="auto"/>
            <w:noWrap/>
            <w:vAlign w:val="bottom"/>
            <w:hideMark/>
          </w:tcPr>
          <w:p w14:paraId="180A7A9B" w14:textId="77777777" w:rsidR="00B352A1" w:rsidRPr="00381FBF" w:rsidRDefault="00B352A1" w:rsidP="0070504D">
            <w:pPr>
              <w:rPr>
                <w:rFonts w:asciiTheme="minorHAnsi" w:hAnsiTheme="minorHAnsi"/>
                <w:noProof/>
                <w:color w:val="000000"/>
                <w:sz w:val="20"/>
                <w:szCs w:val="20"/>
              </w:rPr>
            </w:pPr>
          </w:p>
        </w:tc>
        <w:tc>
          <w:tcPr>
            <w:tcW w:w="519" w:type="pct"/>
            <w:tcBorders>
              <w:left w:val="nil"/>
              <w:bottom w:val="single" w:sz="4" w:space="0" w:color="auto"/>
              <w:right w:val="nil"/>
            </w:tcBorders>
            <w:shd w:val="clear" w:color="auto" w:fill="auto"/>
            <w:noWrap/>
            <w:vAlign w:val="center"/>
            <w:hideMark/>
          </w:tcPr>
          <w:p w14:paraId="650E3AB0" w14:textId="77777777" w:rsidR="00B352A1" w:rsidRPr="00381FBF" w:rsidRDefault="00B352A1" w:rsidP="0070504D">
            <w:pPr>
              <w:rPr>
                <w:rFonts w:asciiTheme="minorHAnsi" w:hAnsiTheme="minorHAnsi"/>
                <w:noProof/>
                <w:color w:val="000000"/>
                <w:sz w:val="20"/>
                <w:szCs w:val="20"/>
              </w:rPr>
            </w:pPr>
          </w:p>
        </w:tc>
        <w:tc>
          <w:tcPr>
            <w:tcW w:w="691" w:type="pct"/>
            <w:tcBorders>
              <w:left w:val="nil"/>
              <w:bottom w:val="single" w:sz="4" w:space="0" w:color="auto"/>
              <w:right w:val="nil"/>
            </w:tcBorders>
            <w:shd w:val="clear" w:color="auto" w:fill="auto"/>
            <w:noWrap/>
            <w:vAlign w:val="center"/>
            <w:hideMark/>
          </w:tcPr>
          <w:p w14:paraId="6DEE5C7C" w14:textId="77777777" w:rsidR="00B352A1" w:rsidRPr="00381FBF" w:rsidRDefault="00B352A1" w:rsidP="0070504D">
            <w:pPr>
              <w:rPr>
                <w:rFonts w:asciiTheme="minorHAnsi" w:hAnsiTheme="minorHAnsi"/>
                <w:noProof/>
                <w:color w:val="000000"/>
                <w:sz w:val="20"/>
                <w:szCs w:val="20"/>
              </w:rPr>
            </w:pPr>
          </w:p>
        </w:tc>
        <w:tc>
          <w:tcPr>
            <w:tcW w:w="719" w:type="pct"/>
            <w:tcBorders>
              <w:left w:val="nil"/>
              <w:bottom w:val="single" w:sz="4" w:space="0" w:color="auto"/>
              <w:right w:val="nil"/>
            </w:tcBorders>
            <w:shd w:val="clear" w:color="auto" w:fill="auto"/>
            <w:noWrap/>
            <w:vAlign w:val="center"/>
            <w:hideMark/>
          </w:tcPr>
          <w:p w14:paraId="6C5EE61F" w14:textId="77777777" w:rsidR="00B352A1" w:rsidRPr="00381FBF" w:rsidRDefault="00B352A1" w:rsidP="0070504D">
            <w:pPr>
              <w:rPr>
                <w:rFonts w:asciiTheme="minorHAnsi" w:hAnsiTheme="minorHAnsi"/>
                <w:noProof/>
                <w:color w:val="000000"/>
                <w:sz w:val="20"/>
                <w:szCs w:val="20"/>
              </w:rPr>
            </w:pPr>
          </w:p>
        </w:tc>
        <w:tc>
          <w:tcPr>
            <w:tcW w:w="665" w:type="pct"/>
            <w:tcBorders>
              <w:left w:val="nil"/>
              <w:bottom w:val="single" w:sz="4" w:space="0" w:color="auto"/>
              <w:right w:val="nil"/>
            </w:tcBorders>
            <w:vAlign w:val="center"/>
          </w:tcPr>
          <w:p w14:paraId="0FAF34D1" w14:textId="77777777" w:rsidR="00B352A1" w:rsidRPr="00381FBF" w:rsidRDefault="00B352A1" w:rsidP="0070504D">
            <w:pPr>
              <w:rPr>
                <w:rFonts w:asciiTheme="minorHAnsi" w:hAnsiTheme="minorHAnsi"/>
                <w:noProof/>
                <w:color w:val="000000"/>
                <w:sz w:val="20"/>
                <w:szCs w:val="20"/>
              </w:rPr>
            </w:pPr>
          </w:p>
        </w:tc>
        <w:tc>
          <w:tcPr>
            <w:tcW w:w="665" w:type="pct"/>
            <w:tcBorders>
              <w:left w:val="nil"/>
              <w:bottom w:val="single" w:sz="4" w:space="0" w:color="auto"/>
              <w:right w:val="nil"/>
            </w:tcBorders>
          </w:tcPr>
          <w:p w14:paraId="4F89EBA6" w14:textId="77777777" w:rsidR="00B352A1" w:rsidRPr="00381FBF" w:rsidRDefault="00B352A1" w:rsidP="0070504D">
            <w:pPr>
              <w:rPr>
                <w:rFonts w:asciiTheme="minorHAnsi" w:hAnsiTheme="minorHAnsi"/>
                <w:noProof/>
                <w:color w:val="000000"/>
                <w:sz w:val="20"/>
                <w:szCs w:val="20"/>
              </w:rPr>
            </w:pPr>
          </w:p>
        </w:tc>
        <w:tc>
          <w:tcPr>
            <w:tcW w:w="664" w:type="pct"/>
            <w:tcBorders>
              <w:left w:val="nil"/>
              <w:bottom w:val="single" w:sz="4" w:space="0" w:color="auto"/>
              <w:right w:val="nil"/>
            </w:tcBorders>
            <w:vAlign w:val="center"/>
          </w:tcPr>
          <w:p w14:paraId="79222235" w14:textId="77777777" w:rsidR="00B352A1" w:rsidRPr="00381FBF" w:rsidRDefault="00B352A1" w:rsidP="0070504D">
            <w:pPr>
              <w:rPr>
                <w:rFonts w:asciiTheme="minorHAnsi" w:hAnsiTheme="minorHAnsi"/>
                <w:noProof/>
                <w:color w:val="000000"/>
                <w:sz w:val="20"/>
                <w:szCs w:val="20"/>
              </w:rPr>
            </w:pPr>
          </w:p>
        </w:tc>
      </w:tr>
      <w:tr w:rsidR="00B352A1" w:rsidRPr="00381FBF" w14:paraId="5D36BE82" w14:textId="77777777" w:rsidTr="00596EDF">
        <w:trPr>
          <w:trHeight w:val="315"/>
        </w:trPr>
        <w:tc>
          <w:tcPr>
            <w:tcW w:w="1076" w:type="pct"/>
            <w:tcBorders>
              <w:left w:val="nil"/>
              <w:bottom w:val="single" w:sz="8" w:space="0" w:color="auto"/>
              <w:right w:val="nil"/>
            </w:tcBorders>
            <w:shd w:val="clear" w:color="auto" w:fill="F2F2F2" w:themeFill="background1" w:themeFillShade="F2"/>
            <w:noWrap/>
            <w:vAlign w:val="center"/>
            <w:hideMark/>
          </w:tcPr>
          <w:p w14:paraId="390DA8C5"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19" w:type="pct"/>
            <w:tcBorders>
              <w:left w:val="nil"/>
              <w:bottom w:val="single" w:sz="8" w:space="0" w:color="auto"/>
              <w:right w:val="nil"/>
            </w:tcBorders>
            <w:shd w:val="clear" w:color="auto" w:fill="F2F2F2" w:themeFill="background1" w:themeFillShade="F2"/>
            <w:noWrap/>
            <w:vAlign w:val="center"/>
            <w:hideMark/>
          </w:tcPr>
          <w:p w14:paraId="5C1069BA" w14:textId="77777777" w:rsidR="00B352A1" w:rsidRPr="00381FBF" w:rsidRDefault="00B352A1" w:rsidP="0070504D">
            <w:pPr>
              <w:rPr>
                <w:rFonts w:asciiTheme="minorHAnsi" w:hAnsiTheme="minorHAnsi"/>
                <w:b/>
                <w:bCs/>
                <w:noProof/>
                <w:color w:val="000000"/>
                <w:sz w:val="20"/>
                <w:szCs w:val="20"/>
              </w:rPr>
            </w:pPr>
          </w:p>
        </w:tc>
        <w:tc>
          <w:tcPr>
            <w:tcW w:w="691" w:type="pct"/>
            <w:tcBorders>
              <w:left w:val="nil"/>
              <w:bottom w:val="single" w:sz="8" w:space="0" w:color="auto"/>
              <w:right w:val="nil"/>
            </w:tcBorders>
            <w:shd w:val="clear" w:color="auto" w:fill="F2F2F2" w:themeFill="background1" w:themeFillShade="F2"/>
            <w:noWrap/>
            <w:vAlign w:val="center"/>
            <w:hideMark/>
          </w:tcPr>
          <w:p w14:paraId="7CB4EE71"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442C5824"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F222</w:t>
            </w:r>
          </w:p>
          <w:p w14:paraId="743E36EA"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719" w:type="pct"/>
            <w:tcBorders>
              <w:left w:val="nil"/>
              <w:bottom w:val="single" w:sz="8" w:space="0" w:color="auto"/>
              <w:right w:val="nil"/>
            </w:tcBorders>
            <w:shd w:val="clear" w:color="auto" w:fill="F2F2F2" w:themeFill="background1" w:themeFillShade="F2"/>
            <w:noWrap/>
            <w:vAlign w:val="center"/>
            <w:hideMark/>
          </w:tcPr>
          <w:p w14:paraId="11CDA70C"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198E2A8A"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F222</w:t>
            </w:r>
          </w:p>
          <w:p w14:paraId="7E02A5EE"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65" w:type="pct"/>
            <w:tcBorders>
              <w:left w:val="nil"/>
              <w:bottom w:val="single" w:sz="8" w:space="0" w:color="auto"/>
              <w:right w:val="nil"/>
            </w:tcBorders>
            <w:shd w:val="clear" w:color="auto" w:fill="F2F2F2" w:themeFill="background1" w:themeFillShade="F2"/>
            <w:vAlign w:val="center"/>
          </w:tcPr>
          <w:p w14:paraId="46A48556" w14:textId="77777777" w:rsidR="00B352A1" w:rsidRPr="00381FBF" w:rsidRDefault="00B352A1" w:rsidP="0070504D">
            <w:pPr>
              <w:rPr>
                <w:rFonts w:asciiTheme="minorHAnsi" w:hAnsiTheme="minorHAnsi"/>
                <w:b/>
                <w:bCs/>
                <w:noProof/>
                <w:color w:val="000000"/>
                <w:sz w:val="20"/>
                <w:szCs w:val="20"/>
              </w:rPr>
            </w:pPr>
          </w:p>
        </w:tc>
        <w:tc>
          <w:tcPr>
            <w:tcW w:w="665" w:type="pct"/>
            <w:tcBorders>
              <w:left w:val="nil"/>
              <w:bottom w:val="single" w:sz="8" w:space="0" w:color="auto"/>
              <w:right w:val="nil"/>
            </w:tcBorders>
            <w:shd w:val="clear" w:color="auto" w:fill="F2F2F2" w:themeFill="background1" w:themeFillShade="F2"/>
            <w:vAlign w:val="center"/>
          </w:tcPr>
          <w:p w14:paraId="309C010C"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6BE0E3CD"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64" w:type="pct"/>
            <w:tcBorders>
              <w:left w:val="nil"/>
              <w:bottom w:val="single" w:sz="8" w:space="0" w:color="auto"/>
              <w:right w:val="nil"/>
            </w:tcBorders>
            <w:shd w:val="clear" w:color="auto" w:fill="F2F2F2" w:themeFill="background1" w:themeFillShade="F2"/>
            <w:vAlign w:val="center"/>
          </w:tcPr>
          <w:p w14:paraId="2D902363"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0DAA66CF"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r>
      <w:tr w:rsidR="00B352A1" w:rsidRPr="00381FBF" w14:paraId="6AB6D756" w14:textId="77777777" w:rsidTr="00596EDF">
        <w:trPr>
          <w:trHeight w:val="300"/>
        </w:trPr>
        <w:tc>
          <w:tcPr>
            <w:tcW w:w="1076" w:type="pct"/>
            <w:tcBorders>
              <w:top w:val="nil"/>
              <w:left w:val="nil"/>
              <w:bottom w:val="nil"/>
              <w:right w:val="nil"/>
            </w:tcBorders>
            <w:shd w:val="clear" w:color="auto" w:fill="auto"/>
            <w:noWrap/>
            <w:vAlign w:val="bottom"/>
            <w:hideMark/>
          </w:tcPr>
          <w:p w14:paraId="18375A9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519" w:type="pct"/>
            <w:tcBorders>
              <w:top w:val="nil"/>
              <w:left w:val="nil"/>
              <w:bottom w:val="nil"/>
              <w:right w:val="nil"/>
            </w:tcBorders>
            <w:shd w:val="clear" w:color="auto" w:fill="auto"/>
            <w:noWrap/>
            <w:vAlign w:val="bottom"/>
          </w:tcPr>
          <w:p w14:paraId="1E9C2DA0" w14:textId="77777777" w:rsidR="00B352A1" w:rsidRPr="00381FBF" w:rsidRDefault="00B352A1" w:rsidP="0070504D">
            <w:pPr>
              <w:rPr>
                <w:rFonts w:asciiTheme="minorHAnsi" w:hAnsiTheme="minorHAnsi"/>
                <w:i/>
                <w:iCs/>
                <w:noProof/>
                <w:color w:val="000000"/>
                <w:sz w:val="20"/>
                <w:szCs w:val="20"/>
              </w:rPr>
            </w:pPr>
          </w:p>
        </w:tc>
        <w:tc>
          <w:tcPr>
            <w:tcW w:w="691" w:type="pct"/>
            <w:tcBorders>
              <w:top w:val="nil"/>
              <w:left w:val="nil"/>
              <w:bottom w:val="nil"/>
              <w:right w:val="nil"/>
            </w:tcBorders>
            <w:shd w:val="clear" w:color="auto" w:fill="auto"/>
            <w:noWrap/>
            <w:vAlign w:val="center"/>
            <w:hideMark/>
          </w:tcPr>
          <w:p w14:paraId="688F1EE0"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719" w:type="pct"/>
            <w:tcBorders>
              <w:top w:val="nil"/>
              <w:left w:val="nil"/>
              <w:bottom w:val="nil"/>
              <w:right w:val="nil"/>
            </w:tcBorders>
            <w:shd w:val="clear" w:color="auto" w:fill="auto"/>
            <w:noWrap/>
            <w:vAlign w:val="center"/>
            <w:hideMark/>
          </w:tcPr>
          <w:p w14:paraId="55A069B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5" w:type="pct"/>
            <w:tcBorders>
              <w:top w:val="nil"/>
              <w:left w:val="nil"/>
              <w:bottom w:val="nil"/>
              <w:right w:val="nil"/>
            </w:tcBorders>
            <w:vAlign w:val="center"/>
          </w:tcPr>
          <w:p w14:paraId="0604725E" w14:textId="77777777" w:rsidR="00B352A1" w:rsidRPr="00381FBF" w:rsidRDefault="00B352A1" w:rsidP="0070504D">
            <w:pPr>
              <w:rPr>
                <w:rFonts w:asciiTheme="minorHAnsi" w:hAnsiTheme="minorHAnsi"/>
                <w:noProof/>
                <w:color w:val="000000"/>
                <w:sz w:val="20"/>
                <w:szCs w:val="20"/>
              </w:rPr>
            </w:pPr>
          </w:p>
        </w:tc>
        <w:tc>
          <w:tcPr>
            <w:tcW w:w="665" w:type="pct"/>
            <w:tcBorders>
              <w:top w:val="nil"/>
              <w:left w:val="nil"/>
              <w:bottom w:val="nil"/>
              <w:right w:val="nil"/>
            </w:tcBorders>
          </w:tcPr>
          <w:p w14:paraId="73A42E4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4" w:type="pct"/>
            <w:tcBorders>
              <w:top w:val="nil"/>
              <w:left w:val="nil"/>
              <w:bottom w:val="nil"/>
              <w:right w:val="nil"/>
            </w:tcBorders>
            <w:vAlign w:val="center"/>
          </w:tcPr>
          <w:p w14:paraId="7C913BFA"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x</w:t>
            </w:r>
          </w:p>
        </w:tc>
      </w:tr>
      <w:tr w:rsidR="00B352A1" w:rsidRPr="00381FBF" w14:paraId="39CFF210" w14:textId="77777777" w:rsidTr="00596EDF">
        <w:trPr>
          <w:trHeight w:val="300"/>
        </w:trPr>
        <w:tc>
          <w:tcPr>
            <w:tcW w:w="1076" w:type="pct"/>
            <w:tcBorders>
              <w:top w:val="nil"/>
              <w:left w:val="nil"/>
              <w:bottom w:val="nil"/>
              <w:right w:val="nil"/>
            </w:tcBorders>
            <w:shd w:val="clear" w:color="auto" w:fill="auto"/>
            <w:noWrap/>
            <w:vAlign w:val="bottom"/>
            <w:hideMark/>
          </w:tcPr>
          <w:p w14:paraId="036FDF4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519" w:type="pct"/>
            <w:tcBorders>
              <w:top w:val="nil"/>
              <w:left w:val="nil"/>
              <w:bottom w:val="nil"/>
              <w:right w:val="nil"/>
            </w:tcBorders>
            <w:shd w:val="clear" w:color="auto" w:fill="auto"/>
            <w:noWrap/>
            <w:vAlign w:val="bottom"/>
          </w:tcPr>
          <w:p w14:paraId="75D562E2" w14:textId="77777777" w:rsidR="00B352A1" w:rsidRPr="00381FBF" w:rsidRDefault="00B352A1" w:rsidP="0070504D">
            <w:pPr>
              <w:rPr>
                <w:rFonts w:asciiTheme="minorHAnsi" w:hAnsiTheme="minorHAnsi"/>
                <w:i/>
                <w:iCs/>
                <w:noProof/>
                <w:color w:val="000000"/>
                <w:sz w:val="20"/>
                <w:szCs w:val="20"/>
              </w:rPr>
            </w:pPr>
          </w:p>
        </w:tc>
        <w:tc>
          <w:tcPr>
            <w:tcW w:w="691" w:type="pct"/>
            <w:tcBorders>
              <w:top w:val="nil"/>
              <w:left w:val="nil"/>
              <w:bottom w:val="nil"/>
              <w:right w:val="nil"/>
            </w:tcBorders>
            <w:shd w:val="clear" w:color="auto" w:fill="auto"/>
            <w:noWrap/>
            <w:vAlign w:val="center"/>
            <w:hideMark/>
          </w:tcPr>
          <w:p w14:paraId="163F6BD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719" w:type="pct"/>
            <w:tcBorders>
              <w:top w:val="nil"/>
              <w:left w:val="nil"/>
              <w:bottom w:val="nil"/>
              <w:right w:val="nil"/>
            </w:tcBorders>
            <w:shd w:val="clear" w:color="auto" w:fill="auto"/>
            <w:noWrap/>
            <w:vAlign w:val="center"/>
            <w:hideMark/>
          </w:tcPr>
          <w:p w14:paraId="1A19EF8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5" w:type="pct"/>
            <w:tcBorders>
              <w:top w:val="nil"/>
              <w:left w:val="nil"/>
              <w:bottom w:val="nil"/>
              <w:right w:val="nil"/>
            </w:tcBorders>
            <w:vAlign w:val="center"/>
          </w:tcPr>
          <w:p w14:paraId="7007CE22" w14:textId="77777777" w:rsidR="00B352A1" w:rsidRPr="00381FBF" w:rsidRDefault="00B352A1" w:rsidP="0070504D">
            <w:pPr>
              <w:rPr>
                <w:rFonts w:asciiTheme="minorHAnsi" w:hAnsiTheme="minorHAnsi"/>
                <w:noProof/>
                <w:color w:val="000000"/>
                <w:sz w:val="20"/>
                <w:szCs w:val="20"/>
              </w:rPr>
            </w:pPr>
          </w:p>
        </w:tc>
        <w:tc>
          <w:tcPr>
            <w:tcW w:w="665" w:type="pct"/>
            <w:tcBorders>
              <w:top w:val="nil"/>
              <w:left w:val="nil"/>
              <w:bottom w:val="nil"/>
              <w:right w:val="nil"/>
            </w:tcBorders>
          </w:tcPr>
          <w:p w14:paraId="767BED5A"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4" w:type="pct"/>
            <w:tcBorders>
              <w:top w:val="nil"/>
              <w:left w:val="nil"/>
              <w:bottom w:val="nil"/>
              <w:right w:val="nil"/>
            </w:tcBorders>
            <w:vAlign w:val="center"/>
          </w:tcPr>
          <w:p w14:paraId="0B4D916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x</w:t>
            </w:r>
          </w:p>
        </w:tc>
      </w:tr>
      <w:tr w:rsidR="00B352A1" w:rsidRPr="00381FBF" w14:paraId="1330C280" w14:textId="77777777" w:rsidTr="00596EDF">
        <w:trPr>
          <w:trHeight w:val="300"/>
        </w:trPr>
        <w:tc>
          <w:tcPr>
            <w:tcW w:w="1597" w:type="pct"/>
            <w:gridSpan w:val="2"/>
            <w:tcBorders>
              <w:top w:val="nil"/>
              <w:left w:val="nil"/>
              <w:bottom w:val="nil"/>
              <w:right w:val="nil"/>
            </w:tcBorders>
            <w:shd w:val="clear" w:color="auto" w:fill="auto"/>
            <w:noWrap/>
            <w:vAlign w:val="bottom"/>
            <w:hideMark/>
          </w:tcPr>
          <w:p w14:paraId="79861AE3" w14:textId="77777777" w:rsidR="00B352A1" w:rsidRPr="00381FBF" w:rsidRDefault="00B352A1" w:rsidP="0070504D">
            <w:pPr>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91" w:type="pct"/>
            <w:tcBorders>
              <w:top w:val="nil"/>
              <w:left w:val="nil"/>
              <w:bottom w:val="nil"/>
              <w:right w:val="nil"/>
            </w:tcBorders>
            <w:shd w:val="clear" w:color="auto" w:fill="auto"/>
            <w:noWrap/>
            <w:vAlign w:val="center"/>
            <w:hideMark/>
          </w:tcPr>
          <w:p w14:paraId="28C276D2"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719" w:type="pct"/>
            <w:tcBorders>
              <w:top w:val="nil"/>
              <w:left w:val="nil"/>
              <w:bottom w:val="nil"/>
              <w:right w:val="nil"/>
            </w:tcBorders>
            <w:shd w:val="clear" w:color="auto" w:fill="auto"/>
            <w:noWrap/>
            <w:vAlign w:val="center"/>
            <w:hideMark/>
          </w:tcPr>
          <w:p w14:paraId="47550F9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5" w:type="pct"/>
            <w:tcBorders>
              <w:top w:val="nil"/>
              <w:left w:val="nil"/>
              <w:bottom w:val="nil"/>
              <w:right w:val="nil"/>
            </w:tcBorders>
            <w:vAlign w:val="center"/>
          </w:tcPr>
          <w:p w14:paraId="2544ABCA" w14:textId="77777777" w:rsidR="00B352A1" w:rsidRPr="00381FBF" w:rsidRDefault="00B352A1" w:rsidP="0070504D">
            <w:pPr>
              <w:rPr>
                <w:rFonts w:asciiTheme="minorHAnsi" w:hAnsiTheme="minorHAnsi"/>
                <w:noProof/>
                <w:color w:val="000000"/>
                <w:sz w:val="20"/>
                <w:szCs w:val="20"/>
              </w:rPr>
            </w:pPr>
          </w:p>
        </w:tc>
        <w:tc>
          <w:tcPr>
            <w:tcW w:w="665" w:type="pct"/>
            <w:tcBorders>
              <w:top w:val="nil"/>
              <w:left w:val="nil"/>
              <w:bottom w:val="nil"/>
              <w:right w:val="nil"/>
            </w:tcBorders>
          </w:tcPr>
          <w:p w14:paraId="567F2F3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4" w:type="pct"/>
            <w:tcBorders>
              <w:top w:val="nil"/>
              <w:left w:val="nil"/>
              <w:bottom w:val="nil"/>
              <w:right w:val="nil"/>
            </w:tcBorders>
            <w:vAlign w:val="center"/>
          </w:tcPr>
          <w:p w14:paraId="6843FC3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x</w:t>
            </w:r>
          </w:p>
        </w:tc>
      </w:tr>
      <w:tr w:rsidR="00B352A1" w:rsidRPr="00381FBF" w14:paraId="02456FD6" w14:textId="77777777" w:rsidTr="00596EDF">
        <w:trPr>
          <w:trHeight w:val="300"/>
        </w:trPr>
        <w:tc>
          <w:tcPr>
            <w:tcW w:w="1597" w:type="pct"/>
            <w:gridSpan w:val="2"/>
            <w:tcBorders>
              <w:top w:val="nil"/>
              <w:left w:val="nil"/>
              <w:right w:val="nil"/>
            </w:tcBorders>
            <w:shd w:val="clear" w:color="auto" w:fill="auto"/>
            <w:noWrap/>
            <w:vAlign w:val="bottom"/>
          </w:tcPr>
          <w:p w14:paraId="50A2522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Brutto investeringsutgifter</w:t>
            </w:r>
          </w:p>
        </w:tc>
        <w:tc>
          <w:tcPr>
            <w:tcW w:w="691" w:type="pct"/>
            <w:tcBorders>
              <w:top w:val="nil"/>
              <w:left w:val="nil"/>
              <w:right w:val="nil"/>
            </w:tcBorders>
            <w:shd w:val="clear" w:color="auto" w:fill="auto"/>
            <w:noWrap/>
            <w:vAlign w:val="center"/>
          </w:tcPr>
          <w:p w14:paraId="7E36C86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719" w:type="pct"/>
            <w:tcBorders>
              <w:top w:val="nil"/>
              <w:left w:val="nil"/>
              <w:right w:val="nil"/>
            </w:tcBorders>
            <w:shd w:val="clear" w:color="auto" w:fill="auto"/>
            <w:noWrap/>
            <w:vAlign w:val="center"/>
          </w:tcPr>
          <w:p w14:paraId="16B4267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5" w:type="pct"/>
            <w:tcBorders>
              <w:top w:val="nil"/>
              <w:left w:val="nil"/>
              <w:right w:val="nil"/>
            </w:tcBorders>
            <w:vAlign w:val="center"/>
          </w:tcPr>
          <w:p w14:paraId="18354D13" w14:textId="77777777" w:rsidR="00B352A1" w:rsidRPr="00381FBF" w:rsidRDefault="00B352A1" w:rsidP="0070504D">
            <w:pPr>
              <w:rPr>
                <w:rFonts w:asciiTheme="minorHAnsi" w:hAnsiTheme="minorHAnsi"/>
                <w:noProof/>
                <w:color w:val="000000"/>
                <w:sz w:val="20"/>
                <w:szCs w:val="20"/>
              </w:rPr>
            </w:pPr>
          </w:p>
        </w:tc>
        <w:tc>
          <w:tcPr>
            <w:tcW w:w="665" w:type="pct"/>
            <w:tcBorders>
              <w:top w:val="nil"/>
              <w:left w:val="nil"/>
              <w:right w:val="nil"/>
            </w:tcBorders>
          </w:tcPr>
          <w:p w14:paraId="4FDA8634" w14:textId="35F99C11" w:rsidR="00B352A1" w:rsidRPr="00381FBF" w:rsidRDefault="00381FBF" w:rsidP="0070504D">
            <w:pP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4" w:type="pct"/>
            <w:tcBorders>
              <w:top w:val="nil"/>
              <w:left w:val="nil"/>
              <w:right w:val="nil"/>
            </w:tcBorders>
            <w:vAlign w:val="center"/>
          </w:tcPr>
          <w:p w14:paraId="0D5B4A7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r>
    </w:tbl>
    <w:p w14:paraId="3CE010BA" w14:textId="77777777" w:rsidR="00B352A1" w:rsidRPr="00381FBF" w:rsidRDefault="00B352A1" w:rsidP="0070504D">
      <w:pPr>
        <w:pStyle w:val="Overskrift2"/>
        <w:rPr>
          <w:noProof/>
        </w:rPr>
      </w:pPr>
      <w:bookmarkStart w:id="91" w:name="_Toc181262045"/>
      <w:r w:rsidRPr="00381FBF">
        <w:rPr>
          <w:noProof/>
        </w:rPr>
        <w:lastRenderedPageBreak/>
        <w:t>Konserninterne renter, avdrag og lån</w:t>
      </w:r>
      <w:bookmarkEnd w:id="91"/>
    </w:p>
    <w:p w14:paraId="7AEE7AF2" w14:textId="77777777" w:rsidR="00B352A1" w:rsidRPr="00381FBF" w:rsidRDefault="00B352A1" w:rsidP="0070504D">
      <w:pPr>
        <w:pStyle w:val="Overskrift3"/>
        <w:rPr>
          <w:noProof/>
        </w:rPr>
      </w:pPr>
      <w:bookmarkStart w:id="92" w:name="_Toc181262046"/>
      <w:r w:rsidRPr="00381FBF">
        <w:rPr>
          <w:noProof/>
        </w:rPr>
        <w:t>Konserninterne lån (konserninterne arter)</w:t>
      </w:r>
      <w:bookmarkEnd w:id="92"/>
    </w:p>
    <w:p w14:paraId="29EFA2C8" w14:textId="77777777" w:rsidR="00B352A1" w:rsidRPr="00381FBF" w:rsidRDefault="00B352A1" w:rsidP="0070504D">
      <w:pPr>
        <w:rPr>
          <w:noProof/>
          <w:szCs w:val="24"/>
        </w:rPr>
      </w:pPr>
      <w:bookmarkStart w:id="93" w:name="_Hlk50964870"/>
      <w:r w:rsidRPr="00381FBF">
        <w:rPr>
          <w:noProof/>
          <w:szCs w:val="24"/>
        </w:rPr>
        <w:t xml:space="preserve">Konserninterne utlån og bruk av konserninterne utlån rapporteres på de </w:t>
      </w:r>
      <w:r w:rsidRPr="00381FBF">
        <w:rPr>
          <w:rStyle w:val="kursiv"/>
          <w:noProof/>
        </w:rPr>
        <w:t xml:space="preserve">konserninterne </w:t>
      </w:r>
      <w:r w:rsidRPr="00381FBF">
        <w:rPr>
          <w:noProof/>
          <w:szCs w:val="24"/>
        </w:rPr>
        <w:t xml:space="preserve">artene, henholdsvis art 521 og 911. </w:t>
      </w:r>
      <w:bookmarkEnd w:id="93"/>
      <w:r w:rsidRPr="00381FBF">
        <w:rPr>
          <w:noProof/>
          <w:szCs w:val="24"/>
        </w:rPr>
        <w:t>Dette gjelder også dersom utlånet og bruken av utlånet eventuelt rapporteres på ulike funksjoner.</w:t>
      </w:r>
      <w:r w:rsidRPr="00381FBF">
        <w:rPr>
          <w:rStyle w:val="Fotnotereferanse"/>
          <w:noProof/>
          <w:szCs w:val="24"/>
        </w:rPr>
        <w:footnoteReference w:id="26"/>
      </w:r>
      <w:r w:rsidRPr="00381FBF">
        <w:rPr>
          <w:noProof/>
          <w:szCs w:val="24"/>
        </w:rPr>
        <w:t xml:space="preserve"> </w:t>
      </w:r>
    </w:p>
    <w:p w14:paraId="694498B6" w14:textId="77777777" w:rsidR="00B352A1" w:rsidRPr="00381FBF" w:rsidRDefault="00B352A1" w:rsidP="0070504D">
      <w:pPr>
        <w:rPr>
          <w:noProof/>
          <w:szCs w:val="24"/>
        </w:rPr>
      </w:pPr>
      <w:r w:rsidRPr="00381FBF">
        <w:rPr>
          <w:noProof/>
          <w:szCs w:val="24"/>
        </w:rPr>
        <w:t>Artene 521 og 911 benyttes uavhengig av hvilke parter innenfor KOSTRA konsern som er långiver og låntaker.</w:t>
      </w:r>
    </w:p>
    <w:p w14:paraId="07A377F4" w14:textId="77777777" w:rsidR="00B352A1" w:rsidRPr="00381FBF" w:rsidRDefault="00B352A1" w:rsidP="0070504D">
      <w:pPr>
        <w:pStyle w:val="Overskrift3"/>
        <w:rPr>
          <w:noProof/>
        </w:rPr>
      </w:pPr>
      <w:bookmarkStart w:id="94" w:name="_Toc181262047"/>
      <w:r w:rsidRPr="00381FBF">
        <w:rPr>
          <w:noProof/>
        </w:rPr>
        <w:t>Konserninterne avdrag (konserninterne eller ordinære arter)</w:t>
      </w:r>
      <w:bookmarkEnd w:id="94"/>
    </w:p>
    <w:p w14:paraId="253D8C75" w14:textId="77777777" w:rsidR="00B352A1" w:rsidRPr="00381FBF" w:rsidRDefault="00B352A1" w:rsidP="0070504D">
      <w:pPr>
        <w:pStyle w:val="Overskrift4"/>
        <w:rPr>
          <w:noProof/>
        </w:rPr>
      </w:pPr>
      <w:r w:rsidRPr="00381FBF">
        <w:rPr>
          <w:noProof/>
        </w:rPr>
        <w:t>Avdrag som føres i henholdsvis driftsregnskapet og investeringsregnskapet (ordinære arter)</w:t>
      </w:r>
    </w:p>
    <w:p w14:paraId="45421C8D" w14:textId="77777777" w:rsidR="00B352A1" w:rsidRPr="00381FBF" w:rsidRDefault="00B352A1" w:rsidP="0070504D">
      <w:pPr>
        <w:rPr>
          <w:noProof/>
          <w:szCs w:val="24"/>
        </w:rPr>
      </w:pPr>
      <w:bookmarkStart w:id="95" w:name="_Hlk50965016"/>
      <w:r w:rsidRPr="00381FBF">
        <w:rPr>
          <w:noProof/>
          <w:szCs w:val="24"/>
        </w:rPr>
        <w:t xml:space="preserve">Konserninterne avdrag på konserninterne </w:t>
      </w:r>
      <w:r w:rsidRPr="00192CC2">
        <w:rPr>
          <w:noProof/>
          <w:szCs w:val="24"/>
        </w:rPr>
        <w:t xml:space="preserve">lån og mottatte avdrag på slike utlån rapporteres på de </w:t>
      </w:r>
      <w:r w:rsidRPr="00192CC2">
        <w:rPr>
          <w:rStyle w:val="kursiv"/>
          <w:noProof/>
        </w:rPr>
        <w:t xml:space="preserve">ordinære </w:t>
      </w:r>
      <w:r w:rsidRPr="00192CC2">
        <w:rPr>
          <w:noProof/>
          <w:szCs w:val="24"/>
        </w:rPr>
        <w:t xml:space="preserve">artene 510 og 920 </w:t>
      </w:r>
      <w:r w:rsidRPr="00192CC2">
        <w:rPr>
          <w:rStyle w:val="kursiv"/>
          <w:noProof/>
        </w:rPr>
        <w:t>når avdraget og det mottatte avdraget føres i ulike regnskap, henholdsvis driftsregnskapet og investeringsregnskapet,</w:t>
      </w:r>
      <w:bookmarkEnd w:id="95"/>
      <w:r w:rsidRPr="00192CC2">
        <w:rPr>
          <w:rStyle w:val="kursiv"/>
          <w:noProof/>
        </w:rPr>
        <w:t xml:space="preserve"> </w:t>
      </w:r>
      <w:r w:rsidRPr="00192CC2">
        <w:rPr>
          <w:noProof/>
        </w:rPr>
        <w:t>jf. unntaket nevnt i punkt 6.3.3.3 nr. 2</w:t>
      </w:r>
      <w:r w:rsidRPr="00192CC2">
        <w:rPr>
          <w:noProof/>
          <w:szCs w:val="24"/>
        </w:rPr>
        <w:t>. I slike tilfeller skal avdragene ikke elimineres i det konsoliderte årsregnskapet, jf. punkt 6.7, og heller ikke ved utarbeidelsen av konserntall i KOSTRA. Dermed benyttes altså ordinære</w:t>
      </w:r>
      <w:r w:rsidRPr="00381FBF">
        <w:rPr>
          <w:noProof/>
          <w:szCs w:val="24"/>
        </w:rPr>
        <w:t xml:space="preserve"> arter. </w:t>
      </w:r>
    </w:p>
    <w:p w14:paraId="144E21F8" w14:textId="77777777" w:rsidR="00B352A1" w:rsidRPr="00381FBF" w:rsidRDefault="00B352A1" w:rsidP="0070504D">
      <w:pPr>
        <w:pStyle w:val="Overskrift4"/>
        <w:rPr>
          <w:noProof/>
        </w:rPr>
      </w:pPr>
      <w:r w:rsidRPr="00381FBF">
        <w:rPr>
          <w:noProof/>
        </w:rPr>
        <w:t>Avdrag som føres i samme regnskap (konserninterne arter)</w:t>
      </w:r>
    </w:p>
    <w:p w14:paraId="1479EB48" w14:textId="77777777" w:rsidR="00B352A1" w:rsidRPr="00381FBF" w:rsidRDefault="00B352A1" w:rsidP="0070504D">
      <w:pPr>
        <w:rPr>
          <w:noProof/>
          <w:szCs w:val="24"/>
        </w:rPr>
      </w:pPr>
      <w:r w:rsidRPr="00381FBF">
        <w:rPr>
          <w:noProof/>
          <w:szCs w:val="24"/>
        </w:rPr>
        <w:t xml:space="preserve">Konserninterne avdrag på konserninterne utlån og mottatte avdrag på slike utlån rapporteres på de </w:t>
      </w:r>
      <w:r w:rsidRPr="00381FBF">
        <w:rPr>
          <w:rStyle w:val="kursiv"/>
          <w:noProof/>
        </w:rPr>
        <w:t xml:space="preserve">konserninterne </w:t>
      </w:r>
      <w:r w:rsidRPr="00381FBF">
        <w:rPr>
          <w:noProof/>
          <w:szCs w:val="24"/>
        </w:rPr>
        <w:t xml:space="preserve">artene </w:t>
      </w:r>
      <w:bookmarkStart w:id="96" w:name="_Hlk50965177"/>
      <w:r w:rsidRPr="00381FBF">
        <w:rPr>
          <w:noProof/>
          <w:szCs w:val="24"/>
        </w:rPr>
        <w:t xml:space="preserve">511 og 921 </w:t>
      </w:r>
      <w:r w:rsidRPr="00381FBF">
        <w:rPr>
          <w:rStyle w:val="kursiv"/>
          <w:noProof/>
        </w:rPr>
        <w:t>når både avdraget og det mottatte avdraget føres i samme regnskap (i investeringsregnskapet)</w:t>
      </w:r>
      <w:r w:rsidRPr="00381FBF">
        <w:rPr>
          <w:noProof/>
          <w:szCs w:val="24"/>
        </w:rPr>
        <w:t xml:space="preserve">. </w:t>
      </w:r>
      <w:bookmarkEnd w:id="96"/>
    </w:p>
    <w:p w14:paraId="2443E7E0" w14:textId="77777777" w:rsidR="00B352A1" w:rsidRPr="00381FBF" w:rsidRDefault="00B352A1" w:rsidP="0070504D">
      <w:pPr>
        <w:rPr>
          <w:noProof/>
          <w:szCs w:val="24"/>
        </w:rPr>
      </w:pPr>
      <w:r w:rsidRPr="00381FBF">
        <w:rPr>
          <w:noProof/>
          <w:szCs w:val="24"/>
        </w:rPr>
        <w:t>Dette gjelder også dersom avdragene eventuelt rapporteres på ulike funksjoner. Disse artene benyttes uavhengig av hvilke parter innenfor KOSTRA konsern som er långiver og låntaker.</w:t>
      </w:r>
    </w:p>
    <w:p w14:paraId="5C233120" w14:textId="77777777" w:rsidR="00B352A1" w:rsidRPr="00381FBF" w:rsidRDefault="00B352A1" w:rsidP="0070504D">
      <w:pPr>
        <w:spacing w:after="0" w:line="240" w:lineRule="auto"/>
        <w:rPr>
          <w:rFonts w:ascii="Arial" w:hAnsi="Arial"/>
          <w:b/>
          <w:noProof/>
          <w:spacing w:val="0"/>
        </w:rPr>
      </w:pPr>
      <w:r w:rsidRPr="00381FBF">
        <w:rPr>
          <w:noProof/>
        </w:rPr>
        <w:br w:type="page"/>
      </w:r>
    </w:p>
    <w:p w14:paraId="4D206DAB" w14:textId="77777777" w:rsidR="00B352A1" w:rsidRPr="00381FBF" w:rsidRDefault="00B352A1" w:rsidP="0070504D">
      <w:pPr>
        <w:pStyle w:val="Overskrift3"/>
        <w:rPr>
          <w:noProof/>
        </w:rPr>
      </w:pPr>
      <w:bookmarkStart w:id="97" w:name="_Toc181262048"/>
      <w:r w:rsidRPr="00381FBF">
        <w:rPr>
          <w:noProof/>
        </w:rPr>
        <w:lastRenderedPageBreak/>
        <w:t>Konserninterne renter (konserninterne arter eller ordinære arter)</w:t>
      </w:r>
      <w:bookmarkEnd w:id="97"/>
    </w:p>
    <w:p w14:paraId="701C192D" w14:textId="77777777" w:rsidR="00B352A1" w:rsidRPr="00381FBF" w:rsidRDefault="00B352A1" w:rsidP="0070504D">
      <w:pPr>
        <w:pStyle w:val="Overskrift4"/>
        <w:rPr>
          <w:noProof/>
        </w:rPr>
      </w:pPr>
      <w:r w:rsidRPr="00381FBF">
        <w:rPr>
          <w:noProof/>
        </w:rPr>
        <w:t>Renter som føres i henholdsvis driftsregnskapet og investeringsregnskapet (ordinære arter)</w:t>
      </w:r>
    </w:p>
    <w:p w14:paraId="00FECE4F" w14:textId="77777777" w:rsidR="00B352A1" w:rsidRPr="00381FBF" w:rsidRDefault="00B352A1" w:rsidP="0070504D">
      <w:pPr>
        <w:rPr>
          <w:noProof/>
          <w:szCs w:val="24"/>
        </w:rPr>
      </w:pPr>
      <w:r w:rsidRPr="00381FBF">
        <w:rPr>
          <w:noProof/>
          <w:szCs w:val="24"/>
        </w:rPr>
        <w:t xml:space="preserve">Konserninterne renteutgifter på konserninterne lån og renteutgifter på slike utlån rapporteres </w:t>
      </w:r>
      <w:r w:rsidRPr="00192CC2">
        <w:rPr>
          <w:noProof/>
          <w:szCs w:val="24"/>
        </w:rPr>
        <w:t xml:space="preserve">på de </w:t>
      </w:r>
      <w:r w:rsidRPr="00192CC2">
        <w:rPr>
          <w:rStyle w:val="kursiv"/>
          <w:noProof/>
        </w:rPr>
        <w:t xml:space="preserve">ordinære </w:t>
      </w:r>
      <w:r w:rsidRPr="00192CC2">
        <w:rPr>
          <w:noProof/>
          <w:szCs w:val="24"/>
        </w:rPr>
        <w:t xml:space="preserve">artene 500 og 900 </w:t>
      </w:r>
      <w:r w:rsidRPr="00192CC2">
        <w:rPr>
          <w:rStyle w:val="kursiv"/>
          <w:noProof/>
        </w:rPr>
        <w:t xml:space="preserve">når renteutgiftene og renteinntektene føres i ulike regnskap, henholdsvis driftsregnskapet og investeringsregnskapet, </w:t>
      </w:r>
      <w:r w:rsidRPr="00192CC2">
        <w:rPr>
          <w:noProof/>
        </w:rPr>
        <w:t>jf. unntaket nevnt i punkt 6.3.3.3 nr. 2</w:t>
      </w:r>
      <w:r w:rsidRPr="00192CC2">
        <w:rPr>
          <w:noProof/>
          <w:szCs w:val="24"/>
        </w:rPr>
        <w:t>. I slike tilfeller skal rentene ikke elimineres i det konsoliderte årsregnskapet, jf. punkt 6.7, og heller ikke ved utarbeidelsen av konserntall i KOSTRA. Dermed benyttes altså</w:t>
      </w:r>
      <w:r w:rsidRPr="00381FBF">
        <w:rPr>
          <w:noProof/>
          <w:szCs w:val="24"/>
        </w:rPr>
        <w:t xml:space="preserve"> ordinære arter. </w:t>
      </w:r>
    </w:p>
    <w:p w14:paraId="4A3D6306" w14:textId="77777777" w:rsidR="00B352A1" w:rsidRPr="00381FBF" w:rsidRDefault="00B352A1" w:rsidP="0070504D">
      <w:pPr>
        <w:pStyle w:val="Overskrift4"/>
        <w:rPr>
          <w:noProof/>
        </w:rPr>
      </w:pPr>
      <w:r w:rsidRPr="00381FBF">
        <w:rPr>
          <w:noProof/>
        </w:rPr>
        <w:t>Renter som føres i samme regnskap (konserninterne arter)</w:t>
      </w:r>
    </w:p>
    <w:p w14:paraId="300CAB1C" w14:textId="77777777" w:rsidR="00B352A1" w:rsidRPr="00381FBF" w:rsidRDefault="00B352A1" w:rsidP="0070504D">
      <w:pPr>
        <w:rPr>
          <w:noProof/>
          <w:szCs w:val="24"/>
        </w:rPr>
      </w:pPr>
      <w:r w:rsidRPr="00381FBF">
        <w:rPr>
          <w:noProof/>
          <w:szCs w:val="24"/>
        </w:rPr>
        <w:t xml:space="preserve">Konserninterne renteutgifter og renteinntekter rapporteres på de </w:t>
      </w:r>
      <w:r w:rsidRPr="00381FBF">
        <w:rPr>
          <w:rStyle w:val="kursiv"/>
          <w:noProof/>
        </w:rPr>
        <w:t xml:space="preserve">konserninterne </w:t>
      </w:r>
      <w:r w:rsidRPr="00381FBF">
        <w:rPr>
          <w:noProof/>
          <w:szCs w:val="24"/>
        </w:rPr>
        <w:t xml:space="preserve">artene 501 og 901 </w:t>
      </w:r>
      <w:r w:rsidRPr="00381FBF">
        <w:rPr>
          <w:rStyle w:val="kursiv"/>
          <w:noProof/>
        </w:rPr>
        <w:t>når både renteutgiftene og renteinntektene føres i samme regnskap</w:t>
      </w:r>
      <w:r w:rsidRPr="00381FBF">
        <w:rPr>
          <w:noProof/>
          <w:szCs w:val="24"/>
        </w:rPr>
        <w:t xml:space="preserve">. </w:t>
      </w:r>
    </w:p>
    <w:p w14:paraId="710D0C83" w14:textId="77777777" w:rsidR="00B352A1" w:rsidRPr="00381FBF" w:rsidRDefault="00B352A1" w:rsidP="0070504D">
      <w:pPr>
        <w:rPr>
          <w:noProof/>
          <w:szCs w:val="24"/>
        </w:rPr>
      </w:pPr>
      <w:r w:rsidRPr="00381FBF">
        <w:rPr>
          <w:noProof/>
          <w:szCs w:val="24"/>
        </w:rPr>
        <w:t>Dette gjelder også dersom renteutgiftene og renteinntektene eventuelt rapporteres på ulike funksjoner. Disse artene benyttes uavhengig av hvilke parter innenfor KOSTRA konsern som er långiver og låntaker.</w:t>
      </w:r>
    </w:p>
    <w:p w14:paraId="1CA5F866" w14:textId="77777777" w:rsidR="00B352A1" w:rsidRPr="00381FBF" w:rsidRDefault="00B352A1" w:rsidP="0070504D">
      <w:pPr>
        <w:spacing w:after="0" w:line="240" w:lineRule="auto"/>
        <w:rPr>
          <w:rFonts w:ascii="Arial" w:hAnsi="Arial"/>
          <w:b/>
          <w:noProof/>
          <w:spacing w:val="0"/>
        </w:rPr>
      </w:pPr>
      <w:r w:rsidRPr="00381FBF">
        <w:rPr>
          <w:noProof/>
        </w:rPr>
        <w:br w:type="page"/>
      </w:r>
    </w:p>
    <w:p w14:paraId="26372FCE" w14:textId="77777777" w:rsidR="00B352A1" w:rsidRPr="00381FBF" w:rsidRDefault="00B352A1" w:rsidP="0070504D">
      <w:pPr>
        <w:pStyle w:val="Overskrift3"/>
        <w:rPr>
          <w:noProof/>
        </w:rPr>
      </w:pPr>
      <w:bookmarkStart w:id="98" w:name="_Toc181262049"/>
      <w:r w:rsidRPr="00381FBF">
        <w:rPr>
          <w:noProof/>
        </w:rPr>
        <w:lastRenderedPageBreak/>
        <w:t>Eksempler</w:t>
      </w:r>
      <w:bookmarkEnd w:id="98"/>
      <w:r w:rsidRPr="00381FBF">
        <w:rPr>
          <w:noProof/>
        </w:rPr>
        <w:t xml:space="preserve"> </w:t>
      </w:r>
    </w:p>
    <w:p w14:paraId="2E31C801" w14:textId="77777777" w:rsidR="00B352A1" w:rsidRPr="00381FBF" w:rsidRDefault="00B352A1" w:rsidP="0070504D">
      <w:pPr>
        <w:pStyle w:val="Overskrift4"/>
        <w:rPr>
          <w:noProof/>
        </w:rPr>
      </w:pPr>
      <w:r w:rsidRPr="00381FBF">
        <w:rPr>
          <w:noProof/>
        </w:rPr>
        <w:t>Utlån fra kommunekassen til eget foretak</w:t>
      </w:r>
    </w:p>
    <w:p w14:paraId="46D2A3DB" w14:textId="3E9022B0" w:rsidR="00B352A1" w:rsidRPr="00381FBF" w:rsidRDefault="00B352A1" w:rsidP="0070504D">
      <w:pPr>
        <w:rPr>
          <w:noProof/>
          <w:sz w:val="20"/>
          <w:szCs w:val="20"/>
        </w:rPr>
      </w:pPr>
      <w:r w:rsidRPr="00381FBF">
        <w:rPr>
          <w:noProof/>
          <w:sz w:val="20"/>
          <w:szCs w:val="20"/>
        </w:rPr>
        <w:t>Kommunekassen skal låne ut 100 til sitt foretak, finansiert med bruk av eksternt lån</w:t>
      </w:r>
      <w:r w:rsidRPr="00947EA1">
        <w:rPr>
          <w:noProof/>
          <w:sz w:val="20"/>
          <w:szCs w:val="20"/>
        </w:rPr>
        <w:t xml:space="preserve">. </w:t>
      </w:r>
      <w:r w:rsidR="0058474F" w:rsidRPr="00947EA1">
        <w:rPr>
          <w:noProof/>
          <w:sz w:val="20"/>
          <w:szCs w:val="20"/>
        </w:rPr>
        <w:t xml:space="preserve">Foretaket skal benytte lånet til investeringer (ikke videreutlån). </w:t>
      </w:r>
      <w:r w:rsidRPr="00381FBF">
        <w:rPr>
          <w:noProof/>
          <w:sz w:val="20"/>
          <w:szCs w:val="20"/>
        </w:rPr>
        <w:t>Ved årsavslutningen reduserer foretaket sin bruk av lån til 90, slik at kommunekassen også må redusere årets interne utlån til 90.</w:t>
      </w:r>
      <w:r w:rsidRPr="00381FBF">
        <w:rPr>
          <w:rStyle w:val="Fotnotereferanse"/>
          <w:noProof/>
          <w:sz w:val="20"/>
          <w:szCs w:val="20"/>
        </w:rPr>
        <w:footnoteReference w:id="27"/>
      </w:r>
      <w:r w:rsidRPr="00381FBF">
        <w:rPr>
          <w:noProof/>
          <w:sz w:val="20"/>
          <w:szCs w:val="20"/>
        </w:rPr>
        <w:t xml:space="preserve"> </w:t>
      </w:r>
    </w:p>
    <w:p w14:paraId="19E4EC11" w14:textId="77777777" w:rsidR="00B352A1" w:rsidRPr="00381FBF" w:rsidRDefault="00B352A1" w:rsidP="0070504D">
      <w:pPr>
        <w:rPr>
          <w:noProof/>
          <w:sz w:val="20"/>
          <w:szCs w:val="20"/>
        </w:rPr>
      </w:pPr>
      <w:r w:rsidRPr="00381FBF">
        <w:rPr>
          <w:noProof/>
          <w:sz w:val="20"/>
          <w:szCs w:val="20"/>
        </w:rPr>
        <w:t xml:space="preserve">Utlånet føres på funksjon 870, både i kommunekassen og foretaket, og begge steder i investeringsregnskapet. </w:t>
      </w:r>
    </w:p>
    <w:p w14:paraId="7E41040A" w14:textId="77777777" w:rsidR="00B352A1" w:rsidRPr="00381FBF" w:rsidRDefault="00B352A1" w:rsidP="0070504D">
      <w:pPr>
        <w:rPr>
          <w:noProof/>
          <w:sz w:val="20"/>
          <w:szCs w:val="20"/>
        </w:rPr>
      </w:pPr>
      <w:r w:rsidRPr="00381FBF">
        <w:rPr>
          <w:noProof/>
          <w:sz w:val="20"/>
          <w:szCs w:val="20"/>
        </w:rPr>
        <w:t xml:space="preserve">I kommunekassen føres bruk av eksternt lån på art 910 og det interne utlånet på art 521. </w:t>
      </w:r>
    </w:p>
    <w:p w14:paraId="1F44F8DC" w14:textId="77777777" w:rsidR="00B352A1" w:rsidRPr="00381FBF" w:rsidRDefault="00B352A1" w:rsidP="0070504D">
      <w:pPr>
        <w:rPr>
          <w:noProof/>
          <w:sz w:val="20"/>
          <w:szCs w:val="20"/>
        </w:rPr>
      </w:pPr>
      <w:r w:rsidRPr="00381FBF">
        <w:rPr>
          <w:noProof/>
          <w:sz w:val="20"/>
          <w:szCs w:val="20"/>
        </w:rPr>
        <w:t xml:space="preserve">I foretaket føres bruk av internt lån på art 911. </w:t>
      </w:r>
    </w:p>
    <w:p w14:paraId="340BC1E6" w14:textId="77777777" w:rsidR="00B352A1" w:rsidRPr="00381FBF" w:rsidRDefault="00B352A1" w:rsidP="0070504D">
      <w:pPr>
        <w:rPr>
          <w:noProof/>
          <w:sz w:val="20"/>
          <w:szCs w:val="20"/>
        </w:rPr>
      </w:pPr>
      <w:r w:rsidRPr="00381FBF">
        <w:rPr>
          <w:noProof/>
          <w:sz w:val="20"/>
          <w:szCs w:val="20"/>
        </w:rPr>
        <w:t xml:space="preserve">Når kommunekassen og foretaket her benytter de konserninterne artene for det interne lånet, gir det riktige konserntall i investeringsregnskapet (det interne lånet elimineres). Dersom foretaket fører lånet på art 910, vil konserntallene for bruk av lån bli feil (for høye). Dersom kommunekassen fører lånet på art 520, vil konserntallene for utlån bli feil (for høye). </w:t>
      </w:r>
    </w:p>
    <w:p w14:paraId="421A7450" w14:textId="77777777" w:rsidR="00B352A1" w:rsidRPr="00381FBF" w:rsidRDefault="00B352A1" w:rsidP="0070504D">
      <w:pPr>
        <w:rPr>
          <w:noProof/>
        </w:rPr>
      </w:pPr>
    </w:p>
    <w:tbl>
      <w:tblPr>
        <w:tblW w:w="5376" w:type="pct"/>
        <w:tblCellMar>
          <w:left w:w="70" w:type="dxa"/>
          <w:right w:w="70" w:type="dxa"/>
        </w:tblCellMar>
        <w:tblLook w:val="04A0" w:firstRow="1" w:lastRow="0" w:firstColumn="1" w:lastColumn="0" w:noHBand="0" w:noVBand="1"/>
      </w:tblPr>
      <w:tblGrid>
        <w:gridCol w:w="1945"/>
        <w:gridCol w:w="935"/>
        <w:gridCol w:w="1241"/>
        <w:gridCol w:w="1291"/>
        <w:gridCol w:w="1194"/>
        <w:gridCol w:w="1194"/>
        <w:gridCol w:w="1192"/>
      </w:tblGrid>
      <w:tr w:rsidR="00B352A1" w:rsidRPr="00381FBF" w14:paraId="6E97540B" w14:textId="77777777" w:rsidTr="00596EDF">
        <w:trPr>
          <w:trHeight w:val="300"/>
        </w:trPr>
        <w:tc>
          <w:tcPr>
            <w:tcW w:w="1081" w:type="pct"/>
            <w:tcBorders>
              <w:top w:val="single" w:sz="4" w:space="0" w:color="auto"/>
              <w:left w:val="nil"/>
              <w:bottom w:val="single" w:sz="4" w:space="0" w:color="auto"/>
              <w:right w:val="nil"/>
            </w:tcBorders>
            <w:shd w:val="clear" w:color="000000" w:fill="FAC090"/>
            <w:noWrap/>
            <w:vAlign w:val="bottom"/>
            <w:hideMark/>
          </w:tcPr>
          <w:p w14:paraId="0BED0026"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518" w:type="pct"/>
            <w:tcBorders>
              <w:top w:val="single" w:sz="4" w:space="0" w:color="auto"/>
              <w:left w:val="nil"/>
              <w:bottom w:val="single" w:sz="4" w:space="0" w:color="auto"/>
              <w:right w:val="nil"/>
            </w:tcBorders>
            <w:shd w:val="clear" w:color="000000" w:fill="FAC090"/>
            <w:noWrap/>
            <w:vAlign w:val="bottom"/>
            <w:hideMark/>
          </w:tcPr>
          <w:p w14:paraId="1E2B788A"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0" w:type="pct"/>
            <w:tcBorders>
              <w:top w:val="single" w:sz="4" w:space="0" w:color="auto"/>
              <w:left w:val="nil"/>
              <w:bottom w:val="single" w:sz="4" w:space="0" w:color="auto"/>
              <w:right w:val="nil"/>
            </w:tcBorders>
            <w:shd w:val="clear" w:color="000000" w:fill="FAC090"/>
            <w:noWrap/>
            <w:vAlign w:val="bottom"/>
            <w:hideMark/>
          </w:tcPr>
          <w:p w14:paraId="04BC0B98"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718" w:type="pct"/>
            <w:tcBorders>
              <w:top w:val="single" w:sz="4" w:space="0" w:color="auto"/>
              <w:left w:val="nil"/>
              <w:bottom w:val="single" w:sz="4" w:space="0" w:color="auto"/>
              <w:right w:val="nil"/>
            </w:tcBorders>
            <w:shd w:val="clear" w:color="000000" w:fill="FAC090"/>
            <w:noWrap/>
            <w:vAlign w:val="bottom"/>
            <w:hideMark/>
          </w:tcPr>
          <w:p w14:paraId="3D15884E"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4" w:type="pct"/>
            <w:tcBorders>
              <w:top w:val="single" w:sz="4" w:space="0" w:color="auto"/>
              <w:left w:val="nil"/>
              <w:bottom w:val="single" w:sz="4" w:space="0" w:color="auto"/>
              <w:right w:val="nil"/>
            </w:tcBorders>
            <w:shd w:val="clear" w:color="000000" w:fill="FAC090"/>
          </w:tcPr>
          <w:p w14:paraId="7E1AFA1D" w14:textId="77777777" w:rsidR="00B352A1" w:rsidRPr="00381FBF" w:rsidRDefault="00B352A1" w:rsidP="0070504D">
            <w:pPr>
              <w:rPr>
                <w:rFonts w:asciiTheme="minorHAnsi" w:hAnsiTheme="minorHAnsi"/>
                <w:b/>
                <w:bCs/>
                <w:noProof/>
                <w:color w:val="000000"/>
                <w:sz w:val="20"/>
                <w:szCs w:val="20"/>
              </w:rPr>
            </w:pPr>
          </w:p>
        </w:tc>
        <w:tc>
          <w:tcPr>
            <w:tcW w:w="664" w:type="pct"/>
            <w:tcBorders>
              <w:top w:val="single" w:sz="4" w:space="0" w:color="auto"/>
              <w:left w:val="nil"/>
              <w:bottom w:val="single" w:sz="4" w:space="0" w:color="auto"/>
              <w:right w:val="nil"/>
            </w:tcBorders>
            <w:shd w:val="clear" w:color="000000" w:fill="FAC090"/>
          </w:tcPr>
          <w:p w14:paraId="6BFA2C4F" w14:textId="77777777" w:rsidR="00B352A1" w:rsidRPr="00381FBF" w:rsidRDefault="00B352A1" w:rsidP="0070504D">
            <w:pPr>
              <w:rPr>
                <w:rFonts w:asciiTheme="minorHAnsi" w:hAnsiTheme="minorHAnsi"/>
                <w:b/>
                <w:bCs/>
                <w:noProof/>
                <w:color w:val="000000"/>
                <w:sz w:val="20"/>
                <w:szCs w:val="20"/>
              </w:rPr>
            </w:pPr>
          </w:p>
        </w:tc>
        <w:tc>
          <w:tcPr>
            <w:tcW w:w="663" w:type="pct"/>
            <w:tcBorders>
              <w:top w:val="single" w:sz="4" w:space="0" w:color="auto"/>
              <w:left w:val="nil"/>
              <w:bottom w:val="single" w:sz="4" w:space="0" w:color="auto"/>
              <w:right w:val="nil"/>
            </w:tcBorders>
            <w:shd w:val="clear" w:color="000000" w:fill="FAC090"/>
          </w:tcPr>
          <w:p w14:paraId="7782C39D" w14:textId="77777777" w:rsidR="00B352A1" w:rsidRPr="00381FBF" w:rsidRDefault="00B352A1" w:rsidP="0070504D">
            <w:pPr>
              <w:rPr>
                <w:rFonts w:asciiTheme="minorHAnsi" w:hAnsiTheme="minorHAnsi"/>
                <w:b/>
                <w:bCs/>
                <w:noProof/>
                <w:color w:val="000000"/>
                <w:sz w:val="20"/>
                <w:szCs w:val="20"/>
              </w:rPr>
            </w:pPr>
          </w:p>
        </w:tc>
      </w:tr>
      <w:tr w:rsidR="00B352A1" w:rsidRPr="00381FBF" w14:paraId="20EE5CFB" w14:textId="77777777" w:rsidTr="00596EDF">
        <w:trPr>
          <w:trHeight w:val="113"/>
        </w:trPr>
        <w:tc>
          <w:tcPr>
            <w:tcW w:w="1081" w:type="pct"/>
            <w:tcBorders>
              <w:top w:val="single" w:sz="4" w:space="0" w:color="auto"/>
              <w:left w:val="nil"/>
              <w:bottom w:val="single" w:sz="8" w:space="0" w:color="auto"/>
              <w:right w:val="nil"/>
            </w:tcBorders>
            <w:shd w:val="clear" w:color="000000" w:fill="FDE9D9"/>
            <w:noWrap/>
            <w:vAlign w:val="center"/>
            <w:hideMark/>
          </w:tcPr>
          <w:p w14:paraId="3E802D7F"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518" w:type="pct"/>
            <w:tcBorders>
              <w:top w:val="single" w:sz="4" w:space="0" w:color="auto"/>
              <w:left w:val="nil"/>
              <w:bottom w:val="single" w:sz="8" w:space="0" w:color="auto"/>
              <w:right w:val="nil"/>
            </w:tcBorders>
            <w:shd w:val="clear" w:color="000000" w:fill="FDE9D9"/>
            <w:noWrap/>
            <w:vAlign w:val="center"/>
            <w:hideMark/>
          </w:tcPr>
          <w:p w14:paraId="565E3295"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90" w:type="pct"/>
            <w:tcBorders>
              <w:top w:val="single" w:sz="4" w:space="0" w:color="auto"/>
              <w:left w:val="nil"/>
              <w:bottom w:val="single" w:sz="8" w:space="0" w:color="auto"/>
              <w:right w:val="nil"/>
            </w:tcBorders>
            <w:shd w:val="clear" w:color="000000" w:fill="FDE9D9"/>
            <w:noWrap/>
            <w:vAlign w:val="center"/>
            <w:hideMark/>
          </w:tcPr>
          <w:p w14:paraId="76C768F9"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5B131968"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718" w:type="pct"/>
            <w:tcBorders>
              <w:top w:val="single" w:sz="4" w:space="0" w:color="auto"/>
              <w:left w:val="nil"/>
              <w:bottom w:val="single" w:sz="8" w:space="0" w:color="auto"/>
              <w:right w:val="nil"/>
            </w:tcBorders>
            <w:shd w:val="clear" w:color="000000" w:fill="FDE9D9"/>
            <w:noWrap/>
            <w:vAlign w:val="center"/>
            <w:hideMark/>
          </w:tcPr>
          <w:p w14:paraId="06C29BDA"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72E1B157"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64" w:type="pct"/>
            <w:tcBorders>
              <w:top w:val="single" w:sz="4" w:space="0" w:color="auto"/>
              <w:left w:val="nil"/>
              <w:bottom w:val="single" w:sz="8" w:space="0" w:color="auto"/>
              <w:right w:val="nil"/>
            </w:tcBorders>
            <w:shd w:val="clear" w:color="000000" w:fill="FDE9D9"/>
            <w:vAlign w:val="center"/>
          </w:tcPr>
          <w:p w14:paraId="575D4AD1"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64" w:type="pct"/>
            <w:tcBorders>
              <w:top w:val="single" w:sz="4" w:space="0" w:color="auto"/>
              <w:left w:val="nil"/>
              <w:bottom w:val="single" w:sz="8" w:space="0" w:color="auto"/>
              <w:right w:val="nil"/>
            </w:tcBorders>
            <w:shd w:val="clear" w:color="000000" w:fill="FDE9D9"/>
            <w:vAlign w:val="center"/>
          </w:tcPr>
          <w:p w14:paraId="310C29A4"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3AA639C4"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63" w:type="pct"/>
            <w:tcBorders>
              <w:top w:val="single" w:sz="4" w:space="0" w:color="auto"/>
              <w:left w:val="nil"/>
              <w:bottom w:val="single" w:sz="8" w:space="0" w:color="auto"/>
              <w:right w:val="nil"/>
            </w:tcBorders>
            <w:shd w:val="clear" w:color="000000" w:fill="FDE9D9"/>
            <w:vAlign w:val="center"/>
          </w:tcPr>
          <w:p w14:paraId="1602EF18"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099B2BDC"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r>
      <w:tr w:rsidR="00B352A1" w:rsidRPr="00381FBF" w14:paraId="5675A6E9" w14:textId="77777777" w:rsidTr="00596EDF">
        <w:trPr>
          <w:trHeight w:val="300"/>
        </w:trPr>
        <w:tc>
          <w:tcPr>
            <w:tcW w:w="1081" w:type="pct"/>
            <w:tcBorders>
              <w:top w:val="nil"/>
              <w:left w:val="nil"/>
              <w:bottom w:val="nil"/>
              <w:right w:val="nil"/>
            </w:tcBorders>
            <w:shd w:val="clear" w:color="auto" w:fill="auto"/>
            <w:noWrap/>
            <w:vAlign w:val="bottom"/>
            <w:hideMark/>
          </w:tcPr>
          <w:p w14:paraId="7371DCA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518" w:type="pct"/>
            <w:tcBorders>
              <w:top w:val="nil"/>
              <w:left w:val="nil"/>
              <w:bottom w:val="nil"/>
              <w:right w:val="nil"/>
            </w:tcBorders>
            <w:shd w:val="clear" w:color="auto" w:fill="auto"/>
            <w:noWrap/>
            <w:vAlign w:val="bottom"/>
          </w:tcPr>
          <w:p w14:paraId="722AD9D7" w14:textId="77777777" w:rsidR="00B352A1" w:rsidRPr="00381FBF" w:rsidRDefault="00B352A1" w:rsidP="0070504D">
            <w:pPr>
              <w:rPr>
                <w:rFonts w:asciiTheme="minorHAnsi" w:hAnsiTheme="minorHAnsi"/>
                <w:noProof/>
                <w:color w:val="000000"/>
                <w:sz w:val="20"/>
                <w:szCs w:val="20"/>
              </w:rPr>
            </w:pPr>
          </w:p>
        </w:tc>
        <w:tc>
          <w:tcPr>
            <w:tcW w:w="690" w:type="pct"/>
            <w:tcBorders>
              <w:top w:val="nil"/>
              <w:left w:val="nil"/>
              <w:bottom w:val="nil"/>
              <w:right w:val="nil"/>
            </w:tcBorders>
            <w:shd w:val="clear" w:color="auto" w:fill="auto"/>
            <w:noWrap/>
            <w:vAlign w:val="bottom"/>
          </w:tcPr>
          <w:p w14:paraId="70F411F3" w14:textId="77777777" w:rsidR="00B352A1" w:rsidRPr="00381FBF" w:rsidRDefault="00B352A1" w:rsidP="0070504D">
            <w:pPr>
              <w:rPr>
                <w:rFonts w:asciiTheme="minorHAnsi" w:hAnsiTheme="minorHAnsi"/>
                <w:noProof/>
                <w:color w:val="000000"/>
                <w:sz w:val="20"/>
                <w:szCs w:val="20"/>
              </w:rPr>
            </w:pPr>
          </w:p>
        </w:tc>
        <w:tc>
          <w:tcPr>
            <w:tcW w:w="718" w:type="pct"/>
            <w:tcBorders>
              <w:top w:val="nil"/>
              <w:left w:val="nil"/>
              <w:bottom w:val="nil"/>
              <w:right w:val="nil"/>
            </w:tcBorders>
            <w:shd w:val="clear" w:color="auto" w:fill="auto"/>
            <w:noWrap/>
            <w:vAlign w:val="bottom"/>
          </w:tcPr>
          <w:p w14:paraId="5E61996D" w14:textId="77777777" w:rsidR="00B352A1" w:rsidRPr="00381FBF" w:rsidRDefault="00B352A1" w:rsidP="0070504D">
            <w:pPr>
              <w:rPr>
                <w:rFonts w:asciiTheme="minorHAnsi" w:hAnsiTheme="minorHAnsi"/>
                <w:noProof/>
                <w:color w:val="000000"/>
                <w:sz w:val="20"/>
                <w:szCs w:val="20"/>
              </w:rPr>
            </w:pPr>
          </w:p>
        </w:tc>
        <w:tc>
          <w:tcPr>
            <w:tcW w:w="664" w:type="pct"/>
            <w:tcBorders>
              <w:top w:val="nil"/>
              <w:left w:val="nil"/>
              <w:bottom w:val="nil"/>
              <w:right w:val="nil"/>
            </w:tcBorders>
            <w:vAlign w:val="bottom"/>
          </w:tcPr>
          <w:p w14:paraId="6147D811" w14:textId="77777777" w:rsidR="00B352A1" w:rsidRPr="00381FBF" w:rsidRDefault="00B352A1" w:rsidP="0070504D">
            <w:pPr>
              <w:rPr>
                <w:rFonts w:asciiTheme="minorHAnsi" w:hAnsiTheme="minorHAnsi"/>
                <w:noProof/>
                <w:color w:val="000000"/>
                <w:sz w:val="20"/>
                <w:szCs w:val="20"/>
              </w:rPr>
            </w:pPr>
          </w:p>
        </w:tc>
        <w:tc>
          <w:tcPr>
            <w:tcW w:w="664" w:type="pct"/>
            <w:tcBorders>
              <w:top w:val="nil"/>
              <w:left w:val="nil"/>
              <w:bottom w:val="nil"/>
              <w:right w:val="nil"/>
            </w:tcBorders>
          </w:tcPr>
          <w:p w14:paraId="1C38EC7A" w14:textId="77777777" w:rsidR="00B352A1" w:rsidRPr="00381FBF" w:rsidRDefault="00B352A1" w:rsidP="0070504D">
            <w:pPr>
              <w:rPr>
                <w:rFonts w:asciiTheme="minorHAnsi" w:hAnsiTheme="minorHAnsi"/>
                <w:noProof/>
                <w:color w:val="000000"/>
                <w:sz w:val="20"/>
                <w:szCs w:val="20"/>
              </w:rPr>
            </w:pPr>
          </w:p>
        </w:tc>
        <w:tc>
          <w:tcPr>
            <w:tcW w:w="663" w:type="pct"/>
            <w:tcBorders>
              <w:top w:val="nil"/>
              <w:left w:val="nil"/>
              <w:bottom w:val="nil"/>
              <w:right w:val="nil"/>
            </w:tcBorders>
            <w:vAlign w:val="bottom"/>
          </w:tcPr>
          <w:p w14:paraId="4ED4D82A" w14:textId="77777777" w:rsidR="00B352A1" w:rsidRPr="00381FBF" w:rsidRDefault="00B352A1" w:rsidP="0070504D">
            <w:pPr>
              <w:rPr>
                <w:rFonts w:asciiTheme="minorHAnsi" w:hAnsiTheme="minorHAnsi"/>
                <w:noProof/>
                <w:color w:val="000000"/>
                <w:sz w:val="20"/>
                <w:szCs w:val="20"/>
              </w:rPr>
            </w:pPr>
          </w:p>
        </w:tc>
      </w:tr>
      <w:tr w:rsidR="00B352A1" w:rsidRPr="00381FBF" w14:paraId="15138A6D" w14:textId="77777777" w:rsidTr="00596EDF">
        <w:trPr>
          <w:trHeight w:val="300"/>
        </w:trPr>
        <w:tc>
          <w:tcPr>
            <w:tcW w:w="1081" w:type="pct"/>
            <w:tcBorders>
              <w:top w:val="nil"/>
              <w:left w:val="nil"/>
              <w:right w:val="nil"/>
            </w:tcBorders>
            <w:shd w:val="clear" w:color="auto" w:fill="auto"/>
            <w:noWrap/>
            <w:vAlign w:val="bottom"/>
            <w:hideMark/>
          </w:tcPr>
          <w:p w14:paraId="7A9128C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Utlån internt</w:t>
            </w:r>
          </w:p>
        </w:tc>
        <w:tc>
          <w:tcPr>
            <w:tcW w:w="518" w:type="pct"/>
            <w:tcBorders>
              <w:top w:val="nil"/>
              <w:left w:val="nil"/>
              <w:right w:val="nil"/>
            </w:tcBorders>
            <w:shd w:val="clear" w:color="auto" w:fill="auto"/>
            <w:noWrap/>
            <w:vAlign w:val="center"/>
          </w:tcPr>
          <w:p w14:paraId="2DD78A2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521</w:t>
            </w:r>
          </w:p>
        </w:tc>
        <w:tc>
          <w:tcPr>
            <w:tcW w:w="690" w:type="pct"/>
            <w:tcBorders>
              <w:top w:val="nil"/>
              <w:left w:val="nil"/>
              <w:right w:val="nil"/>
            </w:tcBorders>
            <w:shd w:val="clear" w:color="auto" w:fill="auto"/>
            <w:noWrap/>
            <w:vAlign w:val="center"/>
          </w:tcPr>
          <w:p w14:paraId="40DCDFA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718" w:type="pct"/>
            <w:tcBorders>
              <w:top w:val="nil"/>
              <w:left w:val="nil"/>
              <w:right w:val="nil"/>
            </w:tcBorders>
            <w:shd w:val="clear" w:color="auto" w:fill="auto"/>
            <w:noWrap/>
            <w:vAlign w:val="center"/>
          </w:tcPr>
          <w:p w14:paraId="747CD472"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64" w:type="pct"/>
            <w:tcBorders>
              <w:top w:val="nil"/>
              <w:left w:val="nil"/>
              <w:right w:val="nil"/>
            </w:tcBorders>
            <w:vAlign w:val="center"/>
          </w:tcPr>
          <w:p w14:paraId="73EEFDE4"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64" w:type="pct"/>
            <w:tcBorders>
              <w:top w:val="nil"/>
              <w:left w:val="nil"/>
              <w:right w:val="nil"/>
            </w:tcBorders>
            <w:vAlign w:val="center"/>
          </w:tcPr>
          <w:p w14:paraId="328F03F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3" w:type="pct"/>
            <w:tcBorders>
              <w:top w:val="nil"/>
              <w:left w:val="nil"/>
              <w:right w:val="nil"/>
            </w:tcBorders>
            <w:vAlign w:val="center"/>
          </w:tcPr>
          <w:p w14:paraId="33992454"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5057F47" w14:textId="77777777" w:rsidTr="00596EDF">
        <w:trPr>
          <w:trHeight w:val="300"/>
        </w:trPr>
        <w:tc>
          <w:tcPr>
            <w:tcW w:w="1081" w:type="pct"/>
            <w:tcBorders>
              <w:top w:val="nil"/>
              <w:left w:val="nil"/>
              <w:right w:val="nil"/>
            </w:tcBorders>
            <w:shd w:val="clear" w:color="auto" w:fill="auto"/>
            <w:noWrap/>
            <w:vAlign w:val="bottom"/>
          </w:tcPr>
          <w:p w14:paraId="29B23E42"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518" w:type="pct"/>
            <w:tcBorders>
              <w:top w:val="nil"/>
              <w:left w:val="nil"/>
              <w:right w:val="nil"/>
            </w:tcBorders>
            <w:shd w:val="clear" w:color="auto" w:fill="auto"/>
            <w:noWrap/>
            <w:vAlign w:val="center"/>
          </w:tcPr>
          <w:p w14:paraId="360B287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910</w:t>
            </w:r>
          </w:p>
        </w:tc>
        <w:tc>
          <w:tcPr>
            <w:tcW w:w="690" w:type="pct"/>
            <w:tcBorders>
              <w:top w:val="nil"/>
              <w:left w:val="nil"/>
              <w:right w:val="nil"/>
            </w:tcBorders>
            <w:shd w:val="clear" w:color="auto" w:fill="auto"/>
            <w:noWrap/>
            <w:vAlign w:val="center"/>
          </w:tcPr>
          <w:p w14:paraId="651C49C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718" w:type="pct"/>
            <w:tcBorders>
              <w:top w:val="nil"/>
              <w:left w:val="nil"/>
              <w:right w:val="nil"/>
            </w:tcBorders>
            <w:shd w:val="clear" w:color="auto" w:fill="auto"/>
            <w:noWrap/>
            <w:vAlign w:val="center"/>
          </w:tcPr>
          <w:p w14:paraId="09481EE2"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64" w:type="pct"/>
            <w:tcBorders>
              <w:top w:val="nil"/>
              <w:left w:val="nil"/>
              <w:right w:val="nil"/>
            </w:tcBorders>
            <w:vAlign w:val="center"/>
          </w:tcPr>
          <w:p w14:paraId="2ED57CAC"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64" w:type="pct"/>
            <w:tcBorders>
              <w:top w:val="nil"/>
              <w:left w:val="nil"/>
              <w:right w:val="nil"/>
            </w:tcBorders>
            <w:vAlign w:val="center"/>
          </w:tcPr>
          <w:p w14:paraId="4F1CB1A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3" w:type="pct"/>
            <w:tcBorders>
              <w:top w:val="nil"/>
              <w:left w:val="nil"/>
              <w:right w:val="nil"/>
            </w:tcBorders>
            <w:vAlign w:val="center"/>
          </w:tcPr>
          <w:p w14:paraId="1AD7D4A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7AC7BB13" w14:textId="77777777" w:rsidTr="00596EDF">
        <w:trPr>
          <w:trHeight w:val="300"/>
        </w:trPr>
        <w:tc>
          <w:tcPr>
            <w:tcW w:w="1081" w:type="pct"/>
            <w:tcBorders>
              <w:top w:val="nil"/>
              <w:left w:val="nil"/>
              <w:right w:val="nil"/>
            </w:tcBorders>
            <w:shd w:val="clear" w:color="auto" w:fill="auto"/>
            <w:noWrap/>
            <w:vAlign w:val="bottom"/>
          </w:tcPr>
          <w:p w14:paraId="1EF0AF9F" w14:textId="77777777" w:rsidR="00B352A1" w:rsidRPr="00381FBF" w:rsidRDefault="00B352A1" w:rsidP="0070504D">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Foretaket </w:t>
            </w:r>
          </w:p>
        </w:tc>
        <w:tc>
          <w:tcPr>
            <w:tcW w:w="518" w:type="pct"/>
            <w:tcBorders>
              <w:top w:val="nil"/>
              <w:left w:val="nil"/>
              <w:right w:val="nil"/>
            </w:tcBorders>
            <w:shd w:val="clear" w:color="auto" w:fill="auto"/>
            <w:noWrap/>
            <w:vAlign w:val="center"/>
          </w:tcPr>
          <w:p w14:paraId="128E1EA9" w14:textId="77777777" w:rsidR="00B352A1" w:rsidRPr="00381FBF" w:rsidRDefault="00B352A1" w:rsidP="0070504D">
            <w:pPr>
              <w:rPr>
                <w:rFonts w:asciiTheme="minorHAnsi" w:hAnsiTheme="minorHAnsi"/>
                <w:noProof/>
                <w:color w:val="000000"/>
                <w:sz w:val="20"/>
                <w:szCs w:val="20"/>
              </w:rPr>
            </w:pPr>
          </w:p>
        </w:tc>
        <w:tc>
          <w:tcPr>
            <w:tcW w:w="690" w:type="pct"/>
            <w:tcBorders>
              <w:top w:val="nil"/>
              <w:left w:val="nil"/>
              <w:right w:val="nil"/>
            </w:tcBorders>
            <w:shd w:val="clear" w:color="auto" w:fill="auto"/>
            <w:noWrap/>
            <w:vAlign w:val="center"/>
          </w:tcPr>
          <w:p w14:paraId="713B0033" w14:textId="77777777" w:rsidR="00B352A1" w:rsidRPr="00381FBF" w:rsidRDefault="00B352A1" w:rsidP="0070504D">
            <w:pPr>
              <w:rPr>
                <w:rFonts w:asciiTheme="minorHAnsi" w:hAnsiTheme="minorHAnsi"/>
                <w:noProof/>
                <w:color w:val="000000"/>
                <w:sz w:val="20"/>
                <w:szCs w:val="20"/>
              </w:rPr>
            </w:pPr>
          </w:p>
        </w:tc>
        <w:tc>
          <w:tcPr>
            <w:tcW w:w="718" w:type="pct"/>
            <w:tcBorders>
              <w:top w:val="nil"/>
              <w:left w:val="nil"/>
              <w:right w:val="nil"/>
            </w:tcBorders>
            <w:shd w:val="clear" w:color="auto" w:fill="auto"/>
            <w:noWrap/>
            <w:vAlign w:val="center"/>
          </w:tcPr>
          <w:p w14:paraId="7F839750" w14:textId="77777777" w:rsidR="00B352A1" w:rsidRPr="00381FBF" w:rsidRDefault="00B352A1" w:rsidP="0070504D">
            <w:pPr>
              <w:rPr>
                <w:rFonts w:asciiTheme="minorHAnsi" w:hAnsiTheme="minorHAnsi"/>
                <w:noProof/>
                <w:color w:val="000000"/>
                <w:sz w:val="20"/>
                <w:szCs w:val="20"/>
              </w:rPr>
            </w:pPr>
          </w:p>
        </w:tc>
        <w:tc>
          <w:tcPr>
            <w:tcW w:w="664" w:type="pct"/>
            <w:tcBorders>
              <w:top w:val="nil"/>
              <w:left w:val="nil"/>
              <w:right w:val="nil"/>
            </w:tcBorders>
            <w:vAlign w:val="center"/>
          </w:tcPr>
          <w:p w14:paraId="7650E2C0" w14:textId="77777777" w:rsidR="00B352A1" w:rsidRPr="00381FBF" w:rsidRDefault="00B352A1" w:rsidP="0070504D">
            <w:pPr>
              <w:rPr>
                <w:rFonts w:asciiTheme="minorHAnsi" w:hAnsiTheme="minorHAnsi"/>
                <w:noProof/>
                <w:color w:val="00B050"/>
                <w:sz w:val="20"/>
                <w:szCs w:val="20"/>
              </w:rPr>
            </w:pPr>
          </w:p>
        </w:tc>
        <w:tc>
          <w:tcPr>
            <w:tcW w:w="664" w:type="pct"/>
            <w:tcBorders>
              <w:top w:val="nil"/>
              <w:left w:val="nil"/>
              <w:right w:val="nil"/>
            </w:tcBorders>
          </w:tcPr>
          <w:p w14:paraId="1817E859" w14:textId="77777777" w:rsidR="00B352A1" w:rsidRPr="00381FBF" w:rsidRDefault="00B352A1" w:rsidP="0070504D">
            <w:pPr>
              <w:rPr>
                <w:rFonts w:asciiTheme="minorHAnsi" w:hAnsiTheme="minorHAnsi"/>
                <w:noProof/>
                <w:color w:val="000000"/>
                <w:sz w:val="20"/>
                <w:szCs w:val="20"/>
              </w:rPr>
            </w:pPr>
          </w:p>
        </w:tc>
        <w:tc>
          <w:tcPr>
            <w:tcW w:w="663" w:type="pct"/>
            <w:tcBorders>
              <w:top w:val="nil"/>
              <w:left w:val="nil"/>
              <w:right w:val="nil"/>
            </w:tcBorders>
            <w:vAlign w:val="center"/>
          </w:tcPr>
          <w:p w14:paraId="683956E7" w14:textId="77777777" w:rsidR="00B352A1" w:rsidRPr="00381FBF" w:rsidRDefault="00B352A1" w:rsidP="0070504D">
            <w:pPr>
              <w:rPr>
                <w:rFonts w:asciiTheme="minorHAnsi" w:hAnsiTheme="minorHAnsi"/>
                <w:noProof/>
                <w:color w:val="000000"/>
                <w:sz w:val="20"/>
                <w:szCs w:val="20"/>
              </w:rPr>
            </w:pPr>
          </w:p>
        </w:tc>
      </w:tr>
      <w:tr w:rsidR="00B352A1" w:rsidRPr="00381FBF" w14:paraId="124A3F3C" w14:textId="77777777" w:rsidTr="00596EDF">
        <w:trPr>
          <w:trHeight w:val="300"/>
        </w:trPr>
        <w:tc>
          <w:tcPr>
            <w:tcW w:w="1081" w:type="pct"/>
            <w:tcBorders>
              <w:left w:val="nil"/>
              <w:right w:val="nil"/>
            </w:tcBorders>
            <w:shd w:val="clear" w:color="auto" w:fill="auto"/>
            <w:noWrap/>
            <w:vAlign w:val="bottom"/>
            <w:hideMark/>
          </w:tcPr>
          <w:p w14:paraId="5B60BBF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Bruk av internt lån</w:t>
            </w:r>
          </w:p>
        </w:tc>
        <w:tc>
          <w:tcPr>
            <w:tcW w:w="518" w:type="pct"/>
            <w:tcBorders>
              <w:left w:val="nil"/>
              <w:right w:val="nil"/>
            </w:tcBorders>
            <w:shd w:val="clear" w:color="auto" w:fill="auto"/>
            <w:noWrap/>
            <w:vAlign w:val="center"/>
            <w:hideMark/>
          </w:tcPr>
          <w:p w14:paraId="2917DA82"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911</w:t>
            </w:r>
          </w:p>
        </w:tc>
        <w:tc>
          <w:tcPr>
            <w:tcW w:w="690" w:type="pct"/>
            <w:tcBorders>
              <w:left w:val="nil"/>
              <w:right w:val="nil"/>
            </w:tcBorders>
            <w:shd w:val="clear" w:color="auto" w:fill="auto"/>
            <w:noWrap/>
            <w:vAlign w:val="center"/>
            <w:hideMark/>
          </w:tcPr>
          <w:p w14:paraId="132676A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718" w:type="pct"/>
            <w:tcBorders>
              <w:left w:val="nil"/>
              <w:right w:val="nil"/>
            </w:tcBorders>
            <w:shd w:val="clear" w:color="auto" w:fill="auto"/>
            <w:noWrap/>
            <w:vAlign w:val="center"/>
            <w:hideMark/>
          </w:tcPr>
          <w:p w14:paraId="45A2E52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64" w:type="pct"/>
            <w:tcBorders>
              <w:left w:val="nil"/>
              <w:right w:val="nil"/>
            </w:tcBorders>
            <w:vAlign w:val="center"/>
          </w:tcPr>
          <w:p w14:paraId="153E902B"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64" w:type="pct"/>
            <w:tcBorders>
              <w:left w:val="nil"/>
              <w:right w:val="nil"/>
            </w:tcBorders>
          </w:tcPr>
          <w:p w14:paraId="1C2D8A8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3" w:type="pct"/>
            <w:tcBorders>
              <w:left w:val="nil"/>
              <w:right w:val="nil"/>
            </w:tcBorders>
            <w:vAlign w:val="center"/>
          </w:tcPr>
          <w:p w14:paraId="1A282CC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42A47CD9" w14:textId="77777777" w:rsidTr="00596EDF">
        <w:trPr>
          <w:trHeight w:val="300"/>
        </w:trPr>
        <w:tc>
          <w:tcPr>
            <w:tcW w:w="1081" w:type="pct"/>
            <w:tcBorders>
              <w:left w:val="nil"/>
              <w:bottom w:val="single" w:sz="4" w:space="0" w:color="auto"/>
              <w:right w:val="nil"/>
            </w:tcBorders>
            <w:shd w:val="clear" w:color="auto" w:fill="auto"/>
            <w:noWrap/>
            <w:vAlign w:val="bottom"/>
            <w:hideMark/>
          </w:tcPr>
          <w:p w14:paraId="4568A714" w14:textId="77777777" w:rsidR="00B352A1" w:rsidRPr="00381FBF" w:rsidRDefault="00B352A1" w:rsidP="0070504D">
            <w:pPr>
              <w:rPr>
                <w:rFonts w:asciiTheme="minorHAnsi" w:hAnsiTheme="minorHAnsi"/>
                <w:noProof/>
                <w:color w:val="000000"/>
                <w:sz w:val="20"/>
                <w:szCs w:val="20"/>
              </w:rPr>
            </w:pPr>
          </w:p>
        </w:tc>
        <w:tc>
          <w:tcPr>
            <w:tcW w:w="518" w:type="pct"/>
            <w:tcBorders>
              <w:left w:val="nil"/>
              <w:bottom w:val="single" w:sz="4" w:space="0" w:color="auto"/>
              <w:right w:val="nil"/>
            </w:tcBorders>
            <w:shd w:val="clear" w:color="auto" w:fill="auto"/>
            <w:noWrap/>
            <w:vAlign w:val="center"/>
            <w:hideMark/>
          </w:tcPr>
          <w:p w14:paraId="5ADE92A4" w14:textId="77777777" w:rsidR="00B352A1" w:rsidRPr="00381FBF" w:rsidRDefault="00B352A1" w:rsidP="0070504D">
            <w:pPr>
              <w:rPr>
                <w:rFonts w:asciiTheme="minorHAnsi" w:hAnsiTheme="minorHAnsi"/>
                <w:noProof/>
                <w:color w:val="000000"/>
                <w:sz w:val="20"/>
                <w:szCs w:val="20"/>
              </w:rPr>
            </w:pPr>
          </w:p>
        </w:tc>
        <w:tc>
          <w:tcPr>
            <w:tcW w:w="690" w:type="pct"/>
            <w:tcBorders>
              <w:left w:val="nil"/>
              <w:bottom w:val="single" w:sz="4" w:space="0" w:color="auto"/>
              <w:right w:val="nil"/>
            </w:tcBorders>
            <w:shd w:val="clear" w:color="auto" w:fill="auto"/>
            <w:noWrap/>
            <w:vAlign w:val="center"/>
            <w:hideMark/>
          </w:tcPr>
          <w:p w14:paraId="27AC7865" w14:textId="77777777" w:rsidR="00B352A1" w:rsidRPr="00381FBF" w:rsidRDefault="00B352A1" w:rsidP="0070504D">
            <w:pPr>
              <w:rPr>
                <w:rFonts w:asciiTheme="minorHAnsi" w:hAnsiTheme="minorHAnsi"/>
                <w:noProof/>
                <w:color w:val="000000"/>
                <w:sz w:val="20"/>
                <w:szCs w:val="20"/>
              </w:rPr>
            </w:pPr>
          </w:p>
        </w:tc>
        <w:tc>
          <w:tcPr>
            <w:tcW w:w="718" w:type="pct"/>
            <w:tcBorders>
              <w:left w:val="nil"/>
              <w:bottom w:val="single" w:sz="4" w:space="0" w:color="auto"/>
              <w:right w:val="nil"/>
            </w:tcBorders>
            <w:shd w:val="clear" w:color="auto" w:fill="auto"/>
            <w:noWrap/>
            <w:vAlign w:val="center"/>
            <w:hideMark/>
          </w:tcPr>
          <w:p w14:paraId="1E9373DD" w14:textId="77777777" w:rsidR="00B352A1" w:rsidRPr="00381FBF" w:rsidRDefault="00B352A1" w:rsidP="0070504D">
            <w:pPr>
              <w:rPr>
                <w:rFonts w:asciiTheme="minorHAnsi" w:hAnsiTheme="minorHAnsi"/>
                <w:noProof/>
                <w:color w:val="000000"/>
                <w:sz w:val="20"/>
                <w:szCs w:val="20"/>
              </w:rPr>
            </w:pPr>
          </w:p>
        </w:tc>
        <w:tc>
          <w:tcPr>
            <w:tcW w:w="664" w:type="pct"/>
            <w:tcBorders>
              <w:left w:val="nil"/>
              <w:bottom w:val="single" w:sz="4" w:space="0" w:color="auto"/>
              <w:right w:val="nil"/>
            </w:tcBorders>
            <w:vAlign w:val="center"/>
          </w:tcPr>
          <w:p w14:paraId="19D0AF78" w14:textId="77777777" w:rsidR="00B352A1" w:rsidRPr="00381FBF" w:rsidRDefault="00B352A1" w:rsidP="0070504D">
            <w:pPr>
              <w:rPr>
                <w:rFonts w:asciiTheme="minorHAnsi" w:hAnsiTheme="minorHAnsi"/>
                <w:noProof/>
                <w:color w:val="000000"/>
                <w:sz w:val="20"/>
                <w:szCs w:val="20"/>
              </w:rPr>
            </w:pPr>
          </w:p>
        </w:tc>
        <w:tc>
          <w:tcPr>
            <w:tcW w:w="664" w:type="pct"/>
            <w:tcBorders>
              <w:left w:val="nil"/>
              <w:bottom w:val="single" w:sz="4" w:space="0" w:color="auto"/>
              <w:right w:val="nil"/>
            </w:tcBorders>
          </w:tcPr>
          <w:p w14:paraId="75E83B53" w14:textId="77777777" w:rsidR="00B352A1" w:rsidRPr="00381FBF" w:rsidRDefault="00B352A1" w:rsidP="0070504D">
            <w:pPr>
              <w:rPr>
                <w:rFonts w:asciiTheme="minorHAnsi" w:hAnsiTheme="minorHAnsi"/>
                <w:noProof/>
                <w:color w:val="000000"/>
                <w:sz w:val="20"/>
                <w:szCs w:val="20"/>
              </w:rPr>
            </w:pPr>
          </w:p>
        </w:tc>
        <w:tc>
          <w:tcPr>
            <w:tcW w:w="663" w:type="pct"/>
            <w:tcBorders>
              <w:left w:val="nil"/>
              <w:bottom w:val="single" w:sz="4" w:space="0" w:color="auto"/>
              <w:right w:val="nil"/>
            </w:tcBorders>
            <w:vAlign w:val="center"/>
          </w:tcPr>
          <w:p w14:paraId="6938C9D9" w14:textId="77777777" w:rsidR="00B352A1" w:rsidRPr="00381FBF" w:rsidRDefault="00B352A1" w:rsidP="0070504D">
            <w:pPr>
              <w:rPr>
                <w:rFonts w:asciiTheme="minorHAnsi" w:hAnsiTheme="minorHAnsi"/>
                <w:noProof/>
                <w:color w:val="000000"/>
                <w:sz w:val="20"/>
                <w:szCs w:val="20"/>
              </w:rPr>
            </w:pPr>
          </w:p>
        </w:tc>
      </w:tr>
      <w:tr w:rsidR="00B352A1" w:rsidRPr="00381FBF" w14:paraId="45893885" w14:textId="77777777" w:rsidTr="00596EDF">
        <w:trPr>
          <w:trHeight w:val="315"/>
        </w:trPr>
        <w:tc>
          <w:tcPr>
            <w:tcW w:w="1081" w:type="pct"/>
            <w:tcBorders>
              <w:left w:val="nil"/>
              <w:bottom w:val="single" w:sz="8" w:space="0" w:color="auto"/>
              <w:right w:val="nil"/>
            </w:tcBorders>
            <w:shd w:val="clear" w:color="auto" w:fill="F2F2F2" w:themeFill="background1" w:themeFillShade="F2"/>
            <w:noWrap/>
            <w:vAlign w:val="center"/>
            <w:hideMark/>
          </w:tcPr>
          <w:p w14:paraId="3B5663B4"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18" w:type="pct"/>
            <w:tcBorders>
              <w:left w:val="nil"/>
              <w:bottom w:val="single" w:sz="8" w:space="0" w:color="auto"/>
              <w:right w:val="nil"/>
            </w:tcBorders>
            <w:shd w:val="clear" w:color="auto" w:fill="F2F2F2" w:themeFill="background1" w:themeFillShade="F2"/>
            <w:noWrap/>
            <w:vAlign w:val="center"/>
            <w:hideMark/>
          </w:tcPr>
          <w:p w14:paraId="7C3BC62E" w14:textId="77777777" w:rsidR="00B352A1" w:rsidRPr="00381FBF" w:rsidRDefault="00B352A1" w:rsidP="0070504D">
            <w:pPr>
              <w:rPr>
                <w:rFonts w:asciiTheme="minorHAnsi" w:hAnsiTheme="minorHAnsi"/>
                <w:b/>
                <w:bCs/>
                <w:noProof/>
                <w:color w:val="000000"/>
                <w:sz w:val="20"/>
                <w:szCs w:val="20"/>
              </w:rPr>
            </w:pPr>
          </w:p>
        </w:tc>
        <w:tc>
          <w:tcPr>
            <w:tcW w:w="690" w:type="pct"/>
            <w:tcBorders>
              <w:left w:val="nil"/>
              <w:bottom w:val="single" w:sz="8" w:space="0" w:color="auto"/>
              <w:right w:val="nil"/>
            </w:tcBorders>
            <w:shd w:val="clear" w:color="auto" w:fill="F2F2F2" w:themeFill="background1" w:themeFillShade="F2"/>
            <w:noWrap/>
            <w:vAlign w:val="center"/>
            <w:hideMark/>
          </w:tcPr>
          <w:p w14:paraId="1C2ED217"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4B3E8E1A"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39DE5BCE"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718" w:type="pct"/>
            <w:tcBorders>
              <w:left w:val="nil"/>
              <w:bottom w:val="single" w:sz="8" w:space="0" w:color="auto"/>
              <w:right w:val="nil"/>
            </w:tcBorders>
            <w:shd w:val="clear" w:color="auto" w:fill="F2F2F2" w:themeFill="background1" w:themeFillShade="F2"/>
            <w:noWrap/>
            <w:vAlign w:val="center"/>
            <w:hideMark/>
          </w:tcPr>
          <w:p w14:paraId="2274B7F1"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72C164AD"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00402FAC"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64" w:type="pct"/>
            <w:tcBorders>
              <w:left w:val="nil"/>
              <w:bottom w:val="single" w:sz="8" w:space="0" w:color="auto"/>
              <w:right w:val="nil"/>
            </w:tcBorders>
            <w:shd w:val="clear" w:color="auto" w:fill="F2F2F2" w:themeFill="background1" w:themeFillShade="F2"/>
            <w:vAlign w:val="center"/>
          </w:tcPr>
          <w:p w14:paraId="39717F79" w14:textId="77777777" w:rsidR="00B352A1" w:rsidRPr="00381FBF" w:rsidRDefault="00B352A1" w:rsidP="0070504D">
            <w:pPr>
              <w:rPr>
                <w:rFonts w:asciiTheme="minorHAnsi" w:hAnsiTheme="minorHAnsi"/>
                <w:b/>
                <w:bCs/>
                <w:noProof/>
                <w:color w:val="000000"/>
                <w:sz w:val="20"/>
                <w:szCs w:val="20"/>
              </w:rPr>
            </w:pPr>
          </w:p>
        </w:tc>
        <w:tc>
          <w:tcPr>
            <w:tcW w:w="664" w:type="pct"/>
            <w:tcBorders>
              <w:left w:val="nil"/>
              <w:bottom w:val="single" w:sz="8" w:space="0" w:color="auto"/>
              <w:right w:val="nil"/>
            </w:tcBorders>
            <w:shd w:val="clear" w:color="auto" w:fill="F2F2F2" w:themeFill="background1" w:themeFillShade="F2"/>
            <w:vAlign w:val="center"/>
          </w:tcPr>
          <w:p w14:paraId="52342252"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35157217"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663" w:type="pct"/>
            <w:tcBorders>
              <w:left w:val="nil"/>
              <w:bottom w:val="single" w:sz="8" w:space="0" w:color="auto"/>
              <w:right w:val="nil"/>
            </w:tcBorders>
            <w:shd w:val="clear" w:color="auto" w:fill="F2F2F2" w:themeFill="background1" w:themeFillShade="F2"/>
            <w:vAlign w:val="center"/>
          </w:tcPr>
          <w:p w14:paraId="12C6AF14"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6B375A1F"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r>
      <w:tr w:rsidR="00B352A1" w:rsidRPr="00381FBF" w14:paraId="37CB8863" w14:textId="77777777" w:rsidTr="00596EDF">
        <w:trPr>
          <w:trHeight w:val="300"/>
        </w:trPr>
        <w:tc>
          <w:tcPr>
            <w:tcW w:w="1601" w:type="pct"/>
            <w:gridSpan w:val="2"/>
            <w:tcBorders>
              <w:top w:val="nil"/>
              <w:left w:val="nil"/>
              <w:bottom w:val="nil"/>
              <w:right w:val="nil"/>
            </w:tcBorders>
            <w:shd w:val="clear" w:color="auto" w:fill="auto"/>
            <w:noWrap/>
            <w:vAlign w:val="bottom"/>
          </w:tcPr>
          <w:p w14:paraId="3C4A177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Brutto investeringsutgifter</w:t>
            </w:r>
          </w:p>
        </w:tc>
        <w:tc>
          <w:tcPr>
            <w:tcW w:w="690" w:type="pct"/>
            <w:tcBorders>
              <w:top w:val="nil"/>
              <w:left w:val="nil"/>
              <w:bottom w:val="nil"/>
              <w:right w:val="nil"/>
            </w:tcBorders>
            <w:shd w:val="clear" w:color="auto" w:fill="auto"/>
            <w:noWrap/>
            <w:vAlign w:val="center"/>
          </w:tcPr>
          <w:p w14:paraId="0172FF36"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718" w:type="pct"/>
            <w:tcBorders>
              <w:top w:val="nil"/>
              <w:left w:val="nil"/>
              <w:bottom w:val="nil"/>
              <w:right w:val="nil"/>
            </w:tcBorders>
            <w:shd w:val="clear" w:color="auto" w:fill="auto"/>
            <w:noWrap/>
            <w:vAlign w:val="center"/>
          </w:tcPr>
          <w:p w14:paraId="33B558F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4" w:type="pct"/>
            <w:tcBorders>
              <w:top w:val="nil"/>
              <w:left w:val="nil"/>
              <w:bottom w:val="nil"/>
              <w:right w:val="nil"/>
            </w:tcBorders>
            <w:vAlign w:val="center"/>
          </w:tcPr>
          <w:p w14:paraId="4F22C4DC" w14:textId="77777777" w:rsidR="00B352A1" w:rsidRPr="00381FBF" w:rsidRDefault="00B352A1" w:rsidP="0070504D">
            <w:pPr>
              <w:rPr>
                <w:rFonts w:asciiTheme="minorHAnsi" w:hAnsiTheme="minorHAnsi"/>
                <w:noProof/>
                <w:color w:val="000000"/>
                <w:sz w:val="20"/>
                <w:szCs w:val="20"/>
              </w:rPr>
            </w:pPr>
          </w:p>
        </w:tc>
        <w:tc>
          <w:tcPr>
            <w:tcW w:w="664" w:type="pct"/>
            <w:tcBorders>
              <w:top w:val="nil"/>
              <w:left w:val="nil"/>
              <w:bottom w:val="nil"/>
              <w:right w:val="nil"/>
            </w:tcBorders>
          </w:tcPr>
          <w:p w14:paraId="03E71C0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3" w:type="pct"/>
            <w:tcBorders>
              <w:top w:val="nil"/>
              <w:left w:val="nil"/>
              <w:bottom w:val="nil"/>
              <w:right w:val="nil"/>
            </w:tcBorders>
            <w:vAlign w:val="center"/>
          </w:tcPr>
          <w:p w14:paraId="542C051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6157F3A" w14:textId="77777777" w:rsidTr="00596EDF">
        <w:trPr>
          <w:trHeight w:val="300"/>
        </w:trPr>
        <w:tc>
          <w:tcPr>
            <w:tcW w:w="1601" w:type="pct"/>
            <w:gridSpan w:val="2"/>
            <w:tcBorders>
              <w:top w:val="nil"/>
              <w:left w:val="nil"/>
              <w:right w:val="nil"/>
            </w:tcBorders>
            <w:shd w:val="clear" w:color="auto" w:fill="auto"/>
            <w:noWrap/>
            <w:vAlign w:val="bottom"/>
          </w:tcPr>
          <w:p w14:paraId="163C19A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690" w:type="pct"/>
            <w:tcBorders>
              <w:top w:val="nil"/>
              <w:left w:val="nil"/>
              <w:right w:val="nil"/>
            </w:tcBorders>
            <w:shd w:val="clear" w:color="auto" w:fill="auto"/>
            <w:noWrap/>
            <w:vAlign w:val="center"/>
          </w:tcPr>
          <w:p w14:paraId="1AB1E84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718" w:type="pct"/>
            <w:tcBorders>
              <w:top w:val="nil"/>
              <w:left w:val="nil"/>
              <w:right w:val="nil"/>
            </w:tcBorders>
            <w:shd w:val="clear" w:color="auto" w:fill="auto"/>
            <w:noWrap/>
            <w:vAlign w:val="center"/>
          </w:tcPr>
          <w:p w14:paraId="3628AAE2"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64" w:type="pct"/>
            <w:tcBorders>
              <w:top w:val="nil"/>
              <w:left w:val="nil"/>
              <w:right w:val="nil"/>
            </w:tcBorders>
            <w:vAlign w:val="center"/>
          </w:tcPr>
          <w:p w14:paraId="513077B1" w14:textId="77777777" w:rsidR="00B352A1" w:rsidRPr="00381FBF" w:rsidRDefault="00B352A1" w:rsidP="0070504D">
            <w:pPr>
              <w:rPr>
                <w:rFonts w:asciiTheme="minorHAnsi" w:hAnsiTheme="minorHAnsi"/>
                <w:noProof/>
                <w:color w:val="000000"/>
                <w:sz w:val="20"/>
                <w:szCs w:val="20"/>
              </w:rPr>
            </w:pPr>
          </w:p>
        </w:tc>
        <w:tc>
          <w:tcPr>
            <w:tcW w:w="664" w:type="pct"/>
            <w:tcBorders>
              <w:top w:val="nil"/>
              <w:left w:val="nil"/>
              <w:right w:val="nil"/>
            </w:tcBorders>
          </w:tcPr>
          <w:p w14:paraId="4B6CA81A"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3" w:type="pct"/>
            <w:tcBorders>
              <w:top w:val="nil"/>
              <w:left w:val="nil"/>
              <w:right w:val="nil"/>
            </w:tcBorders>
            <w:vAlign w:val="center"/>
          </w:tcPr>
          <w:p w14:paraId="2279CF61"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w:t>
            </w:r>
          </w:p>
        </w:tc>
      </w:tr>
    </w:tbl>
    <w:p w14:paraId="71BE9661" w14:textId="77777777" w:rsidR="00B352A1" w:rsidRPr="00381FBF" w:rsidRDefault="00B352A1" w:rsidP="0070504D">
      <w:pPr>
        <w:pStyle w:val="Overskrift4"/>
        <w:numPr>
          <w:ilvl w:val="0"/>
          <w:numId w:val="0"/>
        </w:numPr>
        <w:rPr>
          <w:noProof/>
        </w:rPr>
      </w:pPr>
    </w:p>
    <w:p w14:paraId="379BFDED" w14:textId="77777777" w:rsidR="00B352A1" w:rsidRPr="00381FBF" w:rsidRDefault="00B352A1" w:rsidP="0070504D">
      <w:pPr>
        <w:rPr>
          <w:noProof/>
        </w:rPr>
      </w:pPr>
    </w:p>
    <w:p w14:paraId="76693C25" w14:textId="77777777" w:rsidR="00B352A1" w:rsidRPr="00381FBF" w:rsidRDefault="00B352A1" w:rsidP="0070504D">
      <w:pPr>
        <w:spacing w:after="0" w:line="240" w:lineRule="auto"/>
        <w:rPr>
          <w:rFonts w:ascii="Arial" w:hAnsi="Arial"/>
          <w:i/>
          <w:noProof/>
        </w:rPr>
      </w:pPr>
      <w:r w:rsidRPr="00381FBF">
        <w:rPr>
          <w:noProof/>
        </w:rPr>
        <w:br w:type="page"/>
      </w:r>
    </w:p>
    <w:p w14:paraId="3E35497C" w14:textId="77777777" w:rsidR="00B352A1" w:rsidRPr="00381FBF" w:rsidRDefault="00B352A1" w:rsidP="0070504D">
      <w:pPr>
        <w:pStyle w:val="Overskrift4"/>
        <w:rPr>
          <w:noProof/>
        </w:rPr>
      </w:pPr>
      <w:r w:rsidRPr="00381FBF">
        <w:rPr>
          <w:noProof/>
        </w:rPr>
        <w:lastRenderedPageBreak/>
        <w:t>Avdrag fra eget foretak til kommunekassen</w:t>
      </w:r>
    </w:p>
    <w:p w14:paraId="1D50DF35" w14:textId="77777777" w:rsidR="00B352A1" w:rsidRPr="00381FBF" w:rsidRDefault="00B352A1" w:rsidP="0070504D">
      <w:pPr>
        <w:rPr>
          <w:noProof/>
          <w:sz w:val="20"/>
          <w:szCs w:val="20"/>
        </w:rPr>
      </w:pPr>
      <w:r w:rsidRPr="00381FBF">
        <w:rPr>
          <w:noProof/>
          <w:sz w:val="20"/>
          <w:szCs w:val="20"/>
        </w:rPr>
        <w:t>Foretaket har årlige avdrag på 10 til kommunekassen på et internt lån fra kommunekassen.</w:t>
      </w:r>
    </w:p>
    <w:p w14:paraId="428FC0D5" w14:textId="77777777" w:rsidR="00B352A1" w:rsidRPr="00381FBF" w:rsidRDefault="00B352A1" w:rsidP="0070504D">
      <w:pPr>
        <w:rPr>
          <w:noProof/>
          <w:sz w:val="20"/>
          <w:szCs w:val="20"/>
        </w:rPr>
      </w:pPr>
      <w:r w:rsidRPr="00381FBF">
        <w:rPr>
          <w:noProof/>
          <w:sz w:val="20"/>
          <w:szCs w:val="20"/>
        </w:rPr>
        <w:t xml:space="preserve">De interne avdragene føres på funksjon 870 i foretakets </w:t>
      </w:r>
      <w:r w:rsidRPr="00381FBF">
        <w:rPr>
          <w:rStyle w:val="kursiv"/>
          <w:noProof/>
          <w:sz w:val="20"/>
          <w:szCs w:val="20"/>
        </w:rPr>
        <w:t xml:space="preserve">driftsregnskap </w:t>
      </w:r>
      <w:r w:rsidRPr="00381FBF">
        <w:rPr>
          <w:noProof/>
          <w:sz w:val="20"/>
          <w:szCs w:val="20"/>
        </w:rPr>
        <w:t xml:space="preserve">og i kommunekassens </w:t>
      </w:r>
      <w:r w:rsidRPr="00381FBF">
        <w:rPr>
          <w:rStyle w:val="kursiv"/>
          <w:noProof/>
          <w:sz w:val="20"/>
          <w:szCs w:val="20"/>
        </w:rPr>
        <w:t xml:space="preserve">investeringsregnskap, </w:t>
      </w:r>
      <w:r w:rsidRPr="00381FBF">
        <w:rPr>
          <w:noProof/>
          <w:sz w:val="20"/>
          <w:szCs w:val="20"/>
        </w:rPr>
        <w:t xml:space="preserve">og skal derfor ikke elimineres. Dermed skal de ordinære artene skal brukes. </w:t>
      </w:r>
    </w:p>
    <w:p w14:paraId="1FE57749" w14:textId="77777777" w:rsidR="00B352A1" w:rsidRPr="00381FBF" w:rsidRDefault="00B352A1" w:rsidP="0070504D">
      <w:pPr>
        <w:rPr>
          <w:noProof/>
          <w:sz w:val="20"/>
          <w:szCs w:val="20"/>
        </w:rPr>
      </w:pPr>
      <w:r w:rsidRPr="00381FBF">
        <w:rPr>
          <w:noProof/>
          <w:sz w:val="20"/>
          <w:szCs w:val="20"/>
        </w:rPr>
        <w:t>I kommunekassen føres mottatte (interne) avdrag på art 920 (investering). Kommunekassens avdrag på det eksterne lånet føres i dette eksemplet i investeringsregnskapet på art 510.</w:t>
      </w:r>
      <w:r w:rsidRPr="00381FBF">
        <w:rPr>
          <w:rStyle w:val="Fotnotereferanse"/>
          <w:noProof/>
          <w:sz w:val="20"/>
          <w:szCs w:val="20"/>
        </w:rPr>
        <w:footnoteReference w:id="28"/>
      </w:r>
      <w:r w:rsidRPr="00381FBF">
        <w:rPr>
          <w:noProof/>
          <w:sz w:val="20"/>
          <w:szCs w:val="20"/>
        </w:rPr>
        <w:t xml:space="preserve">  </w:t>
      </w:r>
    </w:p>
    <w:p w14:paraId="411DDF12" w14:textId="77777777" w:rsidR="00B352A1" w:rsidRPr="00381FBF" w:rsidRDefault="00B352A1" w:rsidP="0070504D">
      <w:pPr>
        <w:rPr>
          <w:noProof/>
          <w:sz w:val="20"/>
          <w:szCs w:val="20"/>
        </w:rPr>
      </w:pPr>
      <w:r w:rsidRPr="00381FBF">
        <w:rPr>
          <w:noProof/>
          <w:sz w:val="20"/>
          <w:szCs w:val="20"/>
        </w:rPr>
        <w:t xml:space="preserve">I foretaket føres det interne avdraget på art 510 (drift). </w:t>
      </w:r>
    </w:p>
    <w:p w14:paraId="32038E2E" w14:textId="77777777" w:rsidR="00B352A1" w:rsidRPr="00381FBF" w:rsidRDefault="00B352A1" w:rsidP="0070504D">
      <w:pPr>
        <w:rPr>
          <w:noProof/>
          <w:sz w:val="20"/>
          <w:szCs w:val="20"/>
        </w:rPr>
      </w:pPr>
      <w:r w:rsidRPr="00381FBF">
        <w:rPr>
          <w:noProof/>
          <w:sz w:val="20"/>
          <w:szCs w:val="20"/>
        </w:rPr>
        <w:t xml:space="preserve">Når kommunekassen og foretaket her benytter de ordinære artene for de interne avdragene, gir det riktige konserntall både i driftsregnskapet og i investeringsregnskapet (de interne avdragene elimineres ikke). Dersom foretaket fører avdraget på art 511, vil konserntallene for avdrag (netto) i drift bli feil (for lave). Dersom kommunekassen fører avdraget på art 921, vil konserntallene for avdrag (netto) i investering bli feil (for høye). </w:t>
      </w:r>
    </w:p>
    <w:p w14:paraId="4D724FFB" w14:textId="77777777" w:rsidR="00B352A1" w:rsidRPr="00381FBF" w:rsidRDefault="00B352A1" w:rsidP="0070504D">
      <w:pPr>
        <w:rPr>
          <w:noProof/>
          <w:sz w:val="20"/>
          <w:szCs w:val="20"/>
        </w:rPr>
      </w:pPr>
    </w:p>
    <w:tbl>
      <w:tblPr>
        <w:tblW w:w="5546" w:type="pct"/>
        <w:tblLayout w:type="fixed"/>
        <w:tblCellMar>
          <w:left w:w="70" w:type="dxa"/>
          <w:right w:w="70" w:type="dxa"/>
        </w:tblCellMar>
        <w:tblLook w:val="04A0" w:firstRow="1" w:lastRow="0" w:firstColumn="1" w:lastColumn="0" w:noHBand="0" w:noVBand="1"/>
      </w:tblPr>
      <w:tblGrid>
        <w:gridCol w:w="2439"/>
        <w:gridCol w:w="698"/>
        <w:gridCol w:w="1289"/>
        <w:gridCol w:w="1288"/>
        <w:gridCol w:w="1180"/>
        <w:gridCol w:w="1191"/>
        <w:gridCol w:w="1191"/>
      </w:tblGrid>
      <w:tr w:rsidR="00B352A1" w:rsidRPr="00381FBF" w14:paraId="442B276F" w14:textId="77777777" w:rsidTr="00C24115">
        <w:trPr>
          <w:trHeight w:val="300"/>
        </w:trPr>
        <w:tc>
          <w:tcPr>
            <w:tcW w:w="1314" w:type="pct"/>
            <w:tcBorders>
              <w:top w:val="single" w:sz="4" w:space="0" w:color="auto"/>
              <w:left w:val="nil"/>
              <w:bottom w:val="single" w:sz="4" w:space="0" w:color="auto"/>
              <w:right w:val="nil"/>
            </w:tcBorders>
            <w:shd w:val="clear" w:color="000000" w:fill="FAC090"/>
            <w:noWrap/>
            <w:vAlign w:val="bottom"/>
            <w:hideMark/>
          </w:tcPr>
          <w:p w14:paraId="35731EC9"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376" w:type="pct"/>
            <w:tcBorders>
              <w:top w:val="single" w:sz="4" w:space="0" w:color="auto"/>
              <w:left w:val="nil"/>
              <w:bottom w:val="single" w:sz="4" w:space="0" w:color="auto"/>
              <w:right w:val="nil"/>
            </w:tcBorders>
            <w:shd w:val="clear" w:color="000000" w:fill="FAC090"/>
            <w:noWrap/>
            <w:vAlign w:val="bottom"/>
            <w:hideMark/>
          </w:tcPr>
          <w:p w14:paraId="1C70CD41"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5" w:type="pct"/>
            <w:tcBorders>
              <w:top w:val="single" w:sz="4" w:space="0" w:color="auto"/>
              <w:left w:val="nil"/>
              <w:bottom w:val="single" w:sz="4" w:space="0" w:color="auto"/>
              <w:right w:val="nil"/>
            </w:tcBorders>
            <w:shd w:val="clear" w:color="000000" w:fill="FAC090"/>
            <w:noWrap/>
            <w:vAlign w:val="bottom"/>
            <w:hideMark/>
          </w:tcPr>
          <w:p w14:paraId="2E7EEDFD"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4" w:type="pct"/>
            <w:tcBorders>
              <w:top w:val="single" w:sz="4" w:space="0" w:color="auto"/>
              <w:left w:val="nil"/>
              <w:bottom w:val="single" w:sz="4" w:space="0" w:color="auto"/>
              <w:right w:val="nil"/>
            </w:tcBorders>
            <w:shd w:val="clear" w:color="000000" w:fill="FAC090"/>
            <w:noWrap/>
            <w:vAlign w:val="bottom"/>
            <w:hideMark/>
          </w:tcPr>
          <w:p w14:paraId="567CBF4D"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6" w:type="pct"/>
            <w:tcBorders>
              <w:top w:val="single" w:sz="4" w:space="0" w:color="auto"/>
              <w:left w:val="nil"/>
              <w:bottom w:val="single" w:sz="4" w:space="0" w:color="auto"/>
              <w:right w:val="nil"/>
            </w:tcBorders>
            <w:shd w:val="clear" w:color="000000" w:fill="FAC090"/>
          </w:tcPr>
          <w:p w14:paraId="0AC3D640" w14:textId="77777777" w:rsidR="00B352A1" w:rsidRPr="00381FBF" w:rsidRDefault="00B352A1" w:rsidP="0070504D">
            <w:pPr>
              <w:rPr>
                <w:rFonts w:asciiTheme="minorHAnsi" w:hAnsiTheme="minorHAnsi"/>
                <w:b/>
                <w:bCs/>
                <w:noProof/>
                <w:color w:val="000000"/>
                <w:sz w:val="20"/>
                <w:szCs w:val="20"/>
              </w:rPr>
            </w:pPr>
          </w:p>
        </w:tc>
        <w:tc>
          <w:tcPr>
            <w:tcW w:w="642" w:type="pct"/>
            <w:tcBorders>
              <w:top w:val="single" w:sz="4" w:space="0" w:color="auto"/>
              <w:left w:val="nil"/>
              <w:bottom w:val="single" w:sz="4" w:space="0" w:color="auto"/>
              <w:right w:val="nil"/>
            </w:tcBorders>
            <w:shd w:val="clear" w:color="000000" w:fill="FAC090"/>
          </w:tcPr>
          <w:p w14:paraId="15FF1099" w14:textId="77777777" w:rsidR="00B352A1" w:rsidRPr="00381FBF" w:rsidRDefault="00B352A1" w:rsidP="0070504D">
            <w:pPr>
              <w:rPr>
                <w:rFonts w:asciiTheme="minorHAnsi" w:hAnsiTheme="minorHAnsi"/>
                <w:b/>
                <w:bCs/>
                <w:noProof/>
                <w:color w:val="000000"/>
                <w:sz w:val="20"/>
                <w:szCs w:val="20"/>
              </w:rPr>
            </w:pPr>
          </w:p>
        </w:tc>
        <w:tc>
          <w:tcPr>
            <w:tcW w:w="642" w:type="pct"/>
            <w:tcBorders>
              <w:top w:val="single" w:sz="4" w:space="0" w:color="auto"/>
              <w:left w:val="nil"/>
              <w:bottom w:val="single" w:sz="4" w:space="0" w:color="auto"/>
              <w:right w:val="nil"/>
            </w:tcBorders>
            <w:shd w:val="clear" w:color="000000" w:fill="FAC090"/>
          </w:tcPr>
          <w:p w14:paraId="752C6BA9" w14:textId="77777777" w:rsidR="00B352A1" w:rsidRPr="00381FBF" w:rsidRDefault="00B352A1" w:rsidP="0070504D">
            <w:pPr>
              <w:rPr>
                <w:rFonts w:asciiTheme="minorHAnsi" w:hAnsiTheme="minorHAnsi"/>
                <w:b/>
                <w:bCs/>
                <w:noProof/>
                <w:color w:val="000000"/>
                <w:sz w:val="20"/>
                <w:szCs w:val="20"/>
              </w:rPr>
            </w:pPr>
          </w:p>
        </w:tc>
      </w:tr>
      <w:tr w:rsidR="00B352A1" w:rsidRPr="00381FBF" w14:paraId="1EF50201" w14:textId="77777777" w:rsidTr="00C24115">
        <w:trPr>
          <w:trHeight w:val="113"/>
        </w:trPr>
        <w:tc>
          <w:tcPr>
            <w:tcW w:w="1314" w:type="pct"/>
            <w:tcBorders>
              <w:top w:val="single" w:sz="4" w:space="0" w:color="auto"/>
              <w:left w:val="nil"/>
              <w:bottom w:val="single" w:sz="8" w:space="0" w:color="auto"/>
              <w:right w:val="nil"/>
            </w:tcBorders>
            <w:shd w:val="clear" w:color="000000" w:fill="FDE9D9"/>
            <w:noWrap/>
            <w:vAlign w:val="center"/>
            <w:hideMark/>
          </w:tcPr>
          <w:p w14:paraId="46949CAC"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376" w:type="pct"/>
            <w:tcBorders>
              <w:top w:val="single" w:sz="4" w:space="0" w:color="auto"/>
              <w:left w:val="nil"/>
              <w:bottom w:val="single" w:sz="8" w:space="0" w:color="auto"/>
              <w:right w:val="nil"/>
            </w:tcBorders>
            <w:shd w:val="clear" w:color="000000" w:fill="FDE9D9"/>
            <w:noWrap/>
            <w:vAlign w:val="center"/>
            <w:hideMark/>
          </w:tcPr>
          <w:p w14:paraId="4E4B5A09"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95" w:type="pct"/>
            <w:tcBorders>
              <w:top w:val="single" w:sz="4" w:space="0" w:color="auto"/>
              <w:left w:val="nil"/>
              <w:bottom w:val="single" w:sz="8" w:space="0" w:color="auto"/>
              <w:right w:val="nil"/>
            </w:tcBorders>
            <w:shd w:val="clear" w:color="000000" w:fill="FDE9D9"/>
            <w:noWrap/>
            <w:vAlign w:val="center"/>
            <w:hideMark/>
          </w:tcPr>
          <w:p w14:paraId="3BC9E628"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4B8F7308"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94" w:type="pct"/>
            <w:tcBorders>
              <w:top w:val="single" w:sz="4" w:space="0" w:color="auto"/>
              <w:left w:val="nil"/>
              <w:bottom w:val="single" w:sz="8" w:space="0" w:color="auto"/>
              <w:right w:val="nil"/>
            </w:tcBorders>
            <w:shd w:val="clear" w:color="000000" w:fill="FDE9D9"/>
            <w:noWrap/>
            <w:vAlign w:val="center"/>
            <w:hideMark/>
          </w:tcPr>
          <w:p w14:paraId="593CE654"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105CF7FD"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36" w:type="pct"/>
            <w:tcBorders>
              <w:top w:val="single" w:sz="4" w:space="0" w:color="auto"/>
              <w:left w:val="nil"/>
              <w:bottom w:val="single" w:sz="8" w:space="0" w:color="auto"/>
              <w:right w:val="nil"/>
            </w:tcBorders>
            <w:shd w:val="clear" w:color="000000" w:fill="FDE9D9"/>
            <w:vAlign w:val="center"/>
          </w:tcPr>
          <w:p w14:paraId="59A265B9"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42" w:type="pct"/>
            <w:tcBorders>
              <w:top w:val="single" w:sz="4" w:space="0" w:color="auto"/>
              <w:left w:val="nil"/>
              <w:bottom w:val="single" w:sz="8" w:space="0" w:color="auto"/>
              <w:right w:val="nil"/>
            </w:tcBorders>
            <w:shd w:val="clear" w:color="000000" w:fill="FDE9D9"/>
            <w:vAlign w:val="center"/>
          </w:tcPr>
          <w:p w14:paraId="4625489E"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1F5FAA25"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42" w:type="pct"/>
            <w:tcBorders>
              <w:top w:val="single" w:sz="4" w:space="0" w:color="auto"/>
              <w:left w:val="nil"/>
              <w:bottom w:val="single" w:sz="8" w:space="0" w:color="auto"/>
              <w:right w:val="nil"/>
            </w:tcBorders>
            <w:shd w:val="clear" w:color="000000" w:fill="FDE9D9"/>
            <w:vAlign w:val="center"/>
          </w:tcPr>
          <w:p w14:paraId="340F11A1"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41240C34"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r>
      <w:tr w:rsidR="00B352A1" w:rsidRPr="00381FBF" w14:paraId="22EC4498" w14:textId="77777777" w:rsidTr="00C24115">
        <w:trPr>
          <w:trHeight w:val="300"/>
        </w:trPr>
        <w:tc>
          <w:tcPr>
            <w:tcW w:w="1314" w:type="pct"/>
            <w:tcBorders>
              <w:top w:val="nil"/>
              <w:left w:val="nil"/>
              <w:bottom w:val="nil"/>
              <w:right w:val="nil"/>
            </w:tcBorders>
            <w:shd w:val="clear" w:color="auto" w:fill="auto"/>
            <w:noWrap/>
            <w:vAlign w:val="bottom"/>
            <w:hideMark/>
          </w:tcPr>
          <w:p w14:paraId="385AB56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376" w:type="pct"/>
            <w:tcBorders>
              <w:top w:val="nil"/>
              <w:left w:val="nil"/>
              <w:bottom w:val="nil"/>
              <w:right w:val="nil"/>
            </w:tcBorders>
            <w:shd w:val="clear" w:color="auto" w:fill="auto"/>
            <w:noWrap/>
            <w:vAlign w:val="bottom"/>
          </w:tcPr>
          <w:p w14:paraId="0AEE36D8" w14:textId="77777777" w:rsidR="00B352A1" w:rsidRPr="00381FBF" w:rsidRDefault="00B352A1" w:rsidP="0070504D">
            <w:pPr>
              <w:rPr>
                <w:rFonts w:asciiTheme="minorHAnsi" w:hAnsiTheme="minorHAnsi"/>
                <w:noProof/>
                <w:color w:val="000000"/>
                <w:sz w:val="20"/>
                <w:szCs w:val="20"/>
              </w:rPr>
            </w:pPr>
          </w:p>
        </w:tc>
        <w:tc>
          <w:tcPr>
            <w:tcW w:w="695" w:type="pct"/>
            <w:tcBorders>
              <w:top w:val="nil"/>
              <w:left w:val="nil"/>
              <w:bottom w:val="nil"/>
              <w:right w:val="nil"/>
            </w:tcBorders>
            <w:shd w:val="clear" w:color="auto" w:fill="auto"/>
            <w:noWrap/>
            <w:vAlign w:val="bottom"/>
          </w:tcPr>
          <w:p w14:paraId="6FBAAAB2" w14:textId="77777777" w:rsidR="00B352A1" w:rsidRPr="00381FBF" w:rsidRDefault="00B352A1" w:rsidP="0070504D">
            <w:pPr>
              <w:rPr>
                <w:rFonts w:asciiTheme="minorHAnsi" w:hAnsiTheme="minorHAnsi"/>
                <w:noProof/>
                <w:color w:val="000000"/>
                <w:sz w:val="20"/>
                <w:szCs w:val="20"/>
              </w:rPr>
            </w:pPr>
          </w:p>
        </w:tc>
        <w:tc>
          <w:tcPr>
            <w:tcW w:w="694" w:type="pct"/>
            <w:tcBorders>
              <w:top w:val="nil"/>
              <w:left w:val="nil"/>
              <w:bottom w:val="nil"/>
              <w:right w:val="nil"/>
            </w:tcBorders>
            <w:shd w:val="clear" w:color="auto" w:fill="auto"/>
            <w:noWrap/>
            <w:vAlign w:val="bottom"/>
          </w:tcPr>
          <w:p w14:paraId="673371A3" w14:textId="77777777" w:rsidR="00B352A1" w:rsidRPr="00381FBF" w:rsidRDefault="00B352A1" w:rsidP="0070504D">
            <w:pPr>
              <w:rPr>
                <w:rFonts w:asciiTheme="minorHAnsi" w:hAnsiTheme="minorHAnsi"/>
                <w:noProof/>
                <w:color w:val="000000"/>
                <w:sz w:val="20"/>
                <w:szCs w:val="20"/>
              </w:rPr>
            </w:pPr>
          </w:p>
        </w:tc>
        <w:tc>
          <w:tcPr>
            <w:tcW w:w="636" w:type="pct"/>
            <w:tcBorders>
              <w:top w:val="nil"/>
              <w:left w:val="nil"/>
              <w:bottom w:val="nil"/>
              <w:right w:val="nil"/>
            </w:tcBorders>
            <w:vAlign w:val="bottom"/>
          </w:tcPr>
          <w:p w14:paraId="3B9B6789" w14:textId="77777777" w:rsidR="00B352A1" w:rsidRPr="00381FBF" w:rsidRDefault="00B352A1" w:rsidP="0070504D">
            <w:pPr>
              <w:rPr>
                <w:rFonts w:asciiTheme="minorHAnsi" w:hAnsiTheme="minorHAnsi"/>
                <w:noProof/>
                <w:color w:val="000000"/>
                <w:sz w:val="20"/>
                <w:szCs w:val="20"/>
              </w:rPr>
            </w:pPr>
          </w:p>
        </w:tc>
        <w:tc>
          <w:tcPr>
            <w:tcW w:w="642" w:type="pct"/>
            <w:tcBorders>
              <w:top w:val="nil"/>
              <w:left w:val="nil"/>
              <w:bottom w:val="nil"/>
              <w:right w:val="nil"/>
            </w:tcBorders>
          </w:tcPr>
          <w:p w14:paraId="53DFCD22" w14:textId="77777777" w:rsidR="00B352A1" w:rsidRPr="00381FBF" w:rsidRDefault="00B352A1" w:rsidP="0070504D">
            <w:pPr>
              <w:rPr>
                <w:rFonts w:asciiTheme="minorHAnsi" w:hAnsiTheme="minorHAnsi"/>
                <w:noProof/>
                <w:color w:val="000000"/>
                <w:sz w:val="20"/>
                <w:szCs w:val="20"/>
              </w:rPr>
            </w:pPr>
          </w:p>
        </w:tc>
        <w:tc>
          <w:tcPr>
            <w:tcW w:w="642" w:type="pct"/>
            <w:tcBorders>
              <w:top w:val="nil"/>
              <w:left w:val="nil"/>
              <w:bottom w:val="nil"/>
              <w:right w:val="nil"/>
            </w:tcBorders>
            <w:vAlign w:val="bottom"/>
          </w:tcPr>
          <w:p w14:paraId="4BCD6D70" w14:textId="77777777" w:rsidR="00B352A1" w:rsidRPr="00381FBF" w:rsidRDefault="00B352A1" w:rsidP="0070504D">
            <w:pPr>
              <w:rPr>
                <w:rFonts w:asciiTheme="minorHAnsi" w:hAnsiTheme="minorHAnsi"/>
                <w:noProof/>
                <w:color w:val="000000"/>
                <w:sz w:val="20"/>
                <w:szCs w:val="20"/>
              </w:rPr>
            </w:pPr>
          </w:p>
        </w:tc>
      </w:tr>
      <w:tr w:rsidR="00B352A1" w:rsidRPr="00381FBF" w14:paraId="45ADB9DD" w14:textId="77777777" w:rsidTr="00C24115">
        <w:trPr>
          <w:trHeight w:val="300"/>
        </w:trPr>
        <w:tc>
          <w:tcPr>
            <w:tcW w:w="1314" w:type="pct"/>
            <w:tcBorders>
              <w:top w:val="nil"/>
              <w:left w:val="nil"/>
              <w:right w:val="nil"/>
            </w:tcBorders>
            <w:shd w:val="clear" w:color="auto" w:fill="auto"/>
            <w:noWrap/>
            <w:vAlign w:val="bottom"/>
            <w:hideMark/>
          </w:tcPr>
          <w:p w14:paraId="5D104C11"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Mottatte (interne) avdrag</w:t>
            </w:r>
          </w:p>
        </w:tc>
        <w:tc>
          <w:tcPr>
            <w:tcW w:w="376" w:type="pct"/>
            <w:tcBorders>
              <w:top w:val="nil"/>
              <w:left w:val="nil"/>
              <w:right w:val="nil"/>
            </w:tcBorders>
            <w:shd w:val="clear" w:color="auto" w:fill="auto"/>
            <w:noWrap/>
            <w:vAlign w:val="center"/>
          </w:tcPr>
          <w:p w14:paraId="554301A4"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920</w:t>
            </w:r>
          </w:p>
        </w:tc>
        <w:tc>
          <w:tcPr>
            <w:tcW w:w="695" w:type="pct"/>
            <w:tcBorders>
              <w:top w:val="nil"/>
              <w:left w:val="nil"/>
              <w:right w:val="nil"/>
            </w:tcBorders>
            <w:shd w:val="clear" w:color="auto" w:fill="auto"/>
            <w:noWrap/>
            <w:vAlign w:val="center"/>
          </w:tcPr>
          <w:p w14:paraId="06A2C5C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94" w:type="pct"/>
            <w:tcBorders>
              <w:top w:val="nil"/>
              <w:left w:val="nil"/>
              <w:right w:val="nil"/>
            </w:tcBorders>
            <w:shd w:val="clear" w:color="auto" w:fill="auto"/>
            <w:noWrap/>
            <w:vAlign w:val="center"/>
          </w:tcPr>
          <w:p w14:paraId="2D8A0490"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36" w:type="pct"/>
            <w:tcBorders>
              <w:top w:val="nil"/>
              <w:left w:val="nil"/>
              <w:right w:val="nil"/>
            </w:tcBorders>
            <w:vAlign w:val="center"/>
          </w:tcPr>
          <w:p w14:paraId="22DDD4AB"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42" w:type="pct"/>
            <w:tcBorders>
              <w:top w:val="nil"/>
              <w:left w:val="nil"/>
              <w:right w:val="nil"/>
            </w:tcBorders>
            <w:vAlign w:val="center"/>
          </w:tcPr>
          <w:p w14:paraId="33345B1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42" w:type="pct"/>
            <w:tcBorders>
              <w:top w:val="nil"/>
              <w:left w:val="nil"/>
              <w:right w:val="nil"/>
            </w:tcBorders>
            <w:vAlign w:val="center"/>
          </w:tcPr>
          <w:p w14:paraId="7A98742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w:t>
            </w:r>
          </w:p>
        </w:tc>
      </w:tr>
      <w:tr w:rsidR="00B352A1" w:rsidRPr="00381FBF" w14:paraId="2086CAE2" w14:textId="77777777" w:rsidTr="00C24115">
        <w:trPr>
          <w:trHeight w:val="300"/>
        </w:trPr>
        <w:tc>
          <w:tcPr>
            <w:tcW w:w="1314" w:type="pct"/>
            <w:tcBorders>
              <w:top w:val="nil"/>
              <w:left w:val="nil"/>
              <w:right w:val="nil"/>
            </w:tcBorders>
            <w:shd w:val="clear" w:color="auto" w:fill="auto"/>
            <w:noWrap/>
            <w:vAlign w:val="bottom"/>
          </w:tcPr>
          <w:p w14:paraId="34C0331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Eksterne avdrag</w:t>
            </w:r>
          </w:p>
        </w:tc>
        <w:tc>
          <w:tcPr>
            <w:tcW w:w="376" w:type="pct"/>
            <w:tcBorders>
              <w:top w:val="nil"/>
              <w:left w:val="nil"/>
              <w:right w:val="nil"/>
            </w:tcBorders>
            <w:shd w:val="clear" w:color="auto" w:fill="auto"/>
            <w:noWrap/>
            <w:vAlign w:val="center"/>
          </w:tcPr>
          <w:p w14:paraId="4C75EBF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510</w:t>
            </w:r>
          </w:p>
        </w:tc>
        <w:tc>
          <w:tcPr>
            <w:tcW w:w="695" w:type="pct"/>
            <w:tcBorders>
              <w:top w:val="nil"/>
              <w:left w:val="nil"/>
              <w:right w:val="nil"/>
            </w:tcBorders>
            <w:shd w:val="clear" w:color="auto" w:fill="auto"/>
            <w:noWrap/>
            <w:vAlign w:val="center"/>
          </w:tcPr>
          <w:p w14:paraId="62E9B240"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94" w:type="pct"/>
            <w:tcBorders>
              <w:top w:val="nil"/>
              <w:left w:val="nil"/>
              <w:right w:val="nil"/>
            </w:tcBorders>
            <w:shd w:val="clear" w:color="auto" w:fill="auto"/>
            <w:noWrap/>
            <w:vAlign w:val="center"/>
          </w:tcPr>
          <w:p w14:paraId="3A682D72"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36" w:type="pct"/>
            <w:tcBorders>
              <w:top w:val="nil"/>
              <w:left w:val="nil"/>
              <w:right w:val="nil"/>
            </w:tcBorders>
            <w:vAlign w:val="center"/>
          </w:tcPr>
          <w:p w14:paraId="49A45358"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42" w:type="pct"/>
            <w:tcBorders>
              <w:top w:val="nil"/>
              <w:left w:val="nil"/>
              <w:right w:val="nil"/>
            </w:tcBorders>
            <w:vAlign w:val="center"/>
          </w:tcPr>
          <w:p w14:paraId="401E242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42" w:type="pct"/>
            <w:tcBorders>
              <w:top w:val="nil"/>
              <w:left w:val="nil"/>
              <w:right w:val="nil"/>
            </w:tcBorders>
            <w:vAlign w:val="center"/>
          </w:tcPr>
          <w:p w14:paraId="5F5D7CBA"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w:t>
            </w:r>
          </w:p>
        </w:tc>
      </w:tr>
      <w:tr w:rsidR="00B352A1" w:rsidRPr="00381FBF" w14:paraId="75289083" w14:textId="77777777" w:rsidTr="00C24115">
        <w:trPr>
          <w:trHeight w:val="300"/>
        </w:trPr>
        <w:tc>
          <w:tcPr>
            <w:tcW w:w="1314" w:type="pct"/>
            <w:tcBorders>
              <w:top w:val="nil"/>
              <w:left w:val="nil"/>
              <w:right w:val="nil"/>
            </w:tcBorders>
            <w:shd w:val="clear" w:color="auto" w:fill="auto"/>
            <w:noWrap/>
            <w:vAlign w:val="bottom"/>
          </w:tcPr>
          <w:p w14:paraId="6E21F560" w14:textId="77777777" w:rsidR="00B352A1" w:rsidRPr="00381FBF" w:rsidRDefault="00B352A1" w:rsidP="0070504D">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Foretaket </w:t>
            </w:r>
          </w:p>
        </w:tc>
        <w:tc>
          <w:tcPr>
            <w:tcW w:w="376" w:type="pct"/>
            <w:tcBorders>
              <w:top w:val="nil"/>
              <w:left w:val="nil"/>
              <w:right w:val="nil"/>
            </w:tcBorders>
            <w:shd w:val="clear" w:color="auto" w:fill="auto"/>
            <w:noWrap/>
            <w:vAlign w:val="center"/>
          </w:tcPr>
          <w:p w14:paraId="27CF4356" w14:textId="77777777" w:rsidR="00B352A1" w:rsidRPr="00381FBF" w:rsidRDefault="00B352A1" w:rsidP="0070504D">
            <w:pPr>
              <w:rPr>
                <w:rFonts w:asciiTheme="minorHAnsi" w:hAnsiTheme="minorHAnsi"/>
                <w:noProof/>
                <w:color w:val="000000"/>
                <w:sz w:val="20"/>
                <w:szCs w:val="20"/>
              </w:rPr>
            </w:pPr>
          </w:p>
        </w:tc>
        <w:tc>
          <w:tcPr>
            <w:tcW w:w="695" w:type="pct"/>
            <w:tcBorders>
              <w:top w:val="nil"/>
              <w:left w:val="nil"/>
              <w:right w:val="nil"/>
            </w:tcBorders>
            <w:shd w:val="clear" w:color="auto" w:fill="auto"/>
            <w:noWrap/>
            <w:vAlign w:val="center"/>
          </w:tcPr>
          <w:p w14:paraId="5556FD9A" w14:textId="77777777" w:rsidR="00B352A1" w:rsidRPr="00381FBF" w:rsidRDefault="00B352A1" w:rsidP="0070504D">
            <w:pPr>
              <w:rPr>
                <w:rFonts w:asciiTheme="minorHAnsi" w:hAnsiTheme="minorHAnsi"/>
                <w:noProof/>
                <w:color w:val="000000"/>
                <w:sz w:val="20"/>
                <w:szCs w:val="20"/>
              </w:rPr>
            </w:pPr>
          </w:p>
        </w:tc>
        <w:tc>
          <w:tcPr>
            <w:tcW w:w="694" w:type="pct"/>
            <w:tcBorders>
              <w:top w:val="nil"/>
              <w:left w:val="nil"/>
              <w:right w:val="nil"/>
            </w:tcBorders>
            <w:shd w:val="clear" w:color="auto" w:fill="auto"/>
            <w:noWrap/>
            <w:vAlign w:val="center"/>
          </w:tcPr>
          <w:p w14:paraId="054BE21A" w14:textId="77777777" w:rsidR="00B352A1" w:rsidRPr="00381FBF" w:rsidRDefault="00B352A1" w:rsidP="0070504D">
            <w:pPr>
              <w:rPr>
                <w:rFonts w:asciiTheme="minorHAnsi" w:hAnsiTheme="minorHAnsi"/>
                <w:noProof/>
                <w:color w:val="000000"/>
                <w:sz w:val="20"/>
                <w:szCs w:val="20"/>
              </w:rPr>
            </w:pPr>
          </w:p>
        </w:tc>
        <w:tc>
          <w:tcPr>
            <w:tcW w:w="636" w:type="pct"/>
            <w:tcBorders>
              <w:top w:val="nil"/>
              <w:left w:val="nil"/>
              <w:right w:val="nil"/>
            </w:tcBorders>
            <w:vAlign w:val="center"/>
          </w:tcPr>
          <w:p w14:paraId="4B2DBB2A" w14:textId="77777777" w:rsidR="00B352A1" w:rsidRPr="00381FBF" w:rsidRDefault="00B352A1" w:rsidP="0070504D">
            <w:pPr>
              <w:rPr>
                <w:rFonts w:asciiTheme="minorHAnsi" w:hAnsiTheme="minorHAnsi"/>
                <w:noProof/>
                <w:color w:val="00B050"/>
                <w:sz w:val="20"/>
                <w:szCs w:val="20"/>
              </w:rPr>
            </w:pPr>
          </w:p>
        </w:tc>
        <w:tc>
          <w:tcPr>
            <w:tcW w:w="642" w:type="pct"/>
            <w:tcBorders>
              <w:top w:val="nil"/>
              <w:left w:val="nil"/>
              <w:right w:val="nil"/>
            </w:tcBorders>
          </w:tcPr>
          <w:p w14:paraId="34720B2E" w14:textId="77777777" w:rsidR="00B352A1" w:rsidRPr="00381FBF" w:rsidRDefault="00B352A1" w:rsidP="0070504D">
            <w:pPr>
              <w:rPr>
                <w:rFonts w:asciiTheme="minorHAnsi" w:hAnsiTheme="minorHAnsi"/>
                <w:noProof/>
                <w:color w:val="000000"/>
                <w:sz w:val="20"/>
                <w:szCs w:val="20"/>
              </w:rPr>
            </w:pPr>
          </w:p>
        </w:tc>
        <w:tc>
          <w:tcPr>
            <w:tcW w:w="642" w:type="pct"/>
            <w:tcBorders>
              <w:top w:val="nil"/>
              <w:left w:val="nil"/>
              <w:right w:val="nil"/>
            </w:tcBorders>
            <w:vAlign w:val="center"/>
          </w:tcPr>
          <w:p w14:paraId="1623C426" w14:textId="77777777" w:rsidR="00B352A1" w:rsidRPr="00381FBF" w:rsidRDefault="00B352A1" w:rsidP="0070504D">
            <w:pPr>
              <w:rPr>
                <w:rFonts w:asciiTheme="minorHAnsi" w:hAnsiTheme="minorHAnsi"/>
                <w:noProof/>
                <w:color w:val="000000"/>
                <w:sz w:val="20"/>
                <w:szCs w:val="20"/>
              </w:rPr>
            </w:pPr>
          </w:p>
        </w:tc>
      </w:tr>
      <w:tr w:rsidR="00B352A1" w:rsidRPr="00381FBF" w14:paraId="388FA484" w14:textId="77777777" w:rsidTr="00C24115">
        <w:trPr>
          <w:trHeight w:val="300"/>
        </w:trPr>
        <w:tc>
          <w:tcPr>
            <w:tcW w:w="1314" w:type="pct"/>
            <w:tcBorders>
              <w:left w:val="nil"/>
              <w:right w:val="nil"/>
            </w:tcBorders>
            <w:shd w:val="clear" w:color="auto" w:fill="auto"/>
            <w:noWrap/>
            <w:vAlign w:val="bottom"/>
            <w:hideMark/>
          </w:tcPr>
          <w:p w14:paraId="303CDFF6"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Interne avdrag</w:t>
            </w:r>
          </w:p>
        </w:tc>
        <w:tc>
          <w:tcPr>
            <w:tcW w:w="376" w:type="pct"/>
            <w:tcBorders>
              <w:left w:val="nil"/>
              <w:right w:val="nil"/>
            </w:tcBorders>
            <w:shd w:val="clear" w:color="auto" w:fill="auto"/>
            <w:noWrap/>
            <w:vAlign w:val="center"/>
            <w:hideMark/>
          </w:tcPr>
          <w:p w14:paraId="2A68A946"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510</w:t>
            </w:r>
          </w:p>
        </w:tc>
        <w:tc>
          <w:tcPr>
            <w:tcW w:w="695" w:type="pct"/>
            <w:tcBorders>
              <w:left w:val="nil"/>
              <w:right w:val="nil"/>
            </w:tcBorders>
            <w:shd w:val="clear" w:color="auto" w:fill="auto"/>
            <w:noWrap/>
            <w:vAlign w:val="center"/>
            <w:hideMark/>
          </w:tcPr>
          <w:p w14:paraId="0C32B22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94" w:type="pct"/>
            <w:tcBorders>
              <w:left w:val="nil"/>
              <w:right w:val="nil"/>
            </w:tcBorders>
            <w:shd w:val="clear" w:color="auto" w:fill="auto"/>
            <w:noWrap/>
            <w:vAlign w:val="center"/>
            <w:hideMark/>
          </w:tcPr>
          <w:p w14:paraId="0FE9663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36" w:type="pct"/>
            <w:tcBorders>
              <w:left w:val="nil"/>
              <w:right w:val="nil"/>
            </w:tcBorders>
            <w:vAlign w:val="center"/>
          </w:tcPr>
          <w:p w14:paraId="080278D0"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42" w:type="pct"/>
            <w:tcBorders>
              <w:left w:val="nil"/>
              <w:right w:val="nil"/>
            </w:tcBorders>
          </w:tcPr>
          <w:p w14:paraId="61E1859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42" w:type="pct"/>
            <w:tcBorders>
              <w:left w:val="nil"/>
              <w:right w:val="nil"/>
            </w:tcBorders>
            <w:vAlign w:val="center"/>
          </w:tcPr>
          <w:p w14:paraId="23CE333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59131E3F" w14:textId="77777777" w:rsidTr="00C24115">
        <w:trPr>
          <w:trHeight w:val="300"/>
        </w:trPr>
        <w:tc>
          <w:tcPr>
            <w:tcW w:w="1314" w:type="pct"/>
            <w:tcBorders>
              <w:left w:val="nil"/>
              <w:bottom w:val="single" w:sz="4" w:space="0" w:color="auto"/>
              <w:right w:val="nil"/>
            </w:tcBorders>
            <w:shd w:val="clear" w:color="auto" w:fill="auto"/>
            <w:noWrap/>
            <w:vAlign w:val="bottom"/>
            <w:hideMark/>
          </w:tcPr>
          <w:p w14:paraId="79A72621" w14:textId="77777777" w:rsidR="00B352A1" w:rsidRPr="00381FBF" w:rsidRDefault="00B352A1" w:rsidP="0070504D">
            <w:pPr>
              <w:rPr>
                <w:rFonts w:asciiTheme="minorHAnsi" w:hAnsiTheme="minorHAnsi"/>
                <w:noProof/>
                <w:color w:val="000000"/>
                <w:sz w:val="20"/>
                <w:szCs w:val="20"/>
              </w:rPr>
            </w:pPr>
          </w:p>
        </w:tc>
        <w:tc>
          <w:tcPr>
            <w:tcW w:w="376" w:type="pct"/>
            <w:tcBorders>
              <w:left w:val="nil"/>
              <w:bottom w:val="single" w:sz="4" w:space="0" w:color="auto"/>
              <w:right w:val="nil"/>
            </w:tcBorders>
            <w:shd w:val="clear" w:color="auto" w:fill="auto"/>
            <w:noWrap/>
            <w:vAlign w:val="center"/>
            <w:hideMark/>
          </w:tcPr>
          <w:p w14:paraId="1C6EB973" w14:textId="77777777" w:rsidR="00B352A1" w:rsidRPr="00381FBF" w:rsidRDefault="00B352A1" w:rsidP="0070504D">
            <w:pPr>
              <w:rPr>
                <w:rFonts w:asciiTheme="minorHAnsi" w:hAnsiTheme="minorHAnsi"/>
                <w:noProof/>
                <w:color w:val="000000"/>
                <w:sz w:val="20"/>
                <w:szCs w:val="20"/>
              </w:rPr>
            </w:pPr>
          </w:p>
        </w:tc>
        <w:tc>
          <w:tcPr>
            <w:tcW w:w="695" w:type="pct"/>
            <w:tcBorders>
              <w:left w:val="nil"/>
              <w:bottom w:val="single" w:sz="4" w:space="0" w:color="auto"/>
              <w:right w:val="nil"/>
            </w:tcBorders>
            <w:shd w:val="clear" w:color="auto" w:fill="auto"/>
            <w:noWrap/>
            <w:vAlign w:val="center"/>
            <w:hideMark/>
          </w:tcPr>
          <w:p w14:paraId="5ECD352F" w14:textId="77777777" w:rsidR="00B352A1" w:rsidRPr="00381FBF" w:rsidRDefault="00B352A1" w:rsidP="0070504D">
            <w:pPr>
              <w:rPr>
                <w:rFonts w:asciiTheme="minorHAnsi" w:hAnsiTheme="minorHAnsi"/>
                <w:noProof/>
                <w:color w:val="000000"/>
                <w:sz w:val="20"/>
                <w:szCs w:val="20"/>
              </w:rPr>
            </w:pPr>
          </w:p>
        </w:tc>
        <w:tc>
          <w:tcPr>
            <w:tcW w:w="694" w:type="pct"/>
            <w:tcBorders>
              <w:left w:val="nil"/>
              <w:bottom w:val="single" w:sz="4" w:space="0" w:color="auto"/>
              <w:right w:val="nil"/>
            </w:tcBorders>
            <w:shd w:val="clear" w:color="auto" w:fill="auto"/>
            <w:noWrap/>
            <w:vAlign w:val="center"/>
            <w:hideMark/>
          </w:tcPr>
          <w:p w14:paraId="017E4610" w14:textId="77777777" w:rsidR="00B352A1" w:rsidRPr="00381FBF" w:rsidRDefault="00B352A1" w:rsidP="0070504D">
            <w:pPr>
              <w:rPr>
                <w:rFonts w:asciiTheme="minorHAnsi" w:hAnsiTheme="minorHAnsi"/>
                <w:noProof/>
                <w:color w:val="000000"/>
                <w:sz w:val="20"/>
                <w:szCs w:val="20"/>
              </w:rPr>
            </w:pPr>
          </w:p>
        </w:tc>
        <w:tc>
          <w:tcPr>
            <w:tcW w:w="636" w:type="pct"/>
            <w:tcBorders>
              <w:left w:val="nil"/>
              <w:bottom w:val="single" w:sz="4" w:space="0" w:color="auto"/>
              <w:right w:val="nil"/>
            </w:tcBorders>
            <w:vAlign w:val="center"/>
          </w:tcPr>
          <w:p w14:paraId="64527C32" w14:textId="77777777" w:rsidR="00B352A1" w:rsidRPr="00381FBF" w:rsidRDefault="00B352A1" w:rsidP="0070504D">
            <w:pPr>
              <w:rPr>
                <w:rFonts w:asciiTheme="minorHAnsi" w:hAnsiTheme="minorHAnsi"/>
                <w:noProof/>
                <w:color w:val="000000"/>
                <w:sz w:val="20"/>
                <w:szCs w:val="20"/>
              </w:rPr>
            </w:pPr>
          </w:p>
        </w:tc>
        <w:tc>
          <w:tcPr>
            <w:tcW w:w="642" w:type="pct"/>
            <w:tcBorders>
              <w:left w:val="nil"/>
              <w:bottom w:val="single" w:sz="4" w:space="0" w:color="auto"/>
              <w:right w:val="nil"/>
            </w:tcBorders>
          </w:tcPr>
          <w:p w14:paraId="4B7386B2" w14:textId="77777777" w:rsidR="00B352A1" w:rsidRPr="00381FBF" w:rsidRDefault="00B352A1" w:rsidP="0070504D">
            <w:pPr>
              <w:rPr>
                <w:rFonts w:asciiTheme="minorHAnsi" w:hAnsiTheme="minorHAnsi"/>
                <w:noProof/>
                <w:color w:val="000000"/>
                <w:sz w:val="20"/>
                <w:szCs w:val="20"/>
              </w:rPr>
            </w:pPr>
          </w:p>
        </w:tc>
        <w:tc>
          <w:tcPr>
            <w:tcW w:w="642" w:type="pct"/>
            <w:tcBorders>
              <w:left w:val="nil"/>
              <w:bottom w:val="single" w:sz="4" w:space="0" w:color="auto"/>
              <w:right w:val="nil"/>
            </w:tcBorders>
            <w:vAlign w:val="center"/>
          </w:tcPr>
          <w:p w14:paraId="2A033B9F" w14:textId="77777777" w:rsidR="00B352A1" w:rsidRPr="00381FBF" w:rsidRDefault="00B352A1" w:rsidP="0070504D">
            <w:pPr>
              <w:rPr>
                <w:rFonts w:asciiTheme="minorHAnsi" w:hAnsiTheme="minorHAnsi"/>
                <w:noProof/>
                <w:color w:val="000000"/>
                <w:sz w:val="20"/>
                <w:szCs w:val="20"/>
              </w:rPr>
            </w:pPr>
          </w:p>
        </w:tc>
      </w:tr>
      <w:tr w:rsidR="00B352A1" w:rsidRPr="00381FBF" w14:paraId="58F8A234" w14:textId="77777777" w:rsidTr="00C24115">
        <w:trPr>
          <w:trHeight w:val="315"/>
        </w:trPr>
        <w:tc>
          <w:tcPr>
            <w:tcW w:w="1314" w:type="pct"/>
            <w:tcBorders>
              <w:left w:val="nil"/>
              <w:bottom w:val="single" w:sz="8" w:space="0" w:color="auto"/>
              <w:right w:val="nil"/>
            </w:tcBorders>
            <w:shd w:val="clear" w:color="auto" w:fill="F2F2F2" w:themeFill="background1" w:themeFillShade="F2"/>
            <w:noWrap/>
            <w:vAlign w:val="center"/>
            <w:hideMark/>
          </w:tcPr>
          <w:p w14:paraId="4D7C4EC6"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376" w:type="pct"/>
            <w:tcBorders>
              <w:left w:val="nil"/>
              <w:bottom w:val="single" w:sz="8" w:space="0" w:color="auto"/>
              <w:right w:val="nil"/>
            </w:tcBorders>
            <w:shd w:val="clear" w:color="auto" w:fill="F2F2F2" w:themeFill="background1" w:themeFillShade="F2"/>
            <w:noWrap/>
            <w:vAlign w:val="center"/>
            <w:hideMark/>
          </w:tcPr>
          <w:p w14:paraId="34E6CD62" w14:textId="77777777" w:rsidR="00B352A1" w:rsidRPr="00381FBF" w:rsidRDefault="00B352A1" w:rsidP="0070504D">
            <w:pPr>
              <w:rPr>
                <w:rFonts w:asciiTheme="minorHAnsi" w:hAnsiTheme="minorHAnsi"/>
                <w:b/>
                <w:bCs/>
                <w:noProof/>
                <w:color w:val="000000"/>
                <w:sz w:val="20"/>
                <w:szCs w:val="20"/>
              </w:rPr>
            </w:pPr>
          </w:p>
        </w:tc>
        <w:tc>
          <w:tcPr>
            <w:tcW w:w="695" w:type="pct"/>
            <w:tcBorders>
              <w:left w:val="nil"/>
              <w:bottom w:val="single" w:sz="8" w:space="0" w:color="auto"/>
              <w:right w:val="nil"/>
            </w:tcBorders>
            <w:shd w:val="clear" w:color="auto" w:fill="F2F2F2" w:themeFill="background1" w:themeFillShade="F2"/>
            <w:noWrap/>
            <w:vAlign w:val="center"/>
            <w:hideMark/>
          </w:tcPr>
          <w:p w14:paraId="1561FF12"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6B83208A"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20844785"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694" w:type="pct"/>
            <w:tcBorders>
              <w:left w:val="nil"/>
              <w:bottom w:val="single" w:sz="8" w:space="0" w:color="auto"/>
              <w:right w:val="nil"/>
            </w:tcBorders>
            <w:shd w:val="clear" w:color="auto" w:fill="F2F2F2" w:themeFill="background1" w:themeFillShade="F2"/>
            <w:noWrap/>
            <w:vAlign w:val="center"/>
            <w:hideMark/>
          </w:tcPr>
          <w:p w14:paraId="0DB876B0"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78ADE858"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42B770D4"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36" w:type="pct"/>
            <w:tcBorders>
              <w:left w:val="nil"/>
              <w:bottom w:val="single" w:sz="8" w:space="0" w:color="auto"/>
              <w:right w:val="nil"/>
            </w:tcBorders>
            <w:shd w:val="clear" w:color="auto" w:fill="F2F2F2" w:themeFill="background1" w:themeFillShade="F2"/>
            <w:vAlign w:val="center"/>
          </w:tcPr>
          <w:p w14:paraId="12704E68" w14:textId="77777777" w:rsidR="00B352A1" w:rsidRPr="00381FBF" w:rsidRDefault="00B352A1" w:rsidP="0070504D">
            <w:pPr>
              <w:rPr>
                <w:rFonts w:asciiTheme="minorHAnsi" w:hAnsiTheme="minorHAnsi"/>
                <w:b/>
                <w:bCs/>
                <w:noProof/>
                <w:color w:val="000000"/>
                <w:sz w:val="20"/>
                <w:szCs w:val="20"/>
              </w:rPr>
            </w:pPr>
          </w:p>
        </w:tc>
        <w:tc>
          <w:tcPr>
            <w:tcW w:w="642" w:type="pct"/>
            <w:tcBorders>
              <w:left w:val="nil"/>
              <w:bottom w:val="single" w:sz="8" w:space="0" w:color="auto"/>
              <w:right w:val="nil"/>
            </w:tcBorders>
            <w:shd w:val="clear" w:color="auto" w:fill="F2F2F2" w:themeFill="background1" w:themeFillShade="F2"/>
            <w:vAlign w:val="center"/>
          </w:tcPr>
          <w:p w14:paraId="797CBA01"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40F8AA7B"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642" w:type="pct"/>
            <w:tcBorders>
              <w:left w:val="nil"/>
              <w:bottom w:val="single" w:sz="8" w:space="0" w:color="auto"/>
              <w:right w:val="nil"/>
            </w:tcBorders>
            <w:shd w:val="clear" w:color="auto" w:fill="F2F2F2" w:themeFill="background1" w:themeFillShade="F2"/>
            <w:vAlign w:val="center"/>
          </w:tcPr>
          <w:p w14:paraId="1EB0FCBD"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06DCA027"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r>
      <w:tr w:rsidR="00B352A1" w:rsidRPr="00381FBF" w14:paraId="1F5D7A86" w14:textId="77777777" w:rsidTr="00C24115">
        <w:trPr>
          <w:trHeight w:val="300"/>
        </w:trPr>
        <w:tc>
          <w:tcPr>
            <w:tcW w:w="1690" w:type="pct"/>
            <w:gridSpan w:val="2"/>
            <w:tcBorders>
              <w:top w:val="nil"/>
              <w:left w:val="nil"/>
              <w:bottom w:val="nil"/>
              <w:right w:val="nil"/>
            </w:tcBorders>
            <w:shd w:val="clear" w:color="auto" w:fill="auto"/>
            <w:noWrap/>
            <w:vAlign w:val="bottom"/>
          </w:tcPr>
          <w:p w14:paraId="55737AE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Avdrag (netto)</w:t>
            </w:r>
          </w:p>
        </w:tc>
        <w:tc>
          <w:tcPr>
            <w:tcW w:w="695" w:type="pct"/>
            <w:tcBorders>
              <w:top w:val="nil"/>
              <w:left w:val="nil"/>
              <w:bottom w:val="nil"/>
              <w:right w:val="nil"/>
            </w:tcBorders>
            <w:shd w:val="clear" w:color="auto" w:fill="auto"/>
            <w:noWrap/>
            <w:vAlign w:val="center"/>
          </w:tcPr>
          <w:p w14:paraId="4A3F043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94" w:type="pct"/>
            <w:tcBorders>
              <w:top w:val="nil"/>
              <w:left w:val="nil"/>
              <w:bottom w:val="nil"/>
              <w:right w:val="nil"/>
            </w:tcBorders>
            <w:shd w:val="clear" w:color="auto" w:fill="auto"/>
            <w:noWrap/>
            <w:vAlign w:val="center"/>
          </w:tcPr>
          <w:p w14:paraId="6E910446"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36" w:type="pct"/>
            <w:tcBorders>
              <w:top w:val="nil"/>
              <w:left w:val="nil"/>
              <w:bottom w:val="nil"/>
              <w:right w:val="nil"/>
            </w:tcBorders>
            <w:vAlign w:val="center"/>
          </w:tcPr>
          <w:p w14:paraId="4C5DD2E9" w14:textId="77777777" w:rsidR="00B352A1" w:rsidRPr="00381FBF" w:rsidRDefault="00B352A1" w:rsidP="0070504D">
            <w:pPr>
              <w:rPr>
                <w:rFonts w:asciiTheme="minorHAnsi" w:hAnsiTheme="minorHAnsi"/>
                <w:noProof/>
                <w:color w:val="000000"/>
                <w:sz w:val="20"/>
                <w:szCs w:val="20"/>
              </w:rPr>
            </w:pPr>
          </w:p>
        </w:tc>
        <w:tc>
          <w:tcPr>
            <w:tcW w:w="642" w:type="pct"/>
            <w:tcBorders>
              <w:top w:val="nil"/>
              <w:left w:val="nil"/>
              <w:bottom w:val="nil"/>
              <w:right w:val="nil"/>
            </w:tcBorders>
          </w:tcPr>
          <w:p w14:paraId="46711A9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42" w:type="pct"/>
            <w:tcBorders>
              <w:top w:val="nil"/>
              <w:left w:val="nil"/>
              <w:bottom w:val="nil"/>
              <w:right w:val="nil"/>
            </w:tcBorders>
            <w:vAlign w:val="center"/>
          </w:tcPr>
          <w:p w14:paraId="7C1727C4"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BB87C98" w14:textId="77777777" w:rsidTr="00C24115">
        <w:trPr>
          <w:trHeight w:val="300"/>
        </w:trPr>
        <w:tc>
          <w:tcPr>
            <w:tcW w:w="1690" w:type="pct"/>
            <w:gridSpan w:val="2"/>
            <w:tcBorders>
              <w:top w:val="nil"/>
              <w:left w:val="nil"/>
              <w:bottom w:val="nil"/>
              <w:right w:val="nil"/>
            </w:tcBorders>
            <w:shd w:val="clear" w:color="auto" w:fill="auto"/>
            <w:noWrap/>
            <w:vAlign w:val="bottom"/>
          </w:tcPr>
          <w:p w14:paraId="603224F2"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Avdragsutgifter</w:t>
            </w:r>
          </w:p>
        </w:tc>
        <w:tc>
          <w:tcPr>
            <w:tcW w:w="695" w:type="pct"/>
            <w:tcBorders>
              <w:top w:val="nil"/>
              <w:left w:val="nil"/>
              <w:bottom w:val="nil"/>
              <w:right w:val="nil"/>
            </w:tcBorders>
            <w:shd w:val="clear" w:color="auto" w:fill="auto"/>
            <w:noWrap/>
            <w:vAlign w:val="center"/>
          </w:tcPr>
          <w:p w14:paraId="7EC02F94"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94" w:type="pct"/>
            <w:tcBorders>
              <w:top w:val="nil"/>
              <w:left w:val="nil"/>
              <w:bottom w:val="nil"/>
              <w:right w:val="nil"/>
            </w:tcBorders>
            <w:shd w:val="clear" w:color="auto" w:fill="auto"/>
            <w:noWrap/>
            <w:vAlign w:val="center"/>
          </w:tcPr>
          <w:p w14:paraId="2DEE2E8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36" w:type="pct"/>
            <w:tcBorders>
              <w:top w:val="nil"/>
              <w:left w:val="nil"/>
              <w:bottom w:val="nil"/>
              <w:right w:val="nil"/>
            </w:tcBorders>
            <w:vAlign w:val="center"/>
          </w:tcPr>
          <w:p w14:paraId="257C1BA8" w14:textId="77777777" w:rsidR="00B352A1" w:rsidRPr="00381FBF" w:rsidRDefault="00B352A1" w:rsidP="0070504D">
            <w:pPr>
              <w:rPr>
                <w:rFonts w:asciiTheme="minorHAnsi" w:hAnsiTheme="minorHAnsi"/>
                <w:noProof/>
                <w:color w:val="000000"/>
                <w:sz w:val="20"/>
                <w:szCs w:val="20"/>
              </w:rPr>
            </w:pPr>
          </w:p>
        </w:tc>
        <w:tc>
          <w:tcPr>
            <w:tcW w:w="642" w:type="pct"/>
            <w:tcBorders>
              <w:top w:val="nil"/>
              <w:left w:val="nil"/>
              <w:bottom w:val="nil"/>
              <w:right w:val="nil"/>
            </w:tcBorders>
          </w:tcPr>
          <w:p w14:paraId="253DC65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42" w:type="pct"/>
            <w:tcBorders>
              <w:top w:val="nil"/>
              <w:left w:val="nil"/>
              <w:bottom w:val="nil"/>
              <w:right w:val="nil"/>
            </w:tcBorders>
            <w:vAlign w:val="center"/>
          </w:tcPr>
          <w:p w14:paraId="4DEF9874"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w:t>
            </w:r>
          </w:p>
        </w:tc>
      </w:tr>
    </w:tbl>
    <w:p w14:paraId="6F90C6FB" w14:textId="77777777" w:rsidR="00B352A1" w:rsidRPr="00381FBF" w:rsidRDefault="00B352A1" w:rsidP="0070504D">
      <w:pPr>
        <w:rPr>
          <w:bCs/>
          <w:iCs/>
          <w:noProof/>
          <w:sz w:val="20"/>
          <w:szCs w:val="20"/>
        </w:rPr>
      </w:pPr>
    </w:p>
    <w:p w14:paraId="202E7D74" w14:textId="77777777" w:rsidR="00B352A1" w:rsidRPr="00381FBF" w:rsidRDefault="00B352A1" w:rsidP="0070504D">
      <w:pPr>
        <w:rPr>
          <w:b/>
          <w:i/>
          <w:noProof/>
          <w:szCs w:val="24"/>
        </w:rPr>
      </w:pPr>
    </w:p>
    <w:p w14:paraId="328F7EC4" w14:textId="77777777" w:rsidR="00B352A1" w:rsidRPr="00381FBF" w:rsidRDefault="00B352A1" w:rsidP="0070504D">
      <w:pPr>
        <w:pStyle w:val="Liste"/>
        <w:numPr>
          <w:ilvl w:val="0"/>
          <w:numId w:val="0"/>
        </w:numPr>
        <w:ind w:left="397" w:hanging="397"/>
        <w:rPr>
          <w:noProof/>
          <w:highlight w:val="yellow"/>
        </w:rPr>
      </w:pPr>
    </w:p>
    <w:p w14:paraId="45FF04D0" w14:textId="77777777" w:rsidR="00B352A1" w:rsidRPr="00381FBF" w:rsidRDefault="00B352A1" w:rsidP="0070504D">
      <w:pPr>
        <w:spacing w:after="0" w:line="240" w:lineRule="auto"/>
        <w:rPr>
          <w:rFonts w:ascii="Arial" w:hAnsi="Arial"/>
          <w:i/>
          <w:noProof/>
        </w:rPr>
      </w:pPr>
      <w:r w:rsidRPr="00381FBF">
        <w:rPr>
          <w:noProof/>
        </w:rPr>
        <w:br w:type="page"/>
      </w:r>
    </w:p>
    <w:p w14:paraId="636870B5" w14:textId="77777777" w:rsidR="00B352A1" w:rsidRPr="00381FBF" w:rsidRDefault="00B352A1" w:rsidP="0070504D">
      <w:pPr>
        <w:pStyle w:val="Overskrift4"/>
        <w:rPr>
          <w:noProof/>
        </w:rPr>
      </w:pPr>
      <w:r w:rsidRPr="00381FBF">
        <w:rPr>
          <w:noProof/>
        </w:rPr>
        <w:lastRenderedPageBreak/>
        <w:t>Renter fra eget foretak til kommunekassen</w:t>
      </w:r>
    </w:p>
    <w:p w14:paraId="38B8C518" w14:textId="77777777" w:rsidR="00B352A1" w:rsidRPr="00381FBF" w:rsidRDefault="00B352A1" w:rsidP="0070504D">
      <w:pPr>
        <w:rPr>
          <w:noProof/>
          <w:sz w:val="20"/>
          <w:szCs w:val="20"/>
        </w:rPr>
      </w:pPr>
      <w:r w:rsidRPr="00381FBF">
        <w:rPr>
          <w:noProof/>
          <w:sz w:val="20"/>
          <w:szCs w:val="20"/>
        </w:rPr>
        <w:t>Foretaket har årlige renter på 2 til kommunekassen på et internt lån fra kommunekassen.</w:t>
      </w:r>
    </w:p>
    <w:p w14:paraId="236DEE6E" w14:textId="77777777" w:rsidR="00B352A1" w:rsidRPr="00381FBF" w:rsidRDefault="00B352A1" w:rsidP="0070504D">
      <w:pPr>
        <w:rPr>
          <w:noProof/>
          <w:sz w:val="20"/>
          <w:szCs w:val="20"/>
        </w:rPr>
      </w:pPr>
      <w:r w:rsidRPr="00381FBF">
        <w:rPr>
          <w:noProof/>
          <w:sz w:val="20"/>
          <w:szCs w:val="20"/>
        </w:rPr>
        <w:t>De interne rentene føres på funksjon 870 både i foretakets og i kommunekassens driftsregnskap</w:t>
      </w:r>
      <w:r w:rsidRPr="00381FBF">
        <w:rPr>
          <w:rStyle w:val="kursiv"/>
          <w:noProof/>
          <w:sz w:val="20"/>
          <w:szCs w:val="20"/>
        </w:rPr>
        <w:t xml:space="preserve">, </w:t>
      </w:r>
      <w:r w:rsidRPr="00381FBF">
        <w:rPr>
          <w:noProof/>
          <w:sz w:val="20"/>
          <w:szCs w:val="20"/>
        </w:rPr>
        <w:t xml:space="preserve">og skal derfor elimineres. Dermed skal de konserninterne artene skal brukes. </w:t>
      </w:r>
    </w:p>
    <w:p w14:paraId="4B60BB17" w14:textId="77777777" w:rsidR="00B352A1" w:rsidRPr="00381FBF" w:rsidRDefault="00B352A1" w:rsidP="0070504D">
      <w:pPr>
        <w:rPr>
          <w:noProof/>
          <w:sz w:val="20"/>
          <w:szCs w:val="20"/>
        </w:rPr>
      </w:pPr>
      <w:r w:rsidRPr="00381FBF">
        <w:rPr>
          <w:noProof/>
          <w:sz w:val="20"/>
          <w:szCs w:val="20"/>
        </w:rPr>
        <w:t xml:space="preserve">I kommunekassen føres renteinntektene på art 901. Kommunekassens renter på det eksterne lånet føres på art 500.  </w:t>
      </w:r>
    </w:p>
    <w:p w14:paraId="58F645FC" w14:textId="77777777" w:rsidR="00B352A1" w:rsidRPr="00381FBF" w:rsidRDefault="00B352A1" w:rsidP="0070504D">
      <w:pPr>
        <w:rPr>
          <w:noProof/>
          <w:sz w:val="20"/>
          <w:szCs w:val="20"/>
        </w:rPr>
      </w:pPr>
      <w:r w:rsidRPr="00381FBF">
        <w:rPr>
          <w:noProof/>
          <w:sz w:val="20"/>
          <w:szCs w:val="20"/>
        </w:rPr>
        <w:t xml:space="preserve">I foretaket føres de interne rentene på art 501. </w:t>
      </w:r>
    </w:p>
    <w:p w14:paraId="7AE7AC36" w14:textId="77777777" w:rsidR="00B352A1" w:rsidRPr="00381FBF" w:rsidRDefault="00B352A1" w:rsidP="0070504D">
      <w:pPr>
        <w:rPr>
          <w:noProof/>
          <w:sz w:val="20"/>
          <w:szCs w:val="20"/>
        </w:rPr>
      </w:pPr>
      <w:r w:rsidRPr="00381FBF">
        <w:rPr>
          <w:noProof/>
          <w:sz w:val="20"/>
          <w:szCs w:val="20"/>
        </w:rPr>
        <w:t xml:space="preserve">Når kommunekassen og foretaket her benytter de konserninterne artene for de interne rentene, gir det riktige konserntall (de interne rentene elimineres). Dersom foretaket fører rentene på art 500, vil konserntallene for finansutgifter (netto) bli feil (for høye). Dersom kommunekassen fører de interne rentene på art 900, vil konserntallene for finansutgifter (netto) bli feil (for lave). </w:t>
      </w:r>
    </w:p>
    <w:p w14:paraId="24C68164" w14:textId="77777777" w:rsidR="00B352A1" w:rsidRPr="00381FBF" w:rsidRDefault="00B352A1" w:rsidP="0070504D">
      <w:pPr>
        <w:rPr>
          <w:noProof/>
          <w:sz w:val="20"/>
          <w:szCs w:val="20"/>
        </w:rPr>
      </w:pPr>
    </w:p>
    <w:tbl>
      <w:tblPr>
        <w:tblW w:w="5523" w:type="pct"/>
        <w:tblLayout w:type="fixed"/>
        <w:tblCellMar>
          <w:left w:w="70" w:type="dxa"/>
          <w:right w:w="70" w:type="dxa"/>
        </w:tblCellMar>
        <w:tblLook w:val="04A0" w:firstRow="1" w:lastRow="0" w:firstColumn="1" w:lastColumn="0" w:noHBand="0" w:noVBand="1"/>
      </w:tblPr>
      <w:tblGrid>
        <w:gridCol w:w="2399"/>
        <w:gridCol w:w="698"/>
        <w:gridCol w:w="1290"/>
        <w:gridCol w:w="1288"/>
        <w:gridCol w:w="1179"/>
        <w:gridCol w:w="1192"/>
        <w:gridCol w:w="1192"/>
      </w:tblGrid>
      <w:tr w:rsidR="00B352A1" w:rsidRPr="00381FBF" w14:paraId="4F73C627" w14:textId="77777777" w:rsidTr="00C24115">
        <w:trPr>
          <w:trHeight w:val="300"/>
        </w:trPr>
        <w:tc>
          <w:tcPr>
            <w:tcW w:w="1298" w:type="pct"/>
            <w:tcBorders>
              <w:top w:val="single" w:sz="4" w:space="0" w:color="auto"/>
              <w:left w:val="nil"/>
              <w:bottom w:val="single" w:sz="4" w:space="0" w:color="auto"/>
              <w:right w:val="nil"/>
            </w:tcBorders>
            <w:shd w:val="clear" w:color="000000" w:fill="FAC090"/>
            <w:noWrap/>
            <w:vAlign w:val="bottom"/>
            <w:hideMark/>
          </w:tcPr>
          <w:p w14:paraId="6E5E90D9"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378" w:type="pct"/>
            <w:tcBorders>
              <w:top w:val="single" w:sz="4" w:space="0" w:color="auto"/>
              <w:left w:val="nil"/>
              <w:bottom w:val="single" w:sz="4" w:space="0" w:color="auto"/>
              <w:right w:val="nil"/>
            </w:tcBorders>
            <w:shd w:val="clear" w:color="000000" w:fill="FAC090"/>
            <w:noWrap/>
            <w:vAlign w:val="bottom"/>
            <w:hideMark/>
          </w:tcPr>
          <w:p w14:paraId="3CE7C586"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8" w:type="pct"/>
            <w:tcBorders>
              <w:top w:val="single" w:sz="4" w:space="0" w:color="auto"/>
              <w:left w:val="nil"/>
              <w:bottom w:val="single" w:sz="4" w:space="0" w:color="auto"/>
              <w:right w:val="nil"/>
            </w:tcBorders>
            <w:shd w:val="clear" w:color="000000" w:fill="FAC090"/>
            <w:noWrap/>
            <w:vAlign w:val="bottom"/>
            <w:hideMark/>
          </w:tcPr>
          <w:p w14:paraId="229186B7"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7" w:type="pct"/>
            <w:tcBorders>
              <w:top w:val="single" w:sz="4" w:space="0" w:color="auto"/>
              <w:left w:val="nil"/>
              <w:bottom w:val="single" w:sz="4" w:space="0" w:color="auto"/>
              <w:right w:val="nil"/>
            </w:tcBorders>
            <w:shd w:val="clear" w:color="000000" w:fill="FAC090"/>
            <w:noWrap/>
            <w:vAlign w:val="bottom"/>
            <w:hideMark/>
          </w:tcPr>
          <w:p w14:paraId="43E9D693"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8" w:type="pct"/>
            <w:tcBorders>
              <w:top w:val="single" w:sz="4" w:space="0" w:color="auto"/>
              <w:left w:val="nil"/>
              <w:bottom w:val="single" w:sz="4" w:space="0" w:color="auto"/>
              <w:right w:val="nil"/>
            </w:tcBorders>
            <w:shd w:val="clear" w:color="000000" w:fill="FAC090"/>
          </w:tcPr>
          <w:p w14:paraId="7CD992CD" w14:textId="77777777" w:rsidR="00B352A1" w:rsidRPr="00381FBF" w:rsidRDefault="00B352A1" w:rsidP="0070504D">
            <w:pPr>
              <w:rPr>
                <w:rFonts w:asciiTheme="minorHAnsi" w:hAnsiTheme="minorHAnsi"/>
                <w:b/>
                <w:bCs/>
                <w:noProof/>
                <w:color w:val="000000"/>
                <w:sz w:val="20"/>
                <w:szCs w:val="20"/>
              </w:rPr>
            </w:pPr>
          </w:p>
        </w:tc>
        <w:tc>
          <w:tcPr>
            <w:tcW w:w="645" w:type="pct"/>
            <w:tcBorders>
              <w:top w:val="single" w:sz="4" w:space="0" w:color="auto"/>
              <w:left w:val="nil"/>
              <w:bottom w:val="single" w:sz="4" w:space="0" w:color="auto"/>
              <w:right w:val="nil"/>
            </w:tcBorders>
            <w:shd w:val="clear" w:color="000000" w:fill="FAC090"/>
          </w:tcPr>
          <w:p w14:paraId="41E1B4AA" w14:textId="77777777" w:rsidR="00B352A1" w:rsidRPr="00381FBF" w:rsidRDefault="00B352A1" w:rsidP="0070504D">
            <w:pPr>
              <w:rPr>
                <w:rFonts w:asciiTheme="minorHAnsi" w:hAnsiTheme="minorHAnsi"/>
                <w:b/>
                <w:bCs/>
                <w:noProof/>
                <w:color w:val="000000"/>
                <w:sz w:val="20"/>
                <w:szCs w:val="20"/>
              </w:rPr>
            </w:pPr>
          </w:p>
        </w:tc>
        <w:tc>
          <w:tcPr>
            <w:tcW w:w="645" w:type="pct"/>
            <w:tcBorders>
              <w:top w:val="single" w:sz="4" w:space="0" w:color="auto"/>
              <w:left w:val="nil"/>
              <w:bottom w:val="single" w:sz="4" w:space="0" w:color="auto"/>
              <w:right w:val="nil"/>
            </w:tcBorders>
            <w:shd w:val="clear" w:color="000000" w:fill="FAC090"/>
          </w:tcPr>
          <w:p w14:paraId="0ADCB0B5" w14:textId="77777777" w:rsidR="00B352A1" w:rsidRPr="00381FBF" w:rsidRDefault="00B352A1" w:rsidP="0070504D">
            <w:pPr>
              <w:rPr>
                <w:rFonts w:asciiTheme="minorHAnsi" w:hAnsiTheme="minorHAnsi"/>
                <w:b/>
                <w:bCs/>
                <w:noProof/>
                <w:color w:val="000000"/>
                <w:sz w:val="20"/>
                <w:szCs w:val="20"/>
              </w:rPr>
            </w:pPr>
          </w:p>
        </w:tc>
      </w:tr>
      <w:tr w:rsidR="00B352A1" w:rsidRPr="00381FBF" w14:paraId="7CD1F21D" w14:textId="77777777" w:rsidTr="00C24115">
        <w:trPr>
          <w:trHeight w:val="113"/>
        </w:trPr>
        <w:tc>
          <w:tcPr>
            <w:tcW w:w="1298" w:type="pct"/>
            <w:tcBorders>
              <w:top w:val="single" w:sz="4" w:space="0" w:color="auto"/>
              <w:left w:val="nil"/>
              <w:bottom w:val="single" w:sz="8" w:space="0" w:color="auto"/>
              <w:right w:val="nil"/>
            </w:tcBorders>
            <w:shd w:val="clear" w:color="000000" w:fill="FDE9D9"/>
            <w:noWrap/>
            <w:vAlign w:val="center"/>
            <w:hideMark/>
          </w:tcPr>
          <w:p w14:paraId="27859B10"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378" w:type="pct"/>
            <w:tcBorders>
              <w:top w:val="single" w:sz="4" w:space="0" w:color="auto"/>
              <w:left w:val="nil"/>
              <w:bottom w:val="single" w:sz="8" w:space="0" w:color="auto"/>
              <w:right w:val="nil"/>
            </w:tcBorders>
            <w:shd w:val="clear" w:color="000000" w:fill="FDE9D9"/>
            <w:noWrap/>
            <w:vAlign w:val="center"/>
            <w:hideMark/>
          </w:tcPr>
          <w:p w14:paraId="4B9A86EF"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98" w:type="pct"/>
            <w:tcBorders>
              <w:top w:val="single" w:sz="4" w:space="0" w:color="auto"/>
              <w:left w:val="nil"/>
              <w:bottom w:val="single" w:sz="8" w:space="0" w:color="auto"/>
              <w:right w:val="nil"/>
            </w:tcBorders>
            <w:shd w:val="clear" w:color="000000" w:fill="FDE9D9"/>
            <w:noWrap/>
            <w:vAlign w:val="center"/>
            <w:hideMark/>
          </w:tcPr>
          <w:p w14:paraId="02375BAA"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20C43E42"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97" w:type="pct"/>
            <w:tcBorders>
              <w:top w:val="single" w:sz="4" w:space="0" w:color="auto"/>
              <w:left w:val="nil"/>
              <w:bottom w:val="single" w:sz="8" w:space="0" w:color="auto"/>
              <w:right w:val="nil"/>
            </w:tcBorders>
            <w:shd w:val="clear" w:color="000000" w:fill="FDE9D9"/>
            <w:noWrap/>
            <w:vAlign w:val="center"/>
            <w:hideMark/>
          </w:tcPr>
          <w:p w14:paraId="239537FB"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2E916609"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38" w:type="pct"/>
            <w:tcBorders>
              <w:top w:val="single" w:sz="4" w:space="0" w:color="auto"/>
              <w:left w:val="nil"/>
              <w:bottom w:val="single" w:sz="8" w:space="0" w:color="auto"/>
              <w:right w:val="nil"/>
            </w:tcBorders>
            <w:shd w:val="clear" w:color="000000" w:fill="FDE9D9"/>
            <w:vAlign w:val="center"/>
          </w:tcPr>
          <w:p w14:paraId="1B04368C"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45" w:type="pct"/>
            <w:tcBorders>
              <w:top w:val="single" w:sz="4" w:space="0" w:color="auto"/>
              <w:left w:val="nil"/>
              <w:bottom w:val="single" w:sz="8" w:space="0" w:color="auto"/>
              <w:right w:val="nil"/>
            </w:tcBorders>
            <w:shd w:val="clear" w:color="000000" w:fill="FDE9D9"/>
            <w:vAlign w:val="center"/>
          </w:tcPr>
          <w:p w14:paraId="0BAD5315"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13590547"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45" w:type="pct"/>
            <w:tcBorders>
              <w:top w:val="single" w:sz="4" w:space="0" w:color="auto"/>
              <w:left w:val="nil"/>
              <w:bottom w:val="single" w:sz="8" w:space="0" w:color="auto"/>
              <w:right w:val="nil"/>
            </w:tcBorders>
            <w:shd w:val="clear" w:color="000000" w:fill="FDE9D9"/>
            <w:vAlign w:val="center"/>
          </w:tcPr>
          <w:p w14:paraId="592C348E"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0FE91B88"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r>
      <w:tr w:rsidR="00B352A1" w:rsidRPr="00381FBF" w14:paraId="3648CB71" w14:textId="77777777" w:rsidTr="00C24115">
        <w:trPr>
          <w:trHeight w:val="300"/>
        </w:trPr>
        <w:tc>
          <w:tcPr>
            <w:tcW w:w="1298" w:type="pct"/>
            <w:tcBorders>
              <w:top w:val="nil"/>
              <w:left w:val="nil"/>
              <w:bottom w:val="nil"/>
              <w:right w:val="nil"/>
            </w:tcBorders>
            <w:shd w:val="clear" w:color="auto" w:fill="auto"/>
            <w:noWrap/>
            <w:vAlign w:val="bottom"/>
            <w:hideMark/>
          </w:tcPr>
          <w:p w14:paraId="1D424E34"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378" w:type="pct"/>
            <w:tcBorders>
              <w:top w:val="nil"/>
              <w:left w:val="nil"/>
              <w:bottom w:val="nil"/>
              <w:right w:val="nil"/>
            </w:tcBorders>
            <w:shd w:val="clear" w:color="auto" w:fill="auto"/>
            <w:noWrap/>
            <w:vAlign w:val="bottom"/>
          </w:tcPr>
          <w:p w14:paraId="13BEEA8C" w14:textId="77777777" w:rsidR="00B352A1" w:rsidRPr="00381FBF" w:rsidRDefault="00B352A1" w:rsidP="0070504D">
            <w:pPr>
              <w:rPr>
                <w:rFonts w:asciiTheme="minorHAnsi" w:hAnsiTheme="minorHAnsi"/>
                <w:noProof/>
                <w:color w:val="000000"/>
                <w:sz w:val="20"/>
                <w:szCs w:val="20"/>
              </w:rPr>
            </w:pPr>
          </w:p>
        </w:tc>
        <w:tc>
          <w:tcPr>
            <w:tcW w:w="698" w:type="pct"/>
            <w:tcBorders>
              <w:top w:val="nil"/>
              <w:left w:val="nil"/>
              <w:bottom w:val="nil"/>
              <w:right w:val="nil"/>
            </w:tcBorders>
            <w:shd w:val="clear" w:color="auto" w:fill="auto"/>
            <w:noWrap/>
            <w:vAlign w:val="bottom"/>
          </w:tcPr>
          <w:p w14:paraId="1E38C58B" w14:textId="77777777" w:rsidR="00B352A1" w:rsidRPr="00381FBF" w:rsidRDefault="00B352A1" w:rsidP="0070504D">
            <w:pPr>
              <w:rPr>
                <w:rFonts w:asciiTheme="minorHAnsi" w:hAnsiTheme="minorHAnsi"/>
                <w:noProof/>
                <w:color w:val="000000"/>
                <w:sz w:val="20"/>
                <w:szCs w:val="20"/>
              </w:rPr>
            </w:pPr>
          </w:p>
        </w:tc>
        <w:tc>
          <w:tcPr>
            <w:tcW w:w="697" w:type="pct"/>
            <w:tcBorders>
              <w:top w:val="nil"/>
              <w:left w:val="nil"/>
              <w:bottom w:val="nil"/>
              <w:right w:val="nil"/>
            </w:tcBorders>
            <w:shd w:val="clear" w:color="auto" w:fill="auto"/>
            <w:noWrap/>
            <w:vAlign w:val="bottom"/>
          </w:tcPr>
          <w:p w14:paraId="02FF2052" w14:textId="77777777" w:rsidR="00B352A1" w:rsidRPr="00381FBF" w:rsidRDefault="00B352A1" w:rsidP="0070504D">
            <w:pPr>
              <w:rPr>
                <w:rFonts w:asciiTheme="minorHAnsi" w:hAnsiTheme="minorHAnsi"/>
                <w:noProof/>
                <w:color w:val="000000"/>
                <w:sz w:val="20"/>
                <w:szCs w:val="20"/>
              </w:rPr>
            </w:pPr>
          </w:p>
        </w:tc>
        <w:tc>
          <w:tcPr>
            <w:tcW w:w="638" w:type="pct"/>
            <w:tcBorders>
              <w:top w:val="nil"/>
              <w:left w:val="nil"/>
              <w:bottom w:val="nil"/>
              <w:right w:val="nil"/>
            </w:tcBorders>
            <w:vAlign w:val="bottom"/>
          </w:tcPr>
          <w:p w14:paraId="10878D75" w14:textId="77777777" w:rsidR="00B352A1" w:rsidRPr="00381FBF" w:rsidRDefault="00B352A1" w:rsidP="0070504D">
            <w:pPr>
              <w:rPr>
                <w:rFonts w:asciiTheme="minorHAnsi" w:hAnsiTheme="minorHAnsi"/>
                <w:noProof/>
                <w:color w:val="000000"/>
                <w:sz w:val="20"/>
                <w:szCs w:val="20"/>
              </w:rPr>
            </w:pPr>
          </w:p>
        </w:tc>
        <w:tc>
          <w:tcPr>
            <w:tcW w:w="645" w:type="pct"/>
            <w:tcBorders>
              <w:top w:val="nil"/>
              <w:left w:val="nil"/>
              <w:bottom w:val="nil"/>
              <w:right w:val="nil"/>
            </w:tcBorders>
          </w:tcPr>
          <w:p w14:paraId="3B4A86AA" w14:textId="77777777" w:rsidR="00B352A1" w:rsidRPr="00381FBF" w:rsidRDefault="00B352A1" w:rsidP="0070504D">
            <w:pPr>
              <w:rPr>
                <w:rFonts w:asciiTheme="minorHAnsi" w:hAnsiTheme="minorHAnsi"/>
                <w:noProof/>
                <w:color w:val="000000"/>
                <w:sz w:val="20"/>
                <w:szCs w:val="20"/>
              </w:rPr>
            </w:pPr>
          </w:p>
        </w:tc>
        <w:tc>
          <w:tcPr>
            <w:tcW w:w="645" w:type="pct"/>
            <w:tcBorders>
              <w:top w:val="nil"/>
              <w:left w:val="nil"/>
              <w:bottom w:val="nil"/>
              <w:right w:val="nil"/>
            </w:tcBorders>
            <w:vAlign w:val="bottom"/>
          </w:tcPr>
          <w:p w14:paraId="351D0B57" w14:textId="77777777" w:rsidR="00B352A1" w:rsidRPr="00381FBF" w:rsidRDefault="00B352A1" w:rsidP="0070504D">
            <w:pPr>
              <w:rPr>
                <w:rFonts w:asciiTheme="minorHAnsi" w:hAnsiTheme="minorHAnsi"/>
                <w:noProof/>
                <w:color w:val="000000"/>
                <w:sz w:val="20"/>
                <w:szCs w:val="20"/>
              </w:rPr>
            </w:pPr>
          </w:p>
        </w:tc>
      </w:tr>
      <w:tr w:rsidR="00B352A1" w:rsidRPr="00381FBF" w14:paraId="612BCA2F" w14:textId="77777777" w:rsidTr="00C24115">
        <w:trPr>
          <w:trHeight w:val="300"/>
        </w:trPr>
        <w:tc>
          <w:tcPr>
            <w:tcW w:w="1298" w:type="pct"/>
            <w:tcBorders>
              <w:top w:val="nil"/>
              <w:left w:val="nil"/>
              <w:right w:val="nil"/>
            </w:tcBorders>
            <w:shd w:val="clear" w:color="auto" w:fill="auto"/>
            <w:noWrap/>
            <w:vAlign w:val="bottom"/>
            <w:hideMark/>
          </w:tcPr>
          <w:p w14:paraId="21B188CB"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Mottatte (interne) renter</w:t>
            </w:r>
          </w:p>
        </w:tc>
        <w:tc>
          <w:tcPr>
            <w:tcW w:w="378" w:type="pct"/>
            <w:tcBorders>
              <w:top w:val="nil"/>
              <w:left w:val="nil"/>
              <w:right w:val="nil"/>
            </w:tcBorders>
            <w:shd w:val="clear" w:color="auto" w:fill="auto"/>
            <w:noWrap/>
            <w:vAlign w:val="center"/>
          </w:tcPr>
          <w:p w14:paraId="32D985F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901</w:t>
            </w:r>
          </w:p>
        </w:tc>
        <w:tc>
          <w:tcPr>
            <w:tcW w:w="698" w:type="pct"/>
            <w:tcBorders>
              <w:top w:val="nil"/>
              <w:left w:val="nil"/>
              <w:right w:val="nil"/>
            </w:tcBorders>
            <w:shd w:val="clear" w:color="auto" w:fill="auto"/>
            <w:noWrap/>
            <w:vAlign w:val="center"/>
          </w:tcPr>
          <w:p w14:paraId="5DF4899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97" w:type="pct"/>
            <w:tcBorders>
              <w:top w:val="nil"/>
              <w:left w:val="nil"/>
              <w:right w:val="nil"/>
            </w:tcBorders>
            <w:shd w:val="clear" w:color="auto" w:fill="auto"/>
            <w:noWrap/>
            <w:vAlign w:val="center"/>
          </w:tcPr>
          <w:p w14:paraId="094EC57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38" w:type="pct"/>
            <w:tcBorders>
              <w:top w:val="nil"/>
              <w:left w:val="nil"/>
              <w:right w:val="nil"/>
            </w:tcBorders>
            <w:vAlign w:val="center"/>
          </w:tcPr>
          <w:p w14:paraId="2DFB1445"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2</w:t>
            </w:r>
          </w:p>
        </w:tc>
        <w:tc>
          <w:tcPr>
            <w:tcW w:w="645" w:type="pct"/>
            <w:tcBorders>
              <w:top w:val="nil"/>
              <w:left w:val="nil"/>
              <w:right w:val="nil"/>
            </w:tcBorders>
            <w:vAlign w:val="center"/>
          </w:tcPr>
          <w:p w14:paraId="144555F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45" w:type="pct"/>
            <w:tcBorders>
              <w:top w:val="nil"/>
              <w:left w:val="nil"/>
              <w:right w:val="nil"/>
            </w:tcBorders>
            <w:vAlign w:val="center"/>
          </w:tcPr>
          <w:p w14:paraId="42FF8F5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F079E33" w14:textId="77777777" w:rsidTr="00C24115">
        <w:trPr>
          <w:trHeight w:val="300"/>
        </w:trPr>
        <w:tc>
          <w:tcPr>
            <w:tcW w:w="1298" w:type="pct"/>
            <w:tcBorders>
              <w:top w:val="nil"/>
              <w:left w:val="nil"/>
              <w:right w:val="nil"/>
            </w:tcBorders>
            <w:shd w:val="clear" w:color="auto" w:fill="auto"/>
            <w:noWrap/>
            <w:vAlign w:val="bottom"/>
          </w:tcPr>
          <w:p w14:paraId="67F8606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Eksterne renter</w:t>
            </w:r>
          </w:p>
        </w:tc>
        <w:tc>
          <w:tcPr>
            <w:tcW w:w="378" w:type="pct"/>
            <w:tcBorders>
              <w:top w:val="nil"/>
              <w:left w:val="nil"/>
              <w:right w:val="nil"/>
            </w:tcBorders>
            <w:shd w:val="clear" w:color="auto" w:fill="auto"/>
            <w:noWrap/>
            <w:vAlign w:val="center"/>
          </w:tcPr>
          <w:p w14:paraId="3E96A4B6"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500</w:t>
            </w:r>
          </w:p>
        </w:tc>
        <w:tc>
          <w:tcPr>
            <w:tcW w:w="698" w:type="pct"/>
            <w:tcBorders>
              <w:top w:val="nil"/>
              <w:left w:val="nil"/>
              <w:right w:val="nil"/>
            </w:tcBorders>
            <w:shd w:val="clear" w:color="auto" w:fill="auto"/>
            <w:noWrap/>
            <w:vAlign w:val="center"/>
          </w:tcPr>
          <w:p w14:paraId="34399F6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97" w:type="pct"/>
            <w:tcBorders>
              <w:top w:val="nil"/>
              <w:left w:val="nil"/>
              <w:right w:val="nil"/>
            </w:tcBorders>
            <w:shd w:val="clear" w:color="auto" w:fill="auto"/>
            <w:noWrap/>
            <w:vAlign w:val="center"/>
          </w:tcPr>
          <w:p w14:paraId="21A5F31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38" w:type="pct"/>
            <w:tcBorders>
              <w:top w:val="nil"/>
              <w:left w:val="nil"/>
              <w:right w:val="nil"/>
            </w:tcBorders>
            <w:vAlign w:val="center"/>
          </w:tcPr>
          <w:p w14:paraId="766C6331"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45" w:type="pct"/>
            <w:tcBorders>
              <w:top w:val="nil"/>
              <w:left w:val="nil"/>
              <w:right w:val="nil"/>
            </w:tcBorders>
            <w:vAlign w:val="center"/>
          </w:tcPr>
          <w:p w14:paraId="37264FD4"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45" w:type="pct"/>
            <w:tcBorders>
              <w:top w:val="nil"/>
              <w:left w:val="nil"/>
              <w:right w:val="nil"/>
            </w:tcBorders>
            <w:vAlign w:val="center"/>
          </w:tcPr>
          <w:p w14:paraId="53D149C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1BE578C" w14:textId="77777777" w:rsidTr="00C24115">
        <w:trPr>
          <w:trHeight w:val="300"/>
        </w:trPr>
        <w:tc>
          <w:tcPr>
            <w:tcW w:w="1298" w:type="pct"/>
            <w:tcBorders>
              <w:top w:val="nil"/>
              <w:left w:val="nil"/>
              <w:right w:val="nil"/>
            </w:tcBorders>
            <w:shd w:val="clear" w:color="auto" w:fill="auto"/>
            <w:noWrap/>
            <w:vAlign w:val="bottom"/>
          </w:tcPr>
          <w:p w14:paraId="024CD4A3" w14:textId="77777777" w:rsidR="00B352A1" w:rsidRPr="00381FBF" w:rsidRDefault="00B352A1" w:rsidP="0070504D">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Foretaket </w:t>
            </w:r>
          </w:p>
        </w:tc>
        <w:tc>
          <w:tcPr>
            <w:tcW w:w="378" w:type="pct"/>
            <w:tcBorders>
              <w:top w:val="nil"/>
              <w:left w:val="nil"/>
              <w:right w:val="nil"/>
            </w:tcBorders>
            <w:shd w:val="clear" w:color="auto" w:fill="auto"/>
            <w:noWrap/>
            <w:vAlign w:val="center"/>
          </w:tcPr>
          <w:p w14:paraId="588616FA" w14:textId="77777777" w:rsidR="00B352A1" w:rsidRPr="00381FBF" w:rsidRDefault="00B352A1" w:rsidP="0070504D">
            <w:pPr>
              <w:rPr>
                <w:rFonts w:asciiTheme="minorHAnsi" w:hAnsiTheme="minorHAnsi"/>
                <w:noProof/>
                <w:color w:val="000000"/>
                <w:sz w:val="20"/>
                <w:szCs w:val="20"/>
              </w:rPr>
            </w:pPr>
          </w:p>
        </w:tc>
        <w:tc>
          <w:tcPr>
            <w:tcW w:w="698" w:type="pct"/>
            <w:tcBorders>
              <w:top w:val="nil"/>
              <w:left w:val="nil"/>
              <w:right w:val="nil"/>
            </w:tcBorders>
            <w:shd w:val="clear" w:color="auto" w:fill="auto"/>
            <w:noWrap/>
            <w:vAlign w:val="center"/>
          </w:tcPr>
          <w:p w14:paraId="2B2C63A5" w14:textId="77777777" w:rsidR="00B352A1" w:rsidRPr="00381FBF" w:rsidRDefault="00B352A1" w:rsidP="0070504D">
            <w:pPr>
              <w:rPr>
                <w:rFonts w:asciiTheme="minorHAnsi" w:hAnsiTheme="minorHAnsi"/>
                <w:noProof/>
                <w:color w:val="000000"/>
                <w:sz w:val="20"/>
                <w:szCs w:val="20"/>
              </w:rPr>
            </w:pPr>
          </w:p>
        </w:tc>
        <w:tc>
          <w:tcPr>
            <w:tcW w:w="697" w:type="pct"/>
            <w:tcBorders>
              <w:top w:val="nil"/>
              <w:left w:val="nil"/>
              <w:right w:val="nil"/>
            </w:tcBorders>
            <w:shd w:val="clear" w:color="auto" w:fill="auto"/>
            <w:noWrap/>
            <w:vAlign w:val="center"/>
          </w:tcPr>
          <w:p w14:paraId="60F76DDB" w14:textId="77777777" w:rsidR="00B352A1" w:rsidRPr="00381FBF" w:rsidRDefault="00B352A1" w:rsidP="0070504D">
            <w:pPr>
              <w:rPr>
                <w:rFonts w:asciiTheme="minorHAnsi" w:hAnsiTheme="minorHAnsi"/>
                <w:noProof/>
                <w:color w:val="000000"/>
                <w:sz w:val="20"/>
                <w:szCs w:val="20"/>
              </w:rPr>
            </w:pPr>
          </w:p>
        </w:tc>
        <w:tc>
          <w:tcPr>
            <w:tcW w:w="638" w:type="pct"/>
            <w:tcBorders>
              <w:top w:val="nil"/>
              <w:left w:val="nil"/>
              <w:right w:val="nil"/>
            </w:tcBorders>
            <w:vAlign w:val="center"/>
          </w:tcPr>
          <w:p w14:paraId="0F3E5E40" w14:textId="77777777" w:rsidR="00B352A1" w:rsidRPr="00381FBF" w:rsidRDefault="00B352A1" w:rsidP="0070504D">
            <w:pPr>
              <w:rPr>
                <w:rFonts w:asciiTheme="minorHAnsi" w:hAnsiTheme="minorHAnsi"/>
                <w:noProof/>
                <w:color w:val="00B050"/>
                <w:sz w:val="20"/>
                <w:szCs w:val="20"/>
              </w:rPr>
            </w:pPr>
          </w:p>
        </w:tc>
        <w:tc>
          <w:tcPr>
            <w:tcW w:w="645" w:type="pct"/>
            <w:tcBorders>
              <w:top w:val="nil"/>
              <w:left w:val="nil"/>
              <w:right w:val="nil"/>
            </w:tcBorders>
          </w:tcPr>
          <w:p w14:paraId="66B2821B" w14:textId="77777777" w:rsidR="00B352A1" w:rsidRPr="00381FBF" w:rsidRDefault="00B352A1" w:rsidP="0070504D">
            <w:pPr>
              <w:rPr>
                <w:rFonts w:asciiTheme="minorHAnsi" w:hAnsiTheme="minorHAnsi"/>
                <w:noProof/>
                <w:color w:val="000000"/>
                <w:sz w:val="20"/>
                <w:szCs w:val="20"/>
              </w:rPr>
            </w:pPr>
          </w:p>
        </w:tc>
        <w:tc>
          <w:tcPr>
            <w:tcW w:w="645" w:type="pct"/>
            <w:tcBorders>
              <w:top w:val="nil"/>
              <w:left w:val="nil"/>
              <w:right w:val="nil"/>
            </w:tcBorders>
            <w:vAlign w:val="center"/>
          </w:tcPr>
          <w:p w14:paraId="6936433D" w14:textId="77777777" w:rsidR="00B352A1" w:rsidRPr="00381FBF" w:rsidRDefault="00B352A1" w:rsidP="0070504D">
            <w:pPr>
              <w:rPr>
                <w:rFonts w:asciiTheme="minorHAnsi" w:hAnsiTheme="minorHAnsi"/>
                <w:noProof/>
                <w:color w:val="000000"/>
                <w:sz w:val="20"/>
                <w:szCs w:val="20"/>
              </w:rPr>
            </w:pPr>
          </w:p>
        </w:tc>
      </w:tr>
      <w:tr w:rsidR="00B352A1" w:rsidRPr="00381FBF" w14:paraId="4E8B2B0A" w14:textId="77777777" w:rsidTr="00C24115">
        <w:trPr>
          <w:trHeight w:val="300"/>
        </w:trPr>
        <w:tc>
          <w:tcPr>
            <w:tcW w:w="1298" w:type="pct"/>
            <w:tcBorders>
              <w:left w:val="nil"/>
              <w:right w:val="nil"/>
            </w:tcBorders>
            <w:shd w:val="clear" w:color="auto" w:fill="auto"/>
            <w:noWrap/>
            <w:vAlign w:val="bottom"/>
            <w:hideMark/>
          </w:tcPr>
          <w:p w14:paraId="5E316E46"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Interne renter</w:t>
            </w:r>
          </w:p>
        </w:tc>
        <w:tc>
          <w:tcPr>
            <w:tcW w:w="378" w:type="pct"/>
            <w:tcBorders>
              <w:left w:val="nil"/>
              <w:right w:val="nil"/>
            </w:tcBorders>
            <w:shd w:val="clear" w:color="auto" w:fill="auto"/>
            <w:noWrap/>
            <w:vAlign w:val="center"/>
            <w:hideMark/>
          </w:tcPr>
          <w:p w14:paraId="29605A2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501</w:t>
            </w:r>
          </w:p>
        </w:tc>
        <w:tc>
          <w:tcPr>
            <w:tcW w:w="698" w:type="pct"/>
            <w:tcBorders>
              <w:left w:val="nil"/>
              <w:right w:val="nil"/>
            </w:tcBorders>
            <w:shd w:val="clear" w:color="auto" w:fill="auto"/>
            <w:noWrap/>
            <w:vAlign w:val="center"/>
            <w:hideMark/>
          </w:tcPr>
          <w:p w14:paraId="706F8B7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97" w:type="pct"/>
            <w:tcBorders>
              <w:left w:val="nil"/>
              <w:right w:val="nil"/>
            </w:tcBorders>
            <w:shd w:val="clear" w:color="auto" w:fill="auto"/>
            <w:noWrap/>
            <w:vAlign w:val="center"/>
            <w:hideMark/>
          </w:tcPr>
          <w:p w14:paraId="02474E3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38" w:type="pct"/>
            <w:tcBorders>
              <w:left w:val="nil"/>
              <w:right w:val="nil"/>
            </w:tcBorders>
            <w:vAlign w:val="center"/>
          </w:tcPr>
          <w:p w14:paraId="049188E7"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-2</w:t>
            </w:r>
          </w:p>
        </w:tc>
        <w:tc>
          <w:tcPr>
            <w:tcW w:w="645" w:type="pct"/>
            <w:tcBorders>
              <w:left w:val="nil"/>
              <w:right w:val="nil"/>
            </w:tcBorders>
          </w:tcPr>
          <w:p w14:paraId="5E3DBA5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45" w:type="pct"/>
            <w:tcBorders>
              <w:left w:val="nil"/>
              <w:right w:val="nil"/>
            </w:tcBorders>
            <w:vAlign w:val="center"/>
          </w:tcPr>
          <w:p w14:paraId="01239EA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553EF7E" w14:textId="77777777" w:rsidTr="00C24115">
        <w:trPr>
          <w:trHeight w:val="300"/>
        </w:trPr>
        <w:tc>
          <w:tcPr>
            <w:tcW w:w="1298" w:type="pct"/>
            <w:tcBorders>
              <w:left w:val="nil"/>
              <w:bottom w:val="single" w:sz="4" w:space="0" w:color="auto"/>
              <w:right w:val="nil"/>
            </w:tcBorders>
            <w:shd w:val="clear" w:color="auto" w:fill="auto"/>
            <w:noWrap/>
            <w:vAlign w:val="bottom"/>
            <w:hideMark/>
          </w:tcPr>
          <w:p w14:paraId="4BFEF075" w14:textId="77777777" w:rsidR="00B352A1" w:rsidRPr="00381FBF" w:rsidRDefault="00B352A1" w:rsidP="0070504D">
            <w:pPr>
              <w:rPr>
                <w:rFonts w:asciiTheme="minorHAnsi" w:hAnsiTheme="minorHAnsi"/>
                <w:noProof/>
                <w:color w:val="000000"/>
                <w:sz w:val="20"/>
                <w:szCs w:val="20"/>
              </w:rPr>
            </w:pPr>
          </w:p>
        </w:tc>
        <w:tc>
          <w:tcPr>
            <w:tcW w:w="378" w:type="pct"/>
            <w:tcBorders>
              <w:left w:val="nil"/>
              <w:bottom w:val="single" w:sz="4" w:space="0" w:color="auto"/>
              <w:right w:val="nil"/>
            </w:tcBorders>
            <w:shd w:val="clear" w:color="auto" w:fill="auto"/>
            <w:noWrap/>
            <w:vAlign w:val="center"/>
            <w:hideMark/>
          </w:tcPr>
          <w:p w14:paraId="0E5B84EF" w14:textId="77777777" w:rsidR="00B352A1" w:rsidRPr="00381FBF" w:rsidRDefault="00B352A1" w:rsidP="0070504D">
            <w:pPr>
              <w:rPr>
                <w:rFonts w:asciiTheme="minorHAnsi" w:hAnsiTheme="minorHAnsi"/>
                <w:noProof/>
                <w:color w:val="000000"/>
                <w:sz w:val="20"/>
                <w:szCs w:val="20"/>
              </w:rPr>
            </w:pPr>
          </w:p>
        </w:tc>
        <w:tc>
          <w:tcPr>
            <w:tcW w:w="698" w:type="pct"/>
            <w:tcBorders>
              <w:left w:val="nil"/>
              <w:bottom w:val="single" w:sz="4" w:space="0" w:color="auto"/>
              <w:right w:val="nil"/>
            </w:tcBorders>
            <w:shd w:val="clear" w:color="auto" w:fill="auto"/>
            <w:noWrap/>
            <w:vAlign w:val="center"/>
            <w:hideMark/>
          </w:tcPr>
          <w:p w14:paraId="680782CA" w14:textId="77777777" w:rsidR="00B352A1" w:rsidRPr="00381FBF" w:rsidRDefault="00B352A1" w:rsidP="0070504D">
            <w:pPr>
              <w:rPr>
                <w:rFonts w:asciiTheme="minorHAnsi" w:hAnsiTheme="minorHAnsi"/>
                <w:noProof/>
                <w:color w:val="000000"/>
                <w:sz w:val="20"/>
                <w:szCs w:val="20"/>
              </w:rPr>
            </w:pPr>
          </w:p>
        </w:tc>
        <w:tc>
          <w:tcPr>
            <w:tcW w:w="697" w:type="pct"/>
            <w:tcBorders>
              <w:left w:val="nil"/>
              <w:bottom w:val="single" w:sz="4" w:space="0" w:color="auto"/>
              <w:right w:val="nil"/>
            </w:tcBorders>
            <w:shd w:val="clear" w:color="auto" w:fill="auto"/>
            <w:noWrap/>
            <w:vAlign w:val="center"/>
            <w:hideMark/>
          </w:tcPr>
          <w:p w14:paraId="0331618B" w14:textId="77777777" w:rsidR="00B352A1" w:rsidRPr="00381FBF" w:rsidRDefault="00B352A1" w:rsidP="0070504D">
            <w:pPr>
              <w:rPr>
                <w:rFonts w:asciiTheme="minorHAnsi" w:hAnsiTheme="minorHAnsi"/>
                <w:noProof/>
                <w:color w:val="000000"/>
                <w:sz w:val="20"/>
                <w:szCs w:val="20"/>
              </w:rPr>
            </w:pPr>
          </w:p>
        </w:tc>
        <w:tc>
          <w:tcPr>
            <w:tcW w:w="638" w:type="pct"/>
            <w:tcBorders>
              <w:left w:val="nil"/>
              <w:bottom w:val="single" w:sz="4" w:space="0" w:color="auto"/>
              <w:right w:val="nil"/>
            </w:tcBorders>
            <w:vAlign w:val="center"/>
          </w:tcPr>
          <w:p w14:paraId="1877C307" w14:textId="77777777" w:rsidR="00B352A1" w:rsidRPr="00381FBF" w:rsidRDefault="00B352A1" w:rsidP="0070504D">
            <w:pPr>
              <w:rPr>
                <w:rFonts w:asciiTheme="minorHAnsi" w:hAnsiTheme="minorHAnsi"/>
                <w:noProof/>
                <w:color w:val="000000"/>
                <w:sz w:val="20"/>
                <w:szCs w:val="20"/>
              </w:rPr>
            </w:pPr>
          </w:p>
        </w:tc>
        <w:tc>
          <w:tcPr>
            <w:tcW w:w="645" w:type="pct"/>
            <w:tcBorders>
              <w:left w:val="nil"/>
              <w:bottom w:val="single" w:sz="4" w:space="0" w:color="auto"/>
              <w:right w:val="nil"/>
            </w:tcBorders>
          </w:tcPr>
          <w:p w14:paraId="4581997E" w14:textId="77777777" w:rsidR="00B352A1" w:rsidRPr="00381FBF" w:rsidRDefault="00B352A1" w:rsidP="0070504D">
            <w:pPr>
              <w:rPr>
                <w:rFonts w:asciiTheme="minorHAnsi" w:hAnsiTheme="minorHAnsi"/>
                <w:noProof/>
                <w:color w:val="000000"/>
                <w:sz w:val="20"/>
                <w:szCs w:val="20"/>
              </w:rPr>
            </w:pPr>
          </w:p>
        </w:tc>
        <w:tc>
          <w:tcPr>
            <w:tcW w:w="645" w:type="pct"/>
            <w:tcBorders>
              <w:left w:val="nil"/>
              <w:bottom w:val="single" w:sz="4" w:space="0" w:color="auto"/>
              <w:right w:val="nil"/>
            </w:tcBorders>
            <w:vAlign w:val="center"/>
          </w:tcPr>
          <w:p w14:paraId="17EA5F3A" w14:textId="77777777" w:rsidR="00B352A1" w:rsidRPr="00381FBF" w:rsidRDefault="00B352A1" w:rsidP="0070504D">
            <w:pPr>
              <w:rPr>
                <w:rFonts w:asciiTheme="minorHAnsi" w:hAnsiTheme="minorHAnsi"/>
                <w:noProof/>
                <w:color w:val="000000"/>
                <w:sz w:val="20"/>
                <w:szCs w:val="20"/>
              </w:rPr>
            </w:pPr>
          </w:p>
        </w:tc>
      </w:tr>
      <w:tr w:rsidR="00B352A1" w:rsidRPr="00381FBF" w14:paraId="52A85F5A" w14:textId="77777777" w:rsidTr="00C24115">
        <w:trPr>
          <w:trHeight w:val="315"/>
        </w:trPr>
        <w:tc>
          <w:tcPr>
            <w:tcW w:w="1298" w:type="pct"/>
            <w:tcBorders>
              <w:left w:val="nil"/>
              <w:bottom w:val="single" w:sz="8" w:space="0" w:color="auto"/>
              <w:right w:val="nil"/>
            </w:tcBorders>
            <w:shd w:val="clear" w:color="auto" w:fill="F2F2F2" w:themeFill="background1" w:themeFillShade="F2"/>
            <w:noWrap/>
            <w:vAlign w:val="center"/>
            <w:hideMark/>
          </w:tcPr>
          <w:p w14:paraId="501769D2"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378" w:type="pct"/>
            <w:tcBorders>
              <w:left w:val="nil"/>
              <w:bottom w:val="single" w:sz="8" w:space="0" w:color="auto"/>
              <w:right w:val="nil"/>
            </w:tcBorders>
            <w:shd w:val="clear" w:color="auto" w:fill="F2F2F2" w:themeFill="background1" w:themeFillShade="F2"/>
            <w:noWrap/>
            <w:vAlign w:val="center"/>
            <w:hideMark/>
          </w:tcPr>
          <w:p w14:paraId="2D438E35" w14:textId="77777777" w:rsidR="00B352A1" w:rsidRPr="00381FBF" w:rsidRDefault="00B352A1" w:rsidP="0070504D">
            <w:pPr>
              <w:rPr>
                <w:rFonts w:asciiTheme="minorHAnsi" w:hAnsiTheme="minorHAnsi"/>
                <w:b/>
                <w:bCs/>
                <w:noProof/>
                <w:color w:val="000000"/>
                <w:sz w:val="20"/>
                <w:szCs w:val="20"/>
              </w:rPr>
            </w:pPr>
          </w:p>
        </w:tc>
        <w:tc>
          <w:tcPr>
            <w:tcW w:w="698" w:type="pct"/>
            <w:tcBorders>
              <w:left w:val="nil"/>
              <w:bottom w:val="single" w:sz="8" w:space="0" w:color="auto"/>
              <w:right w:val="nil"/>
            </w:tcBorders>
            <w:shd w:val="clear" w:color="auto" w:fill="F2F2F2" w:themeFill="background1" w:themeFillShade="F2"/>
            <w:noWrap/>
            <w:vAlign w:val="center"/>
            <w:hideMark/>
          </w:tcPr>
          <w:p w14:paraId="13B356D5"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6216D91B"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2193D5B3"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697" w:type="pct"/>
            <w:tcBorders>
              <w:left w:val="nil"/>
              <w:bottom w:val="single" w:sz="8" w:space="0" w:color="auto"/>
              <w:right w:val="nil"/>
            </w:tcBorders>
            <w:shd w:val="clear" w:color="auto" w:fill="F2F2F2" w:themeFill="background1" w:themeFillShade="F2"/>
            <w:noWrap/>
            <w:vAlign w:val="center"/>
            <w:hideMark/>
          </w:tcPr>
          <w:p w14:paraId="3F79F54A"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44C3F9BD"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2D50AA0B"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38" w:type="pct"/>
            <w:tcBorders>
              <w:left w:val="nil"/>
              <w:bottom w:val="single" w:sz="8" w:space="0" w:color="auto"/>
              <w:right w:val="nil"/>
            </w:tcBorders>
            <w:shd w:val="clear" w:color="auto" w:fill="F2F2F2" w:themeFill="background1" w:themeFillShade="F2"/>
            <w:vAlign w:val="center"/>
          </w:tcPr>
          <w:p w14:paraId="0A982E6F" w14:textId="77777777" w:rsidR="00B352A1" w:rsidRPr="00381FBF" w:rsidRDefault="00B352A1" w:rsidP="0070504D">
            <w:pPr>
              <w:rPr>
                <w:rFonts w:asciiTheme="minorHAnsi" w:hAnsiTheme="minorHAnsi"/>
                <w:b/>
                <w:bCs/>
                <w:noProof/>
                <w:color w:val="000000"/>
                <w:sz w:val="20"/>
                <w:szCs w:val="20"/>
              </w:rPr>
            </w:pPr>
          </w:p>
        </w:tc>
        <w:tc>
          <w:tcPr>
            <w:tcW w:w="645" w:type="pct"/>
            <w:tcBorders>
              <w:left w:val="nil"/>
              <w:bottom w:val="single" w:sz="8" w:space="0" w:color="auto"/>
              <w:right w:val="nil"/>
            </w:tcBorders>
            <w:shd w:val="clear" w:color="auto" w:fill="F2F2F2" w:themeFill="background1" w:themeFillShade="F2"/>
            <w:vAlign w:val="center"/>
          </w:tcPr>
          <w:p w14:paraId="0B3A01EA"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4B681A37"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645" w:type="pct"/>
            <w:tcBorders>
              <w:left w:val="nil"/>
              <w:bottom w:val="single" w:sz="8" w:space="0" w:color="auto"/>
              <w:right w:val="nil"/>
            </w:tcBorders>
            <w:shd w:val="clear" w:color="auto" w:fill="F2F2F2" w:themeFill="background1" w:themeFillShade="F2"/>
            <w:vAlign w:val="center"/>
          </w:tcPr>
          <w:p w14:paraId="73C29043"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0A2543D8"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r>
      <w:tr w:rsidR="00B352A1" w:rsidRPr="00381FBF" w14:paraId="4D4D011A" w14:textId="77777777" w:rsidTr="00C24115">
        <w:trPr>
          <w:trHeight w:val="300"/>
        </w:trPr>
        <w:tc>
          <w:tcPr>
            <w:tcW w:w="1676" w:type="pct"/>
            <w:gridSpan w:val="2"/>
            <w:tcBorders>
              <w:top w:val="nil"/>
              <w:left w:val="nil"/>
              <w:bottom w:val="nil"/>
              <w:right w:val="nil"/>
            </w:tcBorders>
            <w:shd w:val="clear" w:color="auto" w:fill="auto"/>
            <w:noWrap/>
            <w:vAlign w:val="bottom"/>
          </w:tcPr>
          <w:p w14:paraId="205EEE24"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Renter (netto)</w:t>
            </w:r>
          </w:p>
        </w:tc>
        <w:tc>
          <w:tcPr>
            <w:tcW w:w="698" w:type="pct"/>
            <w:tcBorders>
              <w:top w:val="nil"/>
              <w:left w:val="nil"/>
              <w:bottom w:val="nil"/>
              <w:right w:val="nil"/>
            </w:tcBorders>
            <w:shd w:val="clear" w:color="auto" w:fill="auto"/>
            <w:noWrap/>
            <w:vAlign w:val="center"/>
          </w:tcPr>
          <w:p w14:paraId="74E2AAE0"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97" w:type="pct"/>
            <w:tcBorders>
              <w:top w:val="nil"/>
              <w:left w:val="nil"/>
              <w:bottom w:val="nil"/>
              <w:right w:val="nil"/>
            </w:tcBorders>
            <w:shd w:val="clear" w:color="auto" w:fill="auto"/>
            <w:noWrap/>
            <w:vAlign w:val="center"/>
          </w:tcPr>
          <w:p w14:paraId="36C23E60"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38" w:type="pct"/>
            <w:tcBorders>
              <w:top w:val="nil"/>
              <w:left w:val="nil"/>
              <w:bottom w:val="nil"/>
              <w:right w:val="nil"/>
            </w:tcBorders>
            <w:vAlign w:val="center"/>
          </w:tcPr>
          <w:p w14:paraId="54DFAB09" w14:textId="77777777" w:rsidR="00B352A1" w:rsidRPr="00381FBF" w:rsidRDefault="00B352A1" w:rsidP="0070504D">
            <w:pPr>
              <w:rPr>
                <w:rFonts w:asciiTheme="minorHAnsi" w:hAnsiTheme="minorHAnsi"/>
                <w:noProof/>
                <w:color w:val="000000"/>
                <w:sz w:val="20"/>
                <w:szCs w:val="20"/>
              </w:rPr>
            </w:pPr>
          </w:p>
        </w:tc>
        <w:tc>
          <w:tcPr>
            <w:tcW w:w="645" w:type="pct"/>
            <w:tcBorders>
              <w:top w:val="nil"/>
              <w:left w:val="nil"/>
              <w:bottom w:val="nil"/>
              <w:right w:val="nil"/>
            </w:tcBorders>
          </w:tcPr>
          <w:p w14:paraId="23B1610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45" w:type="pct"/>
            <w:tcBorders>
              <w:top w:val="nil"/>
              <w:left w:val="nil"/>
              <w:bottom w:val="nil"/>
              <w:right w:val="nil"/>
            </w:tcBorders>
            <w:vAlign w:val="center"/>
          </w:tcPr>
          <w:p w14:paraId="66E3D41B"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C83FEF5" w14:textId="77777777" w:rsidTr="00C24115">
        <w:trPr>
          <w:trHeight w:val="300"/>
        </w:trPr>
        <w:tc>
          <w:tcPr>
            <w:tcW w:w="1676" w:type="pct"/>
            <w:gridSpan w:val="2"/>
            <w:tcBorders>
              <w:top w:val="nil"/>
              <w:left w:val="nil"/>
              <w:bottom w:val="nil"/>
              <w:right w:val="nil"/>
            </w:tcBorders>
            <w:shd w:val="clear" w:color="auto" w:fill="auto"/>
            <w:noWrap/>
            <w:vAlign w:val="bottom"/>
          </w:tcPr>
          <w:p w14:paraId="1E300E80"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Renteutgifter</w:t>
            </w:r>
          </w:p>
        </w:tc>
        <w:tc>
          <w:tcPr>
            <w:tcW w:w="698" w:type="pct"/>
            <w:tcBorders>
              <w:top w:val="nil"/>
              <w:left w:val="nil"/>
              <w:bottom w:val="nil"/>
              <w:right w:val="nil"/>
            </w:tcBorders>
            <w:shd w:val="clear" w:color="auto" w:fill="auto"/>
            <w:noWrap/>
            <w:vAlign w:val="center"/>
          </w:tcPr>
          <w:p w14:paraId="34A905F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4</w:t>
            </w:r>
          </w:p>
        </w:tc>
        <w:tc>
          <w:tcPr>
            <w:tcW w:w="697" w:type="pct"/>
            <w:tcBorders>
              <w:top w:val="nil"/>
              <w:left w:val="nil"/>
              <w:bottom w:val="nil"/>
              <w:right w:val="nil"/>
            </w:tcBorders>
            <w:shd w:val="clear" w:color="auto" w:fill="auto"/>
            <w:noWrap/>
            <w:vAlign w:val="center"/>
          </w:tcPr>
          <w:p w14:paraId="53578B4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38" w:type="pct"/>
            <w:tcBorders>
              <w:top w:val="nil"/>
              <w:left w:val="nil"/>
              <w:bottom w:val="nil"/>
              <w:right w:val="nil"/>
            </w:tcBorders>
            <w:vAlign w:val="center"/>
          </w:tcPr>
          <w:p w14:paraId="60882BB7" w14:textId="77777777" w:rsidR="00B352A1" w:rsidRPr="00381FBF" w:rsidRDefault="00B352A1" w:rsidP="0070504D">
            <w:pPr>
              <w:rPr>
                <w:rFonts w:asciiTheme="minorHAnsi" w:hAnsiTheme="minorHAnsi"/>
                <w:noProof/>
                <w:color w:val="000000"/>
                <w:sz w:val="20"/>
                <w:szCs w:val="20"/>
              </w:rPr>
            </w:pPr>
          </w:p>
        </w:tc>
        <w:tc>
          <w:tcPr>
            <w:tcW w:w="645" w:type="pct"/>
            <w:tcBorders>
              <w:top w:val="nil"/>
              <w:left w:val="nil"/>
              <w:bottom w:val="nil"/>
              <w:right w:val="nil"/>
            </w:tcBorders>
          </w:tcPr>
          <w:p w14:paraId="6301F966"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45" w:type="pct"/>
            <w:tcBorders>
              <w:top w:val="nil"/>
              <w:left w:val="nil"/>
              <w:bottom w:val="nil"/>
              <w:right w:val="nil"/>
            </w:tcBorders>
            <w:vAlign w:val="center"/>
          </w:tcPr>
          <w:p w14:paraId="5DC9A9C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bl>
    <w:p w14:paraId="0ED8BC8C" w14:textId="77777777" w:rsidR="00B352A1" w:rsidRPr="00381FBF" w:rsidRDefault="00B352A1" w:rsidP="0070504D">
      <w:pPr>
        <w:pStyle w:val="Overskrift4"/>
        <w:numPr>
          <w:ilvl w:val="0"/>
          <w:numId w:val="0"/>
        </w:numPr>
        <w:rPr>
          <w:noProof/>
        </w:rPr>
      </w:pPr>
    </w:p>
    <w:p w14:paraId="2BC5FB89" w14:textId="77777777" w:rsidR="00B352A1" w:rsidRPr="00381FBF" w:rsidRDefault="00B352A1" w:rsidP="0070504D">
      <w:pPr>
        <w:rPr>
          <w:noProof/>
        </w:rPr>
      </w:pPr>
    </w:p>
    <w:p w14:paraId="654F84D8" w14:textId="77777777" w:rsidR="00B352A1" w:rsidRPr="00381FBF" w:rsidRDefault="00B352A1" w:rsidP="0070504D">
      <w:pPr>
        <w:rPr>
          <w:noProof/>
        </w:rPr>
      </w:pPr>
    </w:p>
    <w:p w14:paraId="36A836A6" w14:textId="77777777" w:rsidR="00B352A1" w:rsidRPr="00381FBF" w:rsidRDefault="00B352A1" w:rsidP="0070504D">
      <w:pPr>
        <w:rPr>
          <w:noProof/>
        </w:rPr>
      </w:pPr>
    </w:p>
    <w:p w14:paraId="6E455286" w14:textId="77777777" w:rsidR="00B352A1" w:rsidRPr="00381FBF" w:rsidRDefault="00B352A1" w:rsidP="0070504D">
      <w:pPr>
        <w:rPr>
          <w:noProof/>
        </w:rPr>
      </w:pPr>
    </w:p>
    <w:p w14:paraId="747BBECF" w14:textId="77777777" w:rsidR="00B352A1" w:rsidRPr="00381FBF" w:rsidRDefault="00B352A1" w:rsidP="0070504D">
      <w:pPr>
        <w:spacing w:after="0" w:line="240" w:lineRule="auto"/>
        <w:rPr>
          <w:rFonts w:ascii="Arial" w:hAnsi="Arial"/>
          <w:i/>
          <w:noProof/>
        </w:rPr>
      </w:pPr>
      <w:bookmarkStart w:id="99" w:name="_Toc22907034"/>
      <w:r w:rsidRPr="00381FBF">
        <w:rPr>
          <w:noProof/>
        </w:rPr>
        <w:br w:type="page"/>
      </w:r>
    </w:p>
    <w:p w14:paraId="4A540D33" w14:textId="77777777" w:rsidR="00B352A1" w:rsidRPr="00381FBF" w:rsidRDefault="00B352A1" w:rsidP="0070504D">
      <w:pPr>
        <w:pStyle w:val="Overskrift4"/>
        <w:rPr>
          <w:noProof/>
        </w:rPr>
      </w:pPr>
      <w:r w:rsidRPr="00381FBF">
        <w:rPr>
          <w:noProof/>
        </w:rPr>
        <w:lastRenderedPageBreak/>
        <w:t>Utlån fra lånefond til kommunekassen med avdrag og renter</w:t>
      </w:r>
    </w:p>
    <w:p w14:paraId="158B3D10" w14:textId="77777777" w:rsidR="00B352A1" w:rsidRPr="00381FBF" w:rsidRDefault="00B352A1" w:rsidP="0070504D">
      <w:pPr>
        <w:rPr>
          <w:noProof/>
          <w:sz w:val="20"/>
          <w:szCs w:val="20"/>
        </w:rPr>
      </w:pPr>
      <w:r w:rsidRPr="00381FBF">
        <w:rPr>
          <w:noProof/>
          <w:sz w:val="20"/>
          <w:szCs w:val="20"/>
        </w:rPr>
        <w:t xml:space="preserve">Lånefondet skal låne ut 100 til kommunekassen, finansiert med bruk av eksternt lån. Ved årsavslutningen reduserer kommunekassen sin bruk av lån til 90, slik at lånefondet også må redusere årets interne utlån til 90. </w:t>
      </w:r>
    </w:p>
    <w:p w14:paraId="19B258FF" w14:textId="77777777" w:rsidR="00B352A1" w:rsidRPr="00381FBF" w:rsidRDefault="00B352A1" w:rsidP="0070504D">
      <w:pPr>
        <w:rPr>
          <w:rStyle w:val="kursiv"/>
          <w:noProof/>
          <w:sz w:val="20"/>
          <w:szCs w:val="20"/>
        </w:rPr>
      </w:pPr>
      <w:r w:rsidRPr="00381FBF">
        <w:rPr>
          <w:rStyle w:val="kursiv"/>
          <w:noProof/>
          <w:sz w:val="20"/>
          <w:szCs w:val="20"/>
        </w:rPr>
        <w:t>Utlån og bruk av lån</w:t>
      </w:r>
    </w:p>
    <w:p w14:paraId="6A0CDB5E" w14:textId="77777777" w:rsidR="00B352A1" w:rsidRPr="00381FBF" w:rsidRDefault="00B352A1" w:rsidP="0070504D">
      <w:pPr>
        <w:rPr>
          <w:noProof/>
          <w:sz w:val="20"/>
          <w:szCs w:val="20"/>
        </w:rPr>
      </w:pPr>
      <w:r w:rsidRPr="00381FBF">
        <w:rPr>
          <w:noProof/>
          <w:sz w:val="20"/>
          <w:szCs w:val="20"/>
        </w:rPr>
        <w:t xml:space="preserve">Utlånet føres på funksjon 870, både i lånefondet og i kommunekassen, og begge steder i investeringsregnskapet. </w:t>
      </w:r>
    </w:p>
    <w:p w14:paraId="0A488FDA" w14:textId="77777777" w:rsidR="00B352A1" w:rsidRPr="00381FBF" w:rsidRDefault="00B352A1" w:rsidP="0070504D">
      <w:pPr>
        <w:rPr>
          <w:noProof/>
          <w:sz w:val="20"/>
          <w:szCs w:val="20"/>
        </w:rPr>
      </w:pPr>
      <w:r w:rsidRPr="00381FBF">
        <w:rPr>
          <w:noProof/>
          <w:sz w:val="20"/>
          <w:szCs w:val="20"/>
        </w:rPr>
        <w:t xml:space="preserve">I lånefondet føres bruk av eksternt lån på art 910 og det interne utlånet på art 521. </w:t>
      </w:r>
    </w:p>
    <w:p w14:paraId="1CC3447C" w14:textId="77777777" w:rsidR="00B352A1" w:rsidRPr="00381FBF" w:rsidRDefault="00B352A1" w:rsidP="0070504D">
      <w:pPr>
        <w:rPr>
          <w:noProof/>
          <w:sz w:val="20"/>
          <w:szCs w:val="20"/>
        </w:rPr>
      </w:pPr>
      <w:r w:rsidRPr="00381FBF">
        <w:rPr>
          <w:noProof/>
          <w:sz w:val="20"/>
          <w:szCs w:val="20"/>
        </w:rPr>
        <w:t xml:space="preserve">I kommunekassen føres bruk av internt lån på art 911. </w:t>
      </w:r>
    </w:p>
    <w:p w14:paraId="0A271BEC" w14:textId="77777777" w:rsidR="00B352A1" w:rsidRPr="00381FBF" w:rsidRDefault="00B352A1" w:rsidP="0070504D">
      <w:pPr>
        <w:rPr>
          <w:noProof/>
          <w:sz w:val="20"/>
          <w:szCs w:val="20"/>
        </w:rPr>
      </w:pPr>
      <w:r w:rsidRPr="00381FBF">
        <w:rPr>
          <w:noProof/>
          <w:sz w:val="20"/>
          <w:szCs w:val="20"/>
        </w:rPr>
        <w:t xml:space="preserve">Når lånefondet og kommunekassen her benytter de konserninterne artene for det interne lånet, gir det riktige konserntall i investeringsregnskapet (det interne lånet elimineres). Dersom kommunekassen fører lånet på art 910, vil konserntallene for bruk av lån bli feil (for høye). Dersom lånefondet fører lånet på art 520, vil konserntallene for utlån bli feil (for høye). </w:t>
      </w:r>
    </w:p>
    <w:p w14:paraId="1966DC2B" w14:textId="77777777" w:rsidR="00B352A1" w:rsidRPr="00381FBF" w:rsidRDefault="00B352A1" w:rsidP="0070504D">
      <w:pPr>
        <w:rPr>
          <w:rStyle w:val="kursiv"/>
          <w:noProof/>
          <w:sz w:val="20"/>
          <w:szCs w:val="18"/>
        </w:rPr>
      </w:pPr>
      <w:r w:rsidRPr="00381FBF">
        <w:rPr>
          <w:rStyle w:val="kursiv"/>
          <w:noProof/>
          <w:sz w:val="20"/>
          <w:szCs w:val="18"/>
        </w:rPr>
        <w:t>Avdrag</w:t>
      </w:r>
    </w:p>
    <w:p w14:paraId="1A191046" w14:textId="77777777" w:rsidR="00B352A1" w:rsidRPr="00381FBF" w:rsidRDefault="00B352A1" w:rsidP="0070504D">
      <w:pPr>
        <w:rPr>
          <w:noProof/>
          <w:sz w:val="20"/>
          <w:szCs w:val="20"/>
        </w:rPr>
      </w:pPr>
      <w:r w:rsidRPr="00381FBF">
        <w:rPr>
          <w:noProof/>
          <w:sz w:val="20"/>
          <w:szCs w:val="20"/>
        </w:rPr>
        <w:t>Kommunekassen har årlige avdrag på 10 til lånefondet.</w:t>
      </w:r>
    </w:p>
    <w:p w14:paraId="4E921F2D" w14:textId="77777777" w:rsidR="00B352A1" w:rsidRPr="00381FBF" w:rsidRDefault="00B352A1" w:rsidP="0070504D">
      <w:pPr>
        <w:rPr>
          <w:noProof/>
          <w:sz w:val="20"/>
          <w:szCs w:val="20"/>
        </w:rPr>
      </w:pPr>
      <w:r w:rsidRPr="00381FBF">
        <w:rPr>
          <w:noProof/>
          <w:sz w:val="20"/>
          <w:szCs w:val="20"/>
        </w:rPr>
        <w:t xml:space="preserve">De interne avdragene føres på funksjon 870 i </w:t>
      </w:r>
      <w:r w:rsidRPr="00381FBF">
        <w:rPr>
          <w:rStyle w:val="kursiv"/>
          <w:noProof/>
          <w:sz w:val="20"/>
          <w:szCs w:val="20"/>
        </w:rPr>
        <w:t xml:space="preserve">driftsregnskapet </w:t>
      </w:r>
      <w:r w:rsidRPr="00381FBF">
        <w:rPr>
          <w:noProof/>
          <w:sz w:val="20"/>
          <w:szCs w:val="20"/>
        </w:rPr>
        <w:t>både i lånefondet og kommunekassen</w:t>
      </w:r>
      <w:r w:rsidRPr="00381FBF">
        <w:rPr>
          <w:rStyle w:val="kursiv"/>
          <w:noProof/>
          <w:sz w:val="20"/>
          <w:szCs w:val="20"/>
        </w:rPr>
        <w:t xml:space="preserve">, </w:t>
      </w:r>
      <w:r w:rsidRPr="00381FBF">
        <w:rPr>
          <w:noProof/>
          <w:sz w:val="20"/>
          <w:szCs w:val="20"/>
        </w:rPr>
        <w:t xml:space="preserve">og skal derfor elimineres. Dermed skal de konserninterne artene skal brukes. </w:t>
      </w:r>
    </w:p>
    <w:p w14:paraId="56C2E1B4" w14:textId="77777777" w:rsidR="00B352A1" w:rsidRPr="00381FBF" w:rsidRDefault="00B352A1" w:rsidP="0070504D">
      <w:pPr>
        <w:rPr>
          <w:noProof/>
          <w:sz w:val="20"/>
          <w:szCs w:val="20"/>
        </w:rPr>
      </w:pPr>
      <w:r w:rsidRPr="00381FBF">
        <w:rPr>
          <w:noProof/>
          <w:sz w:val="20"/>
          <w:szCs w:val="20"/>
        </w:rPr>
        <w:t xml:space="preserve">I lånefondet føres mottatte (interne) avdrag på art 921. Lånefondets avdrag på det eksterne lånet føres i driftsregnskapet på art 510.  </w:t>
      </w:r>
    </w:p>
    <w:p w14:paraId="0D59A6DD" w14:textId="77777777" w:rsidR="00B352A1" w:rsidRPr="00381FBF" w:rsidRDefault="00B352A1" w:rsidP="0070504D">
      <w:pPr>
        <w:rPr>
          <w:noProof/>
          <w:sz w:val="20"/>
          <w:szCs w:val="20"/>
        </w:rPr>
      </w:pPr>
      <w:r w:rsidRPr="00381FBF">
        <w:rPr>
          <w:noProof/>
          <w:sz w:val="20"/>
          <w:szCs w:val="20"/>
        </w:rPr>
        <w:t xml:space="preserve">I kommunekassen føres det interne avdraget på art 511. </w:t>
      </w:r>
    </w:p>
    <w:p w14:paraId="4363120D" w14:textId="77777777" w:rsidR="00B352A1" w:rsidRPr="00381FBF" w:rsidRDefault="00B352A1" w:rsidP="0070504D">
      <w:pPr>
        <w:rPr>
          <w:noProof/>
          <w:sz w:val="20"/>
          <w:szCs w:val="20"/>
        </w:rPr>
      </w:pPr>
      <w:r w:rsidRPr="00381FBF">
        <w:rPr>
          <w:noProof/>
          <w:sz w:val="20"/>
          <w:szCs w:val="20"/>
        </w:rPr>
        <w:t xml:space="preserve">Når lånefondet og kommunekassen her benytter de konserninterne artene for de interne avdragene, gir det riktige konserntall i driftsregnskapet (de interne avdragene elimineres). Dersom kommunekassen fører avdraget på art 510, vil konserntallene for avdrag (netto) i drift bli feil (for høye). Dersom lånefondet fører avdraget på art 920, vil konserntallene for avdrag (netto) bli feil (for lave). </w:t>
      </w:r>
    </w:p>
    <w:p w14:paraId="4AB8452E" w14:textId="77777777" w:rsidR="00B352A1" w:rsidRPr="00381FBF" w:rsidRDefault="00B352A1" w:rsidP="0070504D">
      <w:pPr>
        <w:rPr>
          <w:rStyle w:val="kursiv"/>
          <w:noProof/>
          <w:sz w:val="20"/>
          <w:szCs w:val="18"/>
        </w:rPr>
      </w:pPr>
      <w:r w:rsidRPr="00381FBF">
        <w:rPr>
          <w:rStyle w:val="kursiv"/>
          <w:noProof/>
          <w:sz w:val="20"/>
          <w:szCs w:val="18"/>
        </w:rPr>
        <w:t>Renter</w:t>
      </w:r>
    </w:p>
    <w:p w14:paraId="1A42C1FE" w14:textId="77777777" w:rsidR="00B352A1" w:rsidRPr="00381FBF" w:rsidRDefault="00B352A1" w:rsidP="0070504D">
      <w:pPr>
        <w:rPr>
          <w:noProof/>
          <w:sz w:val="20"/>
          <w:szCs w:val="20"/>
        </w:rPr>
      </w:pPr>
      <w:r w:rsidRPr="00381FBF">
        <w:rPr>
          <w:noProof/>
          <w:sz w:val="20"/>
          <w:szCs w:val="20"/>
        </w:rPr>
        <w:t>Kommunekassen har årlige renter på 2 til lånefondet.</w:t>
      </w:r>
    </w:p>
    <w:p w14:paraId="0E18DD4E" w14:textId="77777777" w:rsidR="00B352A1" w:rsidRPr="00381FBF" w:rsidRDefault="00B352A1" w:rsidP="0070504D">
      <w:pPr>
        <w:rPr>
          <w:noProof/>
          <w:sz w:val="20"/>
          <w:szCs w:val="20"/>
        </w:rPr>
      </w:pPr>
      <w:r w:rsidRPr="00381FBF">
        <w:rPr>
          <w:noProof/>
          <w:sz w:val="20"/>
          <w:szCs w:val="20"/>
        </w:rPr>
        <w:t>De interne rentene føres på funksjon 870 både i foretakets og i kommunekassens driftsregnskap</w:t>
      </w:r>
      <w:r w:rsidRPr="00381FBF">
        <w:rPr>
          <w:rStyle w:val="kursiv"/>
          <w:noProof/>
          <w:sz w:val="20"/>
          <w:szCs w:val="20"/>
        </w:rPr>
        <w:t xml:space="preserve">, </w:t>
      </w:r>
      <w:r w:rsidRPr="00381FBF">
        <w:rPr>
          <w:noProof/>
          <w:sz w:val="20"/>
          <w:szCs w:val="20"/>
        </w:rPr>
        <w:t xml:space="preserve">og skal derfor elimineres. Dermed skal de konserninterne artene skal brukes. </w:t>
      </w:r>
    </w:p>
    <w:p w14:paraId="6AEEBD5E" w14:textId="77777777" w:rsidR="00B352A1" w:rsidRPr="00381FBF" w:rsidRDefault="00B352A1" w:rsidP="0070504D">
      <w:pPr>
        <w:rPr>
          <w:noProof/>
          <w:sz w:val="20"/>
          <w:szCs w:val="20"/>
        </w:rPr>
      </w:pPr>
      <w:r w:rsidRPr="00381FBF">
        <w:rPr>
          <w:noProof/>
          <w:sz w:val="20"/>
          <w:szCs w:val="20"/>
        </w:rPr>
        <w:t xml:space="preserve">I lånefondet føres renteinntektene på art 901. Lånefondets renter på det eksterne lånet føres på art 500.  </w:t>
      </w:r>
    </w:p>
    <w:p w14:paraId="63E3BCA7" w14:textId="77777777" w:rsidR="00B352A1" w:rsidRPr="00381FBF" w:rsidRDefault="00B352A1" w:rsidP="0070504D">
      <w:pPr>
        <w:rPr>
          <w:noProof/>
          <w:sz w:val="20"/>
          <w:szCs w:val="20"/>
        </w:rPr>
      </w:pPr>
      <w:r w:rsidRPr="00381FBF">
        <w:rPr>
          <w:noProof/>
          <w:sz w:val="20"/>
          <w:szCs w:val="20"/>
        </w:rPr>
        <w:t xml:space="preserve">I kommunekassen føres de interne rentene på art 501. </w:t>
      </w:r>
    </w:p>
    <w:p w14:paraId="32C93619" w14:textId="77777777" w:rsidR="00B352A1" w:rsidRPr="00381FBF" w:rsidRDefault="00B352A1" w:rsidP="0070504D">
      <w:pPr>
        <w:rPr>
          <w:noProof/>
          <w:sz w:val="20"/>
          <w:szCs w:val="20"/>
        </w:rPr>
      </w:pPr>
      <w:r w:rsidRPr="00381FBF">
        <w:rPr>
          <w:noProof/>
          <w:sz w:val="20"/>
          <w:szCs w:val="20"/>
        </w:rPr>
        <w:t xml:space="preserve">Når lånefondet og kommunekassen her benytter de konserninterne artene for de interne rentene, gir det riktige konserntall (de interne rentene elimineres). Dersom kommunekassen fører rentene på art 500, vil konserntallene for finansutgifter (netto) bli feil (for høye). Dersom lånefondet fører de interne rentene på art 900, vil konserntallene for finansutgifter (netto) bli feil (for lave). </w:t>
      </w:r>
    </w:p>
    <w:p w14:paraId="6C2D3858" w14:textId="77777777" w:rsidR="00B352A1" w:rsidRPr="00381FBF" w:rsidRDefault="00B352A1" w:rsidP="0070504D">
      <w:pPr>
        <w:rPr>
          <w:noProof/>
        </w:rPr>
      </w:pPr>
    </w:p>
    <w:p w14:paraId="1DD76AF4" w14:textId="77777777" w:rsidR="00B352A1" w:rsidRPr="00381FBF" w:rsidRDefault="00B352A1" w:rsidP="0070504D">
      <w:pPr>
        <w:rPr>
          <w:noProof/>
        </w:rPr>
      </w:pPr>
    </w:p>
    <w:p w14:paraId="6C2EC42A" w14:textId="77777777" w:rsidR="00B352A1" w:rsidRPr="00381FBF" w:rsidRDefault="00B352A1" w:rsidP="0070504D">
      <w:pPr>
        <w:rPr>
          <w:noProof/>
        </w:rPr>
      </w:pPr>
    </w:p>
    <w:p w14:paraId="592881EE" w14:textId="77777777" w:rsidR="00B352A1" w:rsidRPr="00381FBF" w:rsidRDefault="00B352A1" w:rsidP="0070504D">
      <w:pPr>
        <w:rPr>
          <w:noProof/>
        </w:rPr>
      </w:pPr>
    </w:p>
    <w:p w14:paraId="020D7F46" w14:textId="77777777" w:rsidR="00B352A1" w:rsidRPr="00381FBF" w:rsidRDefault="00B352A1" w:rsidP="0070504D">
      <w:pPr>
        <w:rPr>
          <w:noProof/>
        </w:rPr>
      </w:pPr>
    </w:p>
    <w:tbl>
      <w:tblPr>
        <w:tblW w:w="5531" w:type="pct"/>
        <w:tblCellMar>
          <w:left w:w="70" w:type="dxa"/>
          <w:right w:w="70" w:type="dxa"/>
        </w:tblCellMar>
        <w:tblLook w:val="04A0" w:firstRow="1" w:lastRow="0" w:firstColumn="1" w:lastColumn="0" w:noHBand="0" w:noVBand="1"/>
      </w:tblPr>
      <w:tblGrid>
        <w:gridCol w:w="2441"/>
        <w:gridCol w:w="699"/>
        <w:gridCol w:w="1241"/>
        <w:gridCol w:w="1290"/>
        <w:gridCol w:w="1214"/>
        <w:gridCol w:w="1193"/>
        <w:gridCol w:w="1173"/>
      </w:tblGrid>
      <w:tr w:rsidR="00B352A1" w:rsidRPr="00381FBF" w14:paraId="0D1C3956" w14:textId="77777777" w:rsidTr="00D32EE7">
        <w:trPr>
          <w:trHeight w:val="300"/>
        </w:trPr>
        <w:tc>
          <w:tcPr>
            <w:tcW w:w="1319" w:type="pct"/>
            <w:tcBorders>
              <w:top w:val="single" w:sz="4" w:space="0" w:color="auto"/>
              <w:left w:val="nil"/>
              <w:bottom w:val="single" w:sz="4" w:space="0" w:color="auto"/>
              <w:right w:val="nil"/>
            </w:tcBorders>
            <w:shd w:val="clear" w:color="000000" w:fill="FAC090"/>
            <w:noWrap/>
            <w:vAlign w:val="bottom"/>
            <w:hideMark/>
          </w:tcPr>
          <w:p w14:paraId="5AD864EA"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lastRenderedPageBreak/>
              <w:t>EKSEMPEL</w:t>
            </w:r>
          </w:p>
        </w:tc>
        <w:tc>
          <w:tcPr>
            <w:tcW w:w="377" w:type="pct"/>
            <w:tcBorders>
              <w:top w:val="single" w:sz="4" w:space="0" w:color="auto"/>
              <w:left w:val="nil"/>
              <w:bottom w:val="single" w:sz="4" w:space="0" w:color="auto"/>
              <w:right w:val="nil"/>
            </w:tcBorders>
            <w:shd w:val="clear" w:color="000000" w:fill="FAC090"/>
            <w:noWrap/>
            <w:vAlign w:val="bottom"/>
            <w:hideMark/>
          </w:tcPr>
          <w:p w14:paraId="3AA43F99"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71" w:type="pct"/>
            <w:tcBorders>
              <w:top w:val="single" w:sz="4" w:space="0" w:color="auto"/>
              <w:left w:val="nil"/>
              <w:bottom w:val="single" w:sz="4" w:space="0" w:color="auto"/>
              <w:right w:val="nil"/>
            </w:tcBorders>
            <w:shd w:val="clear" w:color="000000" w:fill="FAC090"/>
            <w:noWrap/>
            <w:vAlign w:val="bottom"/>
            <w:hideMark/>
          </w:tcPr>
          <w:p w14:paraId="4A28B237"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7" w:type="pct"/>
            <w:tcBorders>
              <w:top w:val="single" w:sz="4" w:space="0" w:color="auto"/>
              <w:left w:val="nil"/>
              <w:bottom w:val="single" w:sz="4" w:space="0" w:color="auto"/>
              <w:right w:val="nil"/>
            </w:tcBorders>
            <w:shd w:val="clear" w:color="000000" w:fill="FAC090"/>
            <w:noWrap/>
            <w:vAlign w:val="bottom"/>
            <w:hideMark/>
          </w:tcPr>
          <w:p w14:paraId="1649B576"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56" w:type="pct"/>
            <w:tcBorders>
              <w:top w:val="single" w:sz="4" w:space="0" w:color="auto"/>
              <w:left w:val="nil"/>
              <w:bottom w:val="single" w:sz="4" w:space="0" w:color="auto"/>
              <w:right w:val="nil"/>
            </w:tcBorders>
            <w:shd w:val="clear" w:color="000000" w:fill="FAC090"/>
          </w:tcPr>
          <w:p w14:paraId="24C31C4D" w14:textId="77777777" w:rsidR="00B352A1" w:rsidRPr="00381FBF" w:rsidRDefault="00B352A1" w:rsidP="0070504D">
            <w:pPr>
              <w:rPr>
                <w:rFonts w:asciiTheme="minorHAnsi" w:hAnsiTheme="minorHAnsi"/>
                <w:b/>
                <w:bCs/>
                <w:noProof/>
                <w:color w:val="000000"/>
                <w:sz w:val="20"/>
                <w:szCs w:val="20"/>
              </w:rPr>
            </w:pPr>
          </w:p>
        </w:tc>
        <w:tc>
          <w:tcPr>
            <w:tcW w:w="645" w:type="pct"/>
            <w:tcBorders>
              <w:top w:val="single" w:sz="4" w:space="0" w:color="auto"/>
              <w:left w:val="nil"/>
              <w:bottom w:val="single" w:sz="4" w:space="0" w:color="auto"/>
              <w:right w:val="nil"/>
            </w:tcBorders>
            <w:shd w:val="clear" w:color="000000" w:fill="FAC090"/>
          </w:tcPr>
          <w:p w14:paraId="6C2184CB" w14:textId="77777777" w:rsidR="00B352A1" w:rsidRPr="00381FBF" w:rsidRDefault="00B352A1" w:rsidP="0070504D">
            <w:pPr>
              <w:rPr>
                <w:rFonts w:asciiTheme="minorHAnsi" w:hAnsiTheme="minorHAnsi"/>
                <w:b/>
                <w:bCs/>
                <w:noProof/>
                <w:color w:val="000000"/>
                <w:sz w:val="20"/>
                <w:szCs w:val="20"/>
              </w:rPr>
            </w:pPr>
          </w:p>
        </w:tc>
        <w:tc>
          <w:tcPr>
            <w:tcW w:w="635" w:type="pct"/>
            <w:tcBorders>
              <w:top w:val="single" w:sz="4" w:space="0" w:color="auto"/>
              <w:left w:val="nil"/>
              <w:bottom w:val="single" w:sz="4" w:space="0" w:color="auto"/>
              <w:right w:val="nil"/>
            </w:tcBorders>
            <w:shd w:val="clear" w:color="000000" w:fill="FAC090"/>
          </w:tcPr>
          <w:p w14:paraId="5CF0633E" w14:textId="77777777" w:rsidR="00B352A1" w:rsidRPr="00381FBF" w:rsidRDefault="00B352A1" w:rsidP="0070504D">
            <w:pPr>
              <w:rPr>
                <w:rFonts w:asciiTheme="minorHAnsi" w:hAnsiTheme="minorHAnsi"/>
                <w:b/>
                <w:bCs/>
                <w:noProof/>
                <w:color w:val="000000"/>
                <w:sz w:val="20"/>
                <w:szCs w:val="20"/>
              </w:rPr>
            </w:pPr>
          </w:p>
        </w:tc>
      </w:tr>
      <w:tr w:rsidR="00B352A1" w:rsidRPr="00381FBF" w14:paraId="35343272" w14:textId="77777777" w:rsidTr="00D32EE7">
        <w:trPr>
          <w:trHeight w:val="113"/>
        </w:trPr>
        <w:tc>
          <w:tcPr>
            <w:tcW w:w="1319" w:type="pct"/>
            <w:tcBorders>
              <w:top w:val="single" w:sz="4" w:space="0" w:color="auto"/>
              <w:left w:val="nil"/>
              <w:bottom w:val="single" w:sz="8" w:space="0" w:color="auto"/>
              <w:right w:val="nil"/>
            </w:tcBorders>
            <w:shd w:val="clear" w:color="000000" w:fill="FDE9D9"/>
            <w:noWrap/>
            <w:vAlign w:val="center"/>
            <w:hideMark/>
          </w:tcPr>
          <w:p w14:paraId="0ED05CBB"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377" w:type="pct"/>
            <w:tcBorders>
              <w:top w:val="single" w:sz="4" w:space="0" w:color="auto"/>
              <w:left w:val="nil"/>
              <w:bottom w:val="single" w:sz="8" w:space="0" w:color="auto"/>
              <w:right w:val="nil"/>
            </w:tcBorders>
            <w:shd w:val="clear" w:color="000000" w:fill="FDE9D9"/>
            <w:noWrap/>
            <w:vAlign w:val="center"/>
            <w:hideMark/>
          </w:tcPr>
          <w:p w14:paraId="6A822628"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71" w:type="pct"/>
            <w:tcBorders>
              <w:top w:val="single" w:sz="4" w:space="0" w:color="auto"/>
              <w:left w:val="nil"/>
              <w:bottom w:val="single" w:sz="8" w:space="0" w:color="auto"/>
              <w:right w:val="nil"/>
            </w:tcBorders>
            <w:shd w:val="clear" w:color="000000" w:fill="FDE9D9"/>
            <w:noWrap/>
            <w:vAlign w:val="center"/>
            <w:hideMark/>
          </w:tcPr>
          <w:p w14:paraId="1DFEBD87"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50B99439"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97" w:type="pct"/>
            <w:tcBorders>
              <w:top w:val="single" w:sz="4" w:space="0" w:color="auto"/>
              <w:left w:val="nil"/>
              <w:bottom w:val="single" w:sz="8" w:space="0" w:color="auto"/>
              <w:right w:val="nil"/>
            </w:tcBorders>
            <w:shd w:val="clear" w:color="000000" w:fill="FDE9D9"/>
            <w:noWrap/>
            <w:vAlign w:val="center"/>
            <w:hideMark/>
          </w:tcPr>
          <w:p w14:paraId="7A7820AD"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6D8A821C"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56" w:type="pct"/>
            <w:tcBorders>
              <w:top w:val="single" w:sz="4" w:space="0" w:color="auto"/>
              <w:left w:val="nil"/>
              <w:bottom w:val="single" w:sz="8" w:space="0" w:color="auto"/>
              <w:right w:val="nil"/>
            </w:tcBorders>
            <w:shd w:val="clear" w:color="000000" w:fill="FDE9D9"/>
            <w:vAlign w:val="center"/>
          </w:tcPr>
          <w:p w14:paraId="75AE5059"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45" w:type="pct"/>
            <w:tcBorders>
              <w:top w:val="single" w:sz="4" w:space="0" w:color="auto"/>
              <w:left w:val="nil"/>
              <w:bottom w:val="single" w:sz="8" w:space="0" w:color="auto"/>
              <w:right w:val="nil"/>
            </w:tcBorders>
            <w:shd w:val="clear" w:color="000000" w:fill="FDE9D9"/>
            <w:vAlign w:val="center"/>
          </w:tcPr>
          <w:p w14:paraId="3B4D60FE"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228EB117"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35" w:type="pct"/>
            <w:tcBorders>
              <w:top w:val="single" w:sz="4" w:space="0" w:color="auto"/>
              <w:left w:val="nil"/>
              <w:bottom w:val="single" w:sz="8" w:space="0" w:color="auto"/>
              <w:right w:val="nil"/>
            </w:tcBorders>
            <w:shd w:val="clear" w:color="000000" w:fill="FDE9D9"/>
            <w:vAlign w:val="center"/>
          </w:tcPr>
          <w:p w14:paraId="572C7767"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5FED7F29"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r>
      <w:tr w:rsidR="00B352A1" w:rsidRPr="00381FBF" w14:paraId="1E339FF2" w14:textId="77777777" w:rsidTr="00D32EE7">
        <w:trPr>
          <w:trHeight w:val="300"/>
        </w:trPr>
        <w:tc>
          <w:tcPr>
            <w:tcW w:w="1319" w:type="pct"/>
            <w:tcBorders>
              <w:top w:val="nil"/>
              <w:left w:val="nil"/>
              <w:bottom w:val="nil"/>
              <w:right w:val="nil"/>
            </w:tcBorders>
            <w:shd w:val="clear" w:color="auto" w:fill="auto"/>
            <w:noWrap/>
            <w:vAlign w:val="bottom"/>
            <w:hideMark/>
          </w:tcPr>
          <w:p w14:paraId="2E7FFE21"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u w:val="single"/>
              </w:rPr>
              <w:t>Lånefondet</w:t>
            </w:r>
            <w:r w:rsidRPr="00381FBF">
              <w:rPr>
                <w:rFonts w:asciiTheme="minorHAnsi" w:hAnsiTheme="minorHAnsi"/>
                <w:noProof/>
                <w:color w:val="000000"/>
                <w:sz w:val="20"/>
                <w:szCs w:val="20"/>
              </w:rPr>
              <w:t xml:space="preserve"> </w:t>
            </w:r>
          </w:p>
        </w:tc>
        <w:tc>
          <w:tcPr>
            <w:tcW w:w="377" w:type="pct"/>
            <w:tcBorders>
              <w:top w:val="nil"/>
              <w:left w:val="nil"/>
              <w:bottom w:val="nil"/>
              <w:right w:val="nil"/>
            </w:tcBorders>
            <w:shd w:val="clear" w:color="auto" w:fill="auto"/>
            <w:noWrap/>
            <w:vAlign w:val="bottom"/>
          </w:tcPr>
          <w:p w14:paraId="7F451319" w14:textId="77777777" w:rsidR="00B352A1" w:rsidRPr="00381FBF" w:rsidRDefault="00B352A1" w:rsidP="0070504D">
            <w:pPr>
              <w:rPr>
                <w:rFonts w:asciiTheme="minorHAnsi" w:hAnsiTheme="minorHAnsi"/>
                <w:noProof/>
                <w:color w:val="000000"/>
                <w:sz w:val="20"/>
                <w:szCs w:val="20"/>
              </w:rPr>
            </w:pPr>
          </w:p>
        </w:tc>
        <w:tc>
          <w:tcPr>
            <w:tcW w:w="671" w:type="pct"/>
            <w:tcBorders>
              <w:top w:val="nil"/>
              <w:left w:val="nil"/>
              <w:bottom w:val="nil"/>
              <w:right w:val="nil"/>
            </w:tcBorders>
            <w:shd w:val="clear" w:color="auto" w:fill="auto"/>
            <w:noWrap/>
            <w:vAlign w:val="bottom"/>
          </w:tcPr>
          <w:p w14:paraId="17FAA17E" w14:textId="77777777" w:rsidR="00B352A1" w:rsidRPr="00381FBF" w:rsidRDefault="00B352A1" w:rsidP="0070504D">
            <w:pPr>
              <w:rPr>
                <w:rFonts w:asciiTheme="minorHAnsi" w:hAnsiTheme="minorHAnsi"/>
                <w:noProof/>
                <w:color w:val="000000"/>
                <w:sz w:val="20"/>
                <w:szCs w:val="20"/>
              </w:rPr>
            </w:pPr>
          </w:p>
        </w:tc>
        <w:tc>
          <w:tcPr>
            <w:tcW w:w="697" w:type="pct"/>
            <w:tcBorders>
              <w:top w:val="nil"/>
              <w:left w:val="nil"/>
              <w:bottom w:val="nil"/>
              <w:right w:val="nil"/>
            </w:tcBorders>
            <w:shd w:val="clear" w:color="auto" w:fill="auto"/>
            <w:noWrap/>
            <w:vAlign w:val="bottom"/>
          </w:tcPr>
          <w:p w14:paraId="0512188C" w14:textId="77777777" w:rsidR="00B352A1" w:rsidRPr="00381FBF" w:rsidRDefault="00B352A1" w:rsidP="0070504D">
            <w:pPr>
              <w:rPr>
                <w:rFonts w:asciiTheme="minorHAnsi" w:hAnsiTheme="minorHAnsi"/>
                <w:noProof/>
                <w:color w:val="000000"/>
                <w:sz w:val="20"/>
                <w:szCs w:val="20"/>
              </w:rPr>
            </w:pPr>
          </w:p>
        </w:tc>
        <w:tc>
          <w:tcPr>
            <w:tcW w:w="656" w:type="pct"/>
            <w:tcBorders>
              <w:top w:val="nil"/>
              <w:left w:val="nil"/>
              <w:bottom w:val="nil"/>
              <w:right w:val="nil"/>
            </w:tcBorders>
            <w:vAlign w:val="bottom"/>
          </w:tcPr>
          <w:p w14:paraId="22446810" w14:textId="77777777" w:rsidR="00B352A1" w:rsidRPr="00381FBF" w:rsidRDefault="00B352A1" w:rsidP="0070504D">
            <w:pPr>
              <w:rPr>
                <w:rFonts w:asciiTheme="minorHAnsi" w:hAnsiTheme="minorHAnsi"/>
                <w:noProof/>
                <w:color w:val="000000"/>
                <w:sz w:val="20"/>
                <w:szCs w:val="20"/>
              </w:rPr>
            </w:pPr>
          </w:p>
        </w:tc>
        <w:tc>
          <w:tcPr>
            <w:tcW w:w="645" w:type="pct"/>
            <w:tcBorders>
              <w:top w:val="nil"/>
              <w:left w:val="nil"/>
              <w:bottom w:val="nil"/>
              <w:right w:val="nil"/>
            </w:tcBorders>
          </w:tcPr>
          <w:p w14:paraId="3558DFF1" w14:textId="77777777" w:rsidR="00B352A1" w:rsidRPr="00381FBF" w:rsidRDefault="00B352A1" w:rsidP="0070504D">
            <w:pPr>
              <w:rPr>
                <w:rFonts w:asciiTheme="minorHAnsi" w:hAnsiTheme="minorHAnsi"/>
                <w:noProof/>
                <w:color w:val="000000"/>
                <w:sz w:val="20"/>
                <w:szCs w:val="20"/>
              </w:rPr>
            </w:pPr>
          </w:p>
        </w:tc>
        <w:tc>
          <w:tcPr>
            <w:tcW w:w="635" w:type="pct"/>
            <w:tcBorders>
              <w:top w:val="nil"/>
              <w:left w:val="nil"/>
              <w:bottom w:val="nil"/>
              <w:right w:val="nil"/>
            </w:tcBorders>
            <w:vAlign w:val="bottom"/>
          </w:tcPr>
          <w:p w14:paraId="2D93E7E2" w14:textId="77777777" w:rsidR="00B352A1" w:rsidRPr="00381FBF" w:rsidRDefault="00B352A1" w:rsidP="0070504D">
            <w:pPr>
              <w:rPr>
                <w:rFonts w:asciiTheme="minorHAnsi" w:hAnsiTheme="minorHAnsi"/>
                <w:noProof/>
                <w:color w:val="000000"/>
                <w:sz w:val="20"/>
                <w:szCs w:val="20"/>
              </w:rPr>
            </w:pPr>
          </w:p>
        </w:tc>
      </w:tr>
      <w:tr w:rsidR="00B352A1" w:rsidRPr="00381FBF" w14:paraId="60D181DB" w14:textId="77777777" w:rsidTr="00D32EE7">
        <w:trPr>
          <w:trHeight w:val="300"/>
        </w:trPr>
        <w:tc>
          <w:tcPr>
            <w:tcW w:w="1319" w:type="pct"/>
            <w:tcBorders>
              <w:top w:val="nil"/>
              <w:left w:val="nil"/>
              <w:right w:val="nil"/>
            </w:tcBorders>
            <w:shd w:val="clear" w:color="auto" w:fill="auto"/>
            <w:noWrap/>
            <w:vAlign w:val="bottom"/>
            <w:hideMark/>
          </w:tcPr>
          <w:p w14:paraId="3D8BCE6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Utlån internt</w:t>
            </w:r>
          </w:p>
        </w:tc>
        <w:tc>
          <w:tcPr>
            <w:tcW w:w="377" w:type="pct"/>
            <w:tcBorders>
              <w:top w:val="nil"/>
              <w:left w:val="nil"/>
              <w:right w:val="nil"/>
            </w:tcBorders>
            <w:shd w:val="clear" w:color="auto" w:fill="auto"/>
            <w:noWrap/>
            <w:vAlign w:val="center"/>
          </w:tcPr>
          <w:p w14:paraId="3779DD7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521</w:t>
            </w:r>
          </w:p>
        </w:tc>
        <w:tc>
          <w:tcPr>
            <w:tcW w:w="671" w:type="pct"/>
            <w:tcBorders>
              <w:top w:val="nil"/>
              <w:left w:val="nil"/>
              <w:right w:val="nil"/>
            </w:tcBorders>
            <w:shd w:val="clear" w:color="auto" w:fill="auto"/>
            <w:noWrap/>
            <w:vAlign w:val="center"/>
          </w:tcPr>
          <w:p w14:paraId="59322A32"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97" w:type="pct"/>
            <w:tcBorders>
              <w:top w:val="nil"/>
              <w:left w:val="nil"/>
              <w:right w:val="nil"/>
            </w:tcBorders>
            <w:shd w:val="clear" w:color="auto" w:fill="auto"/>
            <w:noWrap/>
            <w:vAlign w:val="center"/>
          </w:tcPr>
          <w:p w14:paraId="7489A5B0"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56" w:type="pct"/>
            <w:tcBorders>
              <w:top w:val="nil"/>
              <w:left w:val="nil"/>
              <w:right w:val="nil"/>
            </w:tcBorders>
            <w:vAlign w:val="center"/>
          </w:tcPr>
          <w:p w14:paraId="5FA655DC"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45" w:type="pct"/>
            <w:tcBorders>
              <w:top w:val="nil"/>
              <w:left w:val="nil"/>
              <w:right w:val="nil"/>
            </w:tcBorders>
            <w:vAlign w:val="center"/>
          </w:tcPr>
          <w:p w14:paraId="0B38BBC1"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35" w:type="pct"/>
            <w:tcBorders>
              <w:top w:val="nil"/>
              <w:left w:val="nil"/>
              <w:right w:val="nil"/>
            </w:tcBorders>
            <w:vAlign w:val="center"/>
          </w:tcPr>
          <w:p w14:paraId="1A87A4F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16D6E8F" w14:textId="77777777" w:rsidTr="00D32EE7">
        <w:trPr>
          <w:trHeight w:val="300"/>
        </w:trPr>
        <w:tc>
          <w:tcPr>
            <w:tcW w:w="1319" w:type="pct"/>
            <w:tcBorders>
              <w:top w:val="nil"/>
              <w:left w:val="nil"/>
              <w:right w:val="nil"/>
            </w:tcBorders>
            <w:shd w:val="clear" w:color="auto" w:fill="auto"/>
            <w:noWrap/>
            <w:vAlign w:val="bottom"/>
          </w:tcPr>
          <w:p w14:paraId="606FA9B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377" w:type="pct"/>
            <w:tcBorders>
              <w:top w:val="nil"/>
              <w:left w:val="nil"/>
              <w:right w:val="nil"/>
            </w:tcBorders>
            <w:shd w:val="clear" w:color="auto" w:fill="auto"/>
            <w:noWrap/>
            <w:vAlign w:val="center"/>
          </w:tcPr>
          <w:p w14:paraId="36CFA92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910</w:t>
            </w:r>
          </w:p>
        </w:tc>
        <w:tc>
          <w:tcPr>
            <w:tcW w:w="671" w:type="pct"/>
            <w:tcBorders>
              <w:top w:val="nil"/>
              <w:left w:val="nil"/>
              <w:right w:val="nil"/>
            </w:tcBorders>
            <w:shd w:val="clear" w:color="auto" w:fill="auto"/>
            <w:noWrap/>
            <w:vAlign w:val="center"/>
          </w:tcPr>
          <w:p w14:paraId="579A044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97" w:type="pct"/>
            <w:tcBorders>
              <w:top w:val="nil"/>
              <w:left w:val="nil"/>
              <w:right w:val="nil"/>
            </w:tcBorders>
            <w:shd w:val="clear" w:color="auto" w:fill="auto"/>
            <w:noWrap/>
            <w:vAlign w:val="center"/>
          </w:tcPr>
          <w:p w14:paraId="4AA3FFD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56" w:type="pct"/>
            <w:tcBorders>
              <w:top w:val="nil"/>
              <w:left w:val="nil"/>
              <w:right w:val="nil"/>
            </w:tcBorders>
            <w:vAlign w:val="center"/>
          </w:tcPr>
          <w:p w14:paraId="109A132D"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45" w:type="pct"/>
            <w:tcBorders>
              <w:top w:val="nil"/>
              <w:left w:val="nil"/>
              <w:right w:val="nil"/>
            </w:tcBorders>
            <w:vAlign w:val="center"/>
          </w:tcPr>
          <w:p w14:paraId="01DE70C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35" w:type="pct"/>
            <w:tcBorders>
              <w:top w:val="nil"/>
              <w:left w:val="nil"/>
              <w:right w:val="nil"/>
            </w:tcBorders>
            <w:vAlign w:val="center"/>
          </w:tcPr>
          <w:p w14:paraId="4D9A3EF0"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4569A3D0" w14:textId="77777777" w:rsidTr="00D32EE7">
        <w:trPr>
          <w:trHeight w:val="300"/>
        </w:trPr>
        <w:tc>
          <w:tcPr>
            <w:tcW w:w="1319" w:type="pct"/>
            <w:tcBorders>
              <w:top w:val="nil"/>
              <w:left w:val="nil"/>
              <w:right w:val="nil"/>
            </w:tcBorders>
            <w:shd w:val="clear" w:color="auto" w:fill="auto"/>
            <w:noWrap/>
            <w:vAlign w:val="bottom"/>
            <w:hideMark/>
          </w:tcPr>
          <w:p w14:paraId="4E37279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Mottatte (interne) avdrag</w:t>
            </w:r>
          </w:p>
        </w:tc>
        <w:tc>
          <w:tcPr>
            <w:tcW w:w="377" w:type="pct"/>
            <w:tcBorders>
              <w:top w:val="nil"/>
              <w:left w:val="nil"/>
              <w:right w:val="nil"/>
            </w:tcBorders>
            <w:shd w:val="clear" w:color="auto" w:fill="auto"/>
            <w:noWrap/>
            <w:vAlign w:val="center"/>
          </w:tcPr>
          <w:p w14:paraId="34F76656"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921</w:t>
            </w:r>
          </w:p>
        </w:tc>
        <w:tc>
          <w:tcPr>
            <w:tcW w:w="671" w:type="pct"/>
            <w:tcBorders>
              <w:top w:val="nil"/>
              <w:left w:val="nil"/>
              <w:right w:val="nil"/>
            </w:tcBorders>
            <w:shd w:val="clear" w:color="auto" w:fill="auto"/>
            <w:noWrap/>
            <w:vAlign w:val="center"/>
          </w:tcPr>
          <w:p w14:paraId="121DC2D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97" w:type="pct"/>
            <w:tcBorders>
              <w:top w:val="nil"/>
              <w:left w:val="nil"/>
              <w:right w:val="nil"/>
            </w:tcBorders>
            <w:shd w:val="clear" w:color="auto" w:fill="auto"/>
            <w:noWrap/>
            <w:vAlign w:val="center"/>
          </w:tcPr>
          <w:p w14:paraId="1AC8848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56" w:type="pct"/>
            <w:tcBorders>
              <w:top w:val="nil"/>
              <w:left w:val="nil"/>
              <w:right w:val="nil"/>
            </w:tcBorders>
            <w:vAlign w:val="center"/>
          </w:tcPr>
          <w:p w14:paraId="19910164"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10</w:t>
            </w:r>
          </w:p>
        </w:tc>
        <w:tc>
          <w:tcPr>
            <w:tcW w:w="645" w:type="pct"/>
            <w:tcBorders>
              <w:top w:val="nil"/>
              <w:left w:val="nil"/>
              <w:right w:val="nil"/>
            </w:tcBorders>
            <w:vAlign w:val="center"/>
          </w:tcPr>
          <w:p w14:paraId="6AEF24B4"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35" w:type="pct"/>
            <w:tcBorders>
              <w:top w:val="nil"/>
              <w:left w:val="nil"/>
              <w:right w:val="nil"/>
            </w:tcBorders>
            <w:vAlign w:val="center"/>
          </w:tcPr>
          <w:p w14:paraId="73600340"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400B427" w14:textId="77777777" w:rsidTr="00D32EE7">
        <w:trPr>
          <w:trHeight w:val="300"/>
        </w:trPr>
        <w:tc>
          <w:tcPr>
            <w:tcW w:w="1319" w:type="pct"/>
            <w:tcBorders>
              <w:top w:val="nil"/>
              <w:left w:val="nil"/>
              <w:right w:val="nil"/>
            </w:tcBorders>
            <w:shd w:val="clear" w:color="auto" w:fill="auto"/>
            <w:noWrap/>
            <w:vAlign w:val="bottom"/>
          </w:tcPr>
          <w:p w14:paraId="00BE3C41"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Eksterne avdrag</w:t>
            </w:r>
          </w:p>
        </w:tc>
        <w:tc>
          <w:tcPr>
            <w:tcW w:w="377" w:type="pct"/>
            <w:tcBorders>
              <w:top w:val="nil"/>
              <w:left w:val="nil"/>
              <w:right w:val="nil"/>
            </w:tcBorders>
            <w:shd w:val="clear" w:color="auto" w:fill="auto"/>
            <w:noWrap/>
            <w:vAlign w:val="center"/>
          </w:tcPr>
          <w:p w14:paraId="1D1A4D5A"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510</w:t>
            </w:r>
          </w:p>
        </w:tc>
        <w:tc>
          <w:tcPr>
            <w:tcW w:w="671" w:type="pct"/>
            <w:tcBorders>
              <w:top w:val="nil"/>
              <w:left w:val="nil"/>
              <w:right w:val="nil"/>
            </w:tcBorders>
            <w:shd w:val="clear" w:color="auto" w:fill="auto"/>
            <w:noWrap/>
            <w:vAlign w:val="center"/>
          </w:tcPr>
          <w:p w14:paraId="151630F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97" w:type="pct"/>
            <w:tcBorders>
              <w:top w:val="nil"/>
              <w:left w:val="nil"/>
              <w:right w:val="nil"/>
            </w:tcBorders>
            <w:shd w:val="clear" w:color="auto" w:fill="auto"/>
            <w:noWrap/>
            <w:vAlign w:val="center"/>
          </w:tcPr>
          <w:p w14:paraId="0F614CB6"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56" w:type="pct"/>
            <w:tcBorders>
              <w:top w:val="nil"/>
              <w:left w:val="nil"/>
              <w:right w:val="nil"/>
            </w:tcBorders>
            <w:vAlign w:val="center"/>
          </w:tcPr>
          <w:p w14:paraId="22C89D33"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45" w:type="pct"/>
            <w:tcBorders>
              <w:top w:val="nil"/>
              <w:left w:val="nil"/>
              <w:right w:val="nil"/>
            </w:tcBorders>
            <w:vAlign w:val="center"/>
          </w:tcPr>
          <w:p w14:paraId="05437CC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35" w:type="pct"/>
            <w:tcBorders>
              <w:top w:val="nil"/>
              <w:left w:val="nil"/>
              <w:right w:val="nil"/>
            </w:tcBorders>
            <w:vAlign w:val="center"/>
          </w:tcPr>
          <w:p w14:paraId="09163520"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912C3B6" w14:textId="77777777" w:rsidTr="00D32EE7">
        <w:trPr>
          <w:trHeight w:val="300"/>
        </w:trPr>
        <w:tc>
          <w:tcPr>
            <w:tcW w:w="1319" w:type="pct"/>
            <w:tcBorders>
              <w:top w:val="nil"/>
              <w:left w:val="nil"/>
              <w:right w:val="nil"/>
            </w:tcBorders>
            <w:shd w:val="clear" w:color="auto" w:fill="auto"/>
            <w:noWrap/>
            <w:vAlign w:val="bottom"/>
            <w:hideMark/>
          </w:tcPr>
          <w:p w14:paraId="1A0BFBB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Mottatte (interne) renter</w:t>
            </w:r>
          </w:p>
        </w:tc>
        <w:tc>
          <w:tcPr>
            <w:tcW w:w="377" w:type="pct"/>
            <w:tcBorders>
              <w:top w:val="nil"/>
              <w:left w:val="nil"/>
              <w:right w:val="nil"/>
            </w:tcBorders>
            <w:shd w:val="clear" w:color="auto" w:fill="auto"/>
            <w:noWrap/>
            <w:vAlign w:val="center"/>
          </w:tcPr>
          <w:p w14:paraId="58C599BA"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901</w:t>
            </w:r>
          </w:p>
        </w:tc>
        <w:tc>
          <w:tcPr>
            <w:tcW w:w="671" w:type="pct"/>
            <w:tcBorders>
              <w:top w:val="nil"/>
              <w:left w:val="nil"/>
              <w:right w:val="nil"/>
            </w:tcBorders>
            <w:shd w:val="clear" w:color="auto" w:fill="auto"/>
            <w:noWrap/>
            <w:vAlign w:val="center"/>
          </w:tcPr>
          <w:p w14:paraId="2FA753C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97" w:type="pct"/>
            <w:tcBorders>
              <w:top w:val="nil"/>
              <w:left w:val="nil"/>
              <w:right w:val="nil"/>
            </w:tcBorders>
            <w:shd w:val="clear" w:color="auto" w:fill="auto"/>
            <w:noWrap/>
            <w:vAlign w:val="center"/>
          </w:tcPr>
          <w:p w14:paraId="41456A9B"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56" w:type="pct"/>
            <w:tcBorders>
              <w:top w:val="nil"/>
              <w:left w:val="nil"/>
              <w:right w:val="nil"/>
            </w:tcBorders>
            <w:vAlign w:val="center"/>
          </w:tcPr>
          <w:p w14:paraId="1F17A56F"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2</w:t>
            </w:r>
          </w:p>
        </w:tc>
        <w:tc>
          <w:tcPr>
            <w:tcW w:w="645" w:type="pct"/>
            <w:tcBorders>
              <w:top w:val="nil"/>
              <w:left w:val="nil"/>
              <w:right w:val="nil"/>
            </w:tcBorders>
            <w:vAlign w:val="center"/>
          </w:tcPr>
          <w:p w14:paraId="6932671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35" w:type="pct"/>
            <w:tcBorders>
              <w:top w:val="nil"/>
              <w:left w:val="nil"/>
              <w:right w:val="nil"/>
            </w:tcBorders>
            <w:vAlign w:val="center"/>
          </w:tcPr>
          <w:p w14:paraId="4DA9E06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4FA1C5A4" w14:textId="77777777" w:rsidTr="00D32EE7">
        <w:trPr>
          <w:trHeight w:val="300"/>
        </w:trPr>
        <w:tc>
          <w:tcPr>
            <w:tcW w:w="1319" w:type="pct"/>
            <w:tcBorders>
              <w:top w:val="nil"/>
              <w:left w:val="nil"/>
              <w:right w:val="nil"/>
            </w:tcBorders>
            <w:shd w:val="clear" w:color="auto" w:fill="auto"/>
            <w:noWrap/>
            <w:vAlign w:val="bottom"/>
          </w:tcPr>
          <w:p w14:paraId="2FEACCF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Eksterne renter</w:t>
            </w:r>
          </w:p>
        </w:tc>
        <w:tc>
          <w:tcPr>
            <w:tcW w:w="377" w:type="pct"/>
            <w:tcBorders>
              <w:top w:val="nil"/>
              <w:left w:val="nil"/>
              <w:right w:val="nil"/>
            </w:tcBorders>
            <w:shd w:val="clear" w:color="auto" w:fill="auto"/>
            <w:noWrap/>
            <w:vAlign w:val="center"/>
          </w:tcPr>
          <w:p w14:paraId="5DC72F1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500</w:t>
            </w:r>
          </w:p>
        </w:tc>
        <w:tc>
          <w:tcPr>
            <w:tcW w:w="671" w:type="pct"/>
            <w:tcBorders>
              <w:top w:val="nil"/>
              <w:left w:val="nil"/>
              <w:right w:val="nil"/>
            </w:tcBorders>
            <w:shd w:val="clear" w:color="auto" w:fill="auto"/>
            <w:noWrap/>
            <w:vAlign w:val="center"/>
          </w:tcPr>
          <w:p w14:paraId="3D66B17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97" w:type="pct"/>
            <w:tcBorders>
              <w:top w:val="nil"/>
              <w:left w:val="nil"/>
              <w:right w:val="nil"/>
            </w:tcBorders>
            <w:shd w:val="clear" w:color="auto" w:fill="auto"/>
            <w:noWrap/>
            <w:vAlign w:val="center"/>
          </w:tcPr>
          <w:p w14:paraId="27B304D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56" w:type="pct"/>
            <w:tcBorders>
              <w:top w:val="nil"/>
              <w:left w:val="nil"/>
              <w:right w:val="nil"/>
            </w:tcBorders>
            <w:vAlign w:val="center"/>
          </w:tcPr>
          <w:p w14:paraId="19CD6115"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45" w:type="pct"/>
            <w:tcBorders>
              <w:top w:val="nil"/>
              <w:left w:val="nil"/>
              <w:right w:val="nil"/>
            </w:tcBorders>
            <w:vAlign w:val="center"/>
          </w:tcPr>
          <w:p w14:paraId="77122636"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35" w:type="pct"/>
            <w:tcBorders>
              <w:top w:val="nil"/>
              <w:left w:val="nil"/>
              <w:right w:val="nil"/>
            </w:tcBorders>
            <w:vAlign w:val="center"/>
          </w:tcPr>
          <w:p w14:paraId="0E50DFA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5CD051C4" w14:textId="77777777" w:rsidTr="00D32EE7">
        <w:trPr>
          <w:trHeight w:val="300"/>
        </w:trPr>
        <w:tc>
          <w:tcPr>
            <w:tcW w:w="1319" w:type="pct"/>
            <w:tcBorders>
              <w:top w:val="nil"/>
              <w:left w:val="nil"/>
              <w:right w:val="nil"/>
            </w:tcBorders>
            <w:shd w:val="clear" w:color="auto" w:fill="auto"/>
            <w:noWrap/>
            <w:vAlign w:val="bottom"/>
          </w:tcPr>
          <w:p w14:paraId="0C27FD99" w14:textId="77777777" w:rsidR="00B352A1" w:rsidRPr="00381FBF" w:rsidRDefault="00B352A1" w:rsidP="0070504D">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Kommunekassen </w:t>
            </w:r>
          </w:p>
        </w:tc>
        <w:tc>
          <w:tcPr>
            <w:tcW w:w="377" w:type="pct"/>
            <w:tcBorders>
              <w:top w:val="nil"/>
              <w:left w:val="nil"/>
              <w:right w:val="nil"/>
            </w:tcBorders>
            <w:shd w:val="clear" w:color="auto" w:fill="auto"/>
            <w:noWrap/>
            <w:vAlign w:val="center"/>
          </w:tcPr>
          <w:p w14:paraId="753881F6" w14:textId="77777777" w:rsidR="00B352A1" w:rsidRPr="00381FBF" w:rsidRDefault="00B352A1" w:rsidP="0070504D">
            <w:pPr>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13DEC117" w14:textId="77777777" w:rsidR="00B352A1" w:rsidRPr="00381FBF" w:rsidRDefault="00B352A1" w:rsidP="0070504D">
            <w:pPr>
              <w:rPr>
                <w:rFonts w:asciiTheme="minorHAnsi" w:hAnsiTheme="minorHAnsi"/>
                <w:noProof/>
                <w:color w:val="000000"/>
                <w:sz w:val="20"/>
                <w:szCs w:val="20"/>
              </w:rPr>
            </w:pPr>
          </w:p>
        </w:tc>
        <w:tc>
          <w:tcPr>
            <w:tcW w:w="697" w:type="pct"/>
            <w:tcBorders>
              <w:top w:val="nil"/>
              <w:left w:val="nil"/>
              <w:right w:val="nil"/>
            </w:tcBorders>
            <w:shd w:val="clear" w:color="auto" w:fill="auto"/>
            <w:noWrap/>
            <w:vAlign w:val="center"/>
          </w:tcPr>
          <w:p w14:paraId="63A2599C" w14:textId="77777777" w:rsidR="00B352A1" w:rsidRPr="00381FBF" w:rsidRDefault="00B352A1" w:rsidP="0070504D">
            <w:pPr>
              <w:rPr>
                <w:rFonts w:asciiTheme="minorHAnsi" w:hAnsiTheme="minorHAnsi"/>
                <w:noProof/>
                <w:color w:val="000000"/>
                <w:sz w:val="20"/>
                <w:szCs w:val="20"/>
              </w:rPr>
            </w:pPr>
          </w:p>
        </w:tc>
        <w:tc>
          <w:tcPr>
            <w:tcW w:w="656" w:type="pct"/>
            <w:tcBorders>
              <w:top w:val="nil"/>
              <w:left w:val="nil"/>
              <w:right w:val="nil"/>
            </w:tcBorders>
            <w:vAlign w:val="center"/>
          </w:tcPr>
          <w:p w14:paraId="66548FBC" w14:textId="77777777" w:rsidR="00B352A1" w:rsidRPr="00381FBF" w:rsidRDefault="00B352A1" w:rsidP="0070504D">
            <w:pPr>
              <w:rPr>
                <w:rFonts w:asciiTheme="minorHAnsi" w:hAnsiTheme="minorHAnsi"/>
                <w:noProof/>
                <w:color w:val="00B050"/>
                <w:sz w:val="20"/>
                <w:szCs w:val="20"/>
              </w:rPr>
            </w:pPr>
          </w:p>
        </w:tc>
        <w:tc>
          <w:tcPr>
            <w:tcW w:w="645" w:type="pct"/>
            <w:tcBorders>
              <w:top w:val="nil"/>
              <w:left w:val="nil"/>
              <w:right w:val="nil"/>
            </w:tcBorders>
          </w:tcPr>
          <w:p w14:paraId="551B05DF" w14:textId="77777777" w:rsidR="00B352A1" w:rsidRPr="00381FBF" w:rsidRDefault="00B352A1" w:rsidP="0070504D">
            <w:pPr>
              <w:rPr>
                <w:rFonts w:asciiTheme="minorHAnsi" w:hAnsiTheme="minorHAnsi"/>
                <w:noProof/>
                <w:color w:val="000000"/>
                <w:sz w:val="20"/>
                <w:szCs w:val="20"/>
              </w:rPr>
            </w:pPr>
          </w:p>
        </w:tc>
        <w:tc>
          <w:tcPr>
            <w:tcW w:w="635" w:type="pct"/>
            <w:tcBorders>
              <w:top w:val="nil"/>
              <w:left w:val="nil"/>
              <w:right w:val="nil"/>
            </w:tcBorders>
            <w:vAlign w:val="center"/>
          </w:tcPr>
          <w:p w14:paraId="08BD2F68" w14:textId="77777777" w:rsidR="00B352A1" w:rsidRPr="00381FBF" w:rsidRDefault="00B352A1" w:rsidP="0070504D">
            <w:pPr>
              <w:rPr>
                <w:rFonts w:asciiTheme="minorHAnsi" w:hAnsiTheme="minorHAnsi"/>
                <w:noProof/>
                <w:color w:val="000000"/>
                <w:sz w:val="20"/>
                <w:szCs w:val="20"/>
              </w:rPr>
            </w:pPr>
          </w:p>
        </w:tc>
      </w:tr>
      <w:tr w:rsidR="00B352A1" w:rsidRPr="00381FBF" w14:paraId="359DA205" w14:textId="77777777" w:rsidTr="00D32EE7">
        <w:trPr>
          <w:trHeight w:val="300"/>
        </w:trPr>
        <w:tc>
          <w:tcPr>
            <w:tcW w:w="1319" w:type="pct"/>
            <w:tcBorders>
              <w:left w:val="nil"/>
              <w:right w:val="nil"/>
            </w:tcBorders>
            <w:shd w:val="clear" w:color="auto" w:fill="auto"/>
            <w:noWrap/>
            <w:vAlign w:val="bottom"/>
            <w:hideMark/>
          </w:tcPr>
          <w:p w14:paraId="3EDDB3C1"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Bruk av internt lån</w:t>
            </w:r>
          </w:p>
        </w:tc>
        <w:tc>
          <w:tcPr>
            <w:tcW w:w="377" w:type="pct"/>
            <w:tcBorders>
              <w:left w:val="nil"/>
              <w:right w:val="nil"/>
            </w:tcBorders>
            <w:shd w:val="clear" w:color="auto" w:fill="auto"/>
            <w:noWrap/>
            <w:vAlign w:val="center"/>
            <w:hideMark/>
          </w:tcPr>
          <w:p w14:paraId="5A45CE00"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911</w:t>
            </w:r>
          </w:p>
        </w:tc>
        <w:tc>
          <w:tcPr>
            <w:tcW w:w="671" w:type="pct"/>
            <w:tcBorders>
              <w:left w:val="nil"/>
              <w:right w:val="nil"/>
            </w:tcBorders>
            <w:shd w:val="clear" w:color="auto" w:fill="auto"/>
            <w:noWrap/>
            <w:vAlign w:val="center"/>
            <w:hideMark/>
          </w:tcPr>
          <w:p w14:paraId="42FCBC81"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97" w:type="pct"/>
            <w:tcBorders>
              <w:left w:val="nil"/>
              <w:right w:val="nil"/>
            </w:tcBorders>
            <w:shd w:val="clear" w:color="auto" w:fill="auto"/>
            <w:noWrap/>
            <w:vAlign w:val="center"/>
            <w:hideMark/>
          </w:tcPr>
          <w:p w14:paraId="74D866EB"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56" w:type="pct"/>
            <w:tcBorders>
              <w:left w:val="nil"/>
              <w:right w:val="nil"/>
            </w:tcBorders>
            <w:vAlign w:val="center"/>
          </w:tcPr>
          <w:p w14:paraId="2CF13F35"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45" w:type="pct"/>
            <w:tcBorders>
              <w:left w:val="nil"/>
              <w:right w:val="nil"/>
            </w:tcBorders>
          </w:tcPr>
          <w:p w14:paraId="3E12953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35" w:type="pct"/>
            <w:tcBorders>
              <w:left w:val="nil"/>
              <w:right w:val="nil"/>
            </w:tcBorders>
            <w:vAlign w:val="center"/>
          </w:tcPr>
          <w:p w14:paraId="69F34B5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59C4F8D" w14:textId="77777777" w:rsidTr="00D32EE7">
        <w:trPr>
          <w:trHeight w:val="300"/>
        </w:trPr>
        <w:tc>
          <w:tcPr>
            <w:tcW w:w="1319" w:type="pct"/>
            <w:tcBorders>
              <w:left w:val="nil"/>
              <w:right w:val="nil"/>
            </w:tcBorders>
            <w:shd w:val="clear" w:color="auto" w:fill="auto"/>
            <w:noWrap/>
            <w:vAlign w:val="bottom"/>
            <w:hideMark/>
          </w:tcPr>
          <w:p w14:paraId="7B5D5EB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Interne avdrag</w:t>
            </w:r>
          </w:p>
        </w:tc>
        <w:tc>
          <w:tcPr>
            <w:tcW w:w="377" w:type="pct"/>
            <w:tcBorders>
              <w:left w:val="nil"/>
              <w:right w:val="nil"/>
            </w:tcBorders>
            <w:shd w:val="clear" w:color="auto" w:fill="auto"/>
            <w:noWrap/>
            <w:vAlign w:val="center"/>
            <w:hideMark/>
          </w:tcPr>
          <w:p w14:paraId="4808C9C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511</w:t>
            </w:r>
          </w:p>
        </w:tc>
        <w:tc>
          <w:tcPr>
            <w:tcW w:w="671" w:type="pct"/>
            <w:tcBorders>
              <w:left w:val="nil"/>
              <w:right w:val="nil"/>
            </w:tcBorders>
            <w:shd w:val="clear" w:color="auto" w:fill="auto"/>
            <w:noWrap/>
            <w:vAlign w:val="center"/>
            <w:hideMark/>
          </w:tcPr>
          <w:p w14:paraId="1431FC5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97" w:type="pct"/>
            <w:tcBorders>
              <w:left w:val="nil"/>
              <w:right w:val="nil"/>
            </w:tcBorders>
            <w:shd w:val="clear" w:color="auto" w:fill="auto"/>
            <w:noWrap/>
            <w:vAlign w:val="center"/>
            <w:hideMark/>
          </w:tcPr>
          <w:p w14:paraId="5CAB352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56" w:type="pct"/>
            <w:tcBorders>
              <w:left w:val="nil"/>
              <w:right w:val="nil"/>
            </w:tcBorders>
            <w:vAlign w:val="center"/>
          </w:tcPr>
          <w:p w14:paraId="2F2404CC"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-10</w:t>
            </w:r>
          </w:p>
        </w:tc>
        <w:tc>
          <w:tcPr>
            <w:tcW w:w="645" w:type="pct"/>
            <w:tcBorders>
              <w:left w:val="nil"/>
              <w:right w:val="nil"/>
            </w:tcBorders>
          </w:tcPr>
          <w:p w14:paraId="13D8CCD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35" w:type="pct"/>
            <w:tcBorders>
              <w:left w:val="nil"/>
              <w:right w:val="nil"/>
            </w:tcBorders>
            <w:vAlign w:val="center"/>
          </w:tcPr>
          <w:p w14:paraId="7F373FE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46C7FDD" w14:textId="77777777" w:rsidTr="00D32EE7">
        <w:trPr>
          <w:trHeight w:val="300"/>
        </w:trPr>
        <w:tc>
          <w:tcPr>
            <w:tcW w:w="1319" w:type="pct"/>
            <w:tcBorders>
              <w:left w:val="nil"/>
              <w:right w:val="nil"/>
            </w:tcBorders>
            <w:shd w:val="clear" w:color="auto" w:fill="auto"/>
            <w:noWrap/>
            <w:vAlign w:val="bottom"/>
            <w:hideMark/>
          </w:tcPr>
          <w:p w14:paraId="58A48FCA"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Interne renter</w:t>
            </w:r>
          </w:p>
        </w:tc>
        <w:tc>
          <w:tcPr>
            <w:tcW w:w="377" w:type="pct"/>
            <w:tcBorders>
              <w:left w:val="nil"/>
              <w:right w:val="nil"/>
            </w:tcBorders>
            <w:shd w:val="clear" w:color="auto" w:fill="auto"/>
            <w:noWrap/>
            <w:vAlign w:val="center"/>
            <w:hideMark/>
          </w:tcPr>
          <w:p w14:paraId="3C2D21B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501</w:t>
            </w:r>
          </w:p>
        </w:tc>
        <w:tc>
          <w:tcPr>
            <w:tcW w:w="671" w:type="pct"/>
            <w:tcBorders>
              <w:left w:val="nil"/>
              <w:right w:val="nil"/>
            </w:tcBorders>
            <w:shd w:val="clear" w:color="auto" w:fill="auto"/>
            <w:noWrap/>
            <w:vAlign w:val="center"/>
            <w:hideMark/>
          </w:tcPr>
          <w:p w14:paraId="2A73EB9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97" w:type="pct"/>
            <w:tcBorders>
              <w:left w:val="nil"/>
              <w:right w:val="nil"/>
            </w:tcBorders>
            <w:shd w:val="clear" w:color="auto" w:fill="auto"/>
            <w:noWrap/>
            <w:vAlign w:val="center"/>
            <w:hideMark/>
          </w:tcPr>
          <w:p w14:paraId="3C228FF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56" w:type="pct"/>
            <w:tcBorders>
              <w:left w:val="nil"/>
              <w:right w:val="nil"/>
            </w:tcBorders>
            <w:vAlign w:val="center"/>
          </w:tcPr>
          <w:p w14:paraId="14FAF8B0"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-2</w:t>
            </w:r>
          </w:p>
        </w:tc>
        <w:tc>
          <w:tcPr>
            <w:tcW w:w="645" w:type="pct"/>
            <w:tcBorders>
              <w:left w:val="nil"/>
              <w:right w:val="nil"/>
            </w:tcBorders>
          </w:tcPr>
          <w:p w14:paraId="7B23439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35" w:type="pct"/>
            <w:tcBorders>
              <w:left w:val="nil"/>
              <w:right w:val="nil"/>
            </w:tcBorders>
            <w:vAlign w:val="center"/>
          </w:tcPr>
          <w:p w14:paraId="12E5C96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5EA83A4C" w14:textId="77777777" w:rsidTr="00D32EE7">
        <w:trPr>
          <w:trHeight w:val="300"/>
        </w:trPr>
        <w:tc>
          <w:tcPr>
            <w:tcW w:w="1319" w:type="pct"/>
            <w:tcBorders>
              <w:left w:val="nil"/>
              <w:bottom w:val="single" w:sz="4" w:space="0" w:color="auto"/>
              <w:right w:val="nil"/>
            </w:tcBorders>
            <w:shd w:val="clear" w:color="auto" w:fill="auto"/>
            <w:noWrap/>
            <w:vAlign w:val="bottom"/>
            <w:hideMark/>
          </w:tcPr>
          <w:p w14:paraId="2171F609" w14:textId="77777777" w:rsidR="00B352A1" w:rsidRPr="00381FBF" w:rsidRDefault="00B352A1" w:rsidP="0070504D">
            <w:pPr>
              <w:rPr>
                <w:rFonts w:asciiTheme="minorHAnsi" w:hAnsiTheme="minorHAnsi"/>
                <w:noProof/>
                <w:color w:val="000000"/>
                <w:sz w:val="20"/>
                <w:szCs w:val="20"/>
              </w:rPr>
            </w:pPr>
          </w:p>
        </w:tc>
        <w:tc>
          <w:tcPr>
            <w:tcW w:w="377" w:type="pct"/>
            <w:tcBorders>
              <w:left w:val="nil"/>
              <w:bottom w:val="single" w:sz="4" w:space="0" w:color="auto"/>
              <w:right w:val="nil"/>
            </w:tcBorders>
            <w:shd w:val="clear" w:color="auto" w:fill="auto"/>
            <w:noWrap/>
            <w:vAlign w:val="center"/>
            <w:hideMark/>
          </w:tcPr>
          <w:p w14:paraId="2BF88C51" w14:textId="77777777" w:rsidR="00B352A1" w:rsidRPr="00381FBF" w:rsidRDefault="00B352A1" w:rsidP="0070504D">
            <w:pPr>
              <w:rPr>
                <w:rFonts w:asciiTheme="minorHAnsi" w:hAnsiTheme="minorHAnsi"/>
                <w:noProof/>
                <w:color w:val="000000"/>
                <w:sz w:val="20"/>
                <w:szCs w:val="20"/>
              </w:rPr>
            </w:pPr>
          </w:p>
        </w:tc>
        <w:tc>
          <w:tcPr>
            <w:tcW w:w="671" w:type="pct"/>
            <w:tcBorders>
              <w:left w:val="nil"/>
              <w:bottom w:val="single" w:sz="4" w:space="0" w:color="auto"/>
              <w:right w:val="nil"/>
            </w:tcBorders>
            <w:shd w:val="clear" w:color="auto" w:fill="auto"/>
            <w:noWrap/>
            <w:vAlign w:val="center"/>
            <w:hideMark/>
          </w:tcPr>
          <w:p w14:paraId="792BB91E" w14:textId="77777777" w:rsidR="00B352A1" w:rsidRPr="00381FBF" w:rsidRDefault="00B352A1" w:rsidP="0070504D">
            <w:pPr>
              <w:rPr>
                <w:rFonts w:asciiTheme="minorHAnsi" w:hAnsiTheme="minorHAnsi"/>
                <w:noProof/>
                <w:color w:val="000000"/>
                <w:sz w:val="20"/>
                <w:szCs w:val="20"/>
              </w:rPr>
            </w:pPr>
          </w:p>
        </w:tc>
        <w:tc>
          <w:tcPr>
            <w:tcW w:w="697" w:type="pct"/>
            <w:tcBorders>
              <w:left w:val="nil"/>
              <w:bottom w:val="single" w:sz="4" w:space="0" w:color="auto"/>
              <w:right w:val="nil"/>
            </w:tcBorders>
            <w:shd w:val="clear" w:color="auto" w:fill="auto"/>
            <w:noWrap/>
            <w:vAlign w:val="center"/>
            <w:hideMark/>
          </w:tcPr>
          <w:p w14:paraId="1D69AEDC" w14:textId="77777777" w:rsidR="00B352A1" w:rsidRPr="00381FBF" w:rsidRDefault="00B352A1" w:rsidP="0070504D">
            <w:pPr>
              <w:rPr>
                <w:rFonts w:asciiTheme="minorHAnsi" w:hAnsiTheme="minorHAnsi"/>
                <w:noProof/>
                <w:color w:val="000000"/>
                <w:sz w:val="20"/>
                <w:szCs w:val="20"/>
              </w:rPr>
            </w:pPr>
          </w:p>
        </w:tc>
        <w:tc>
          <w:tcPr>
            <w:tcW w:w="656" w:type="pct"/>
            <w:tcBorders>
              <w:left w:val="nil"/>
              <w:bottom w:val="single" w:sz="4" w:space="0" w:color="auto"/>
              <w:right w:val="nil"/>
            </w:tcBorders>
            <w:vAlign w:val="center"/>
          </w:tcPr>
          <w:p w14:paraId="7A65E43E" w14:textId="77777777" w:rsidR="00B352A1" w:rsidRPr="00381FBF" w:rsidRDefault="00B352A1" w:rsidP="0070504D">
            <w:pPr>
              <w:rPr>
                <w:rFonts w:asciiTheme="minorHAnsi" w:hAnsiTheme="minorHAnsi"/>
                <w:noProof/>
                <w:color w:val="000000"/>
                <w:sz w:val="20"/>
                <w:szCs w:val="20"/>
              </w:rPr>
            </w:pPr>
          </w:p>
        </w:tc>
        <w:tc>
          <w:tcPr>
            <w:tcW w:w="645" w:type="pct"/>
            <w:tcBorders>
              <w:left w:val="nil"/>
              <w:bottom w:val="single" w:sz="4" w:space="0" w:color="auto"/>
              <w:right w:val="nil"/>
            </w:tcBorders>
          </w:tcPr>
          <w:p w14:paraId="31F212D0" w14:textId="77777777" w:rsidR="00B352A1" w:rsidRPr="00381FBF" w:rsidRDefault="00B352A1" w:rsidP="0070504D">
            <w:pPr>
              <w:rPr>
                <w:rFonts w:asciiTheme="minorHAnsi" w:hAnsiTheme="minorHAnsi"/>
                <w:noProof/>
                <w:color w:val="000000"/>
                <w:sz w:val="20"/>
                <w:szCs w:val="20"/>
              </w:rPr>
            </w:pPr>
          </w:p>
        </w:tc>
        <w:tc>
          <w:tcPr>
            <w:tcW w:w="635" w:type="pct"/>
            <w:tcBorders>
              <w:left w:val="nil"/>
              <w:bottom w:val="single" w:sz="4" w:space="0" w:color="auto"/>
              <w:right w:val="nil"/>
            </w:tcBorders>
            <w:vAlign w:val="center"/>
          </w:tcPr>
          <w:p w14:paraId="2EC88BCE" w14:textId="77777777" w:rsidR="00B352A1" w:rsidRPr="00381FBF" w:rsidRDefault="00B352A1" w:rsidP="0070504D">
            <w:pPr>
              <w:rPr>
                <w:rFonts w:asciiTheme="minorHAnsi" w:hAnsiTheme="minorHAnsi"/>
                <w:noProof/>
                <w:color w:val="000000"/>
                <w:sz w:val="20"/>
                <w:szCs w:val="20"/>
              </w:rPr>
            </w:pPr>
          </w:p>
        </w:tc>
      </w:tr>
      <w:tr w:rsidR="00B352A1" w:rsidRPr="00381FBF" w14:paraId="4927495A" w14:textId="77777777" w:rsidTr="00D32EE7">
        <w:trPr>
          <w:trHeight w:val="315"/>
        </w:trPr>
        <w:tc>
          <w:tcPr>
            <w:tcW w:w="1319" w:type="pct"/>
            <w:tcBorders>
              <w:left w:val="nil"/>
              <w:bottom w:val="single" w:sz="8" w:space="0" w:color="auto"/>
              <w:right w:val="nil"/>
            </w:tcBorders>
            <w:shd w:val="clear" w:color="auto" w:fill="F2F2F2" w:themeFill="background1" w:themeFillShade="F2"/>
            <w:noWrap/>
            <w:vAlign w:val="center"/>
            <w:hideMark/>
          </w:tcPr>
          <w:p w14:paraId="76D154FD"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377" w:type="pct"/>
            <w:tcBorders>
              <w:left w:val="nil"/>
              <w:bottom w:val="single" w:sz="8" w:space="0" w:color="auto"/>
              <w:right w:val="nil"/>
            </w:tcBorders>
            <w:shd w:val="clear" w:color="auto" w:fill="F2F2F2" w:themeFill="background1" w:themeFillShade="F2"/>
            <w:noWrap/>
            <w:vAlign w:val="center"/>
            <w:hideMark/>
          </w:tcPr>
          <w:p w14:paraId="57B676E1" w14:textId="77777777" w:rsidR="00B352A1" w:rsidRPr="00381FBF" w:rsidRDefault="00B352A1" w:rsidP="0070504D">
            <w:pPr>
              <w:rPr>
                <w:rFonts w:asciiTheme="minorHAnsi" w:hAnsiTheme="minorHAnsi"/>
                <w:b/>
                <w:bCs/>
                <w:noProof/>
                <w:color w:val="000000"/>
                <w:sz w:val="20"/>
                <w:szCs w:val="20"/>
              </w:rPr>
            </w:pPr>
          </w:p>
        </w:tc>
        <w:tc>
          <w:tcPr>
            <w:tcW w:w="671" w:type="pct"/>
            <w:tcBorders>
              <w:left w:val="nil"/>
              <w:bottom w:val="single" w:sz="8" w:space="0" w:color="auto"/>
              <w:right w:val="nil"/>
            </w:tcBorders>
            <w:shd w:val="clear" w:color="auto" w:fill="F2F2F2" w:themeFill="background1" w:themeFillShade="F2"/>
            <w:noWrap/>
            <w:vAlign w:val="center"/>
            <w:hideMark/>
          </w:tcPr>
          <w:p w14:paraId="0DFB7114"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022DCFDB"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328BB1E4"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97" w:type="pct"/>
            <w:tcBorders>
              <w:left w:val="nil"/>
              <w:bottom w:val="single" w:sz="8" w:space="0" w:color="auto"/>
              <w:right w:val="nil"/>
            </w:tcBorders>
            <w:shd w:val="clear" w:color="auto" w:fill="F2F2F2" w:themeFill="background1" w:themeFillShade="F2"/>
            <w:noWrap/>
            <w:vAlign w:val="center"/>
            <w:hideMark/>
          </w:tcPr>
          <w:p w14:paraId="34344D8D"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558FDCE8"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0B1AA373"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56" w:type="pct"/>
            <w:tcBorders>
              <w:left w:val="nil"/>
              <w:bottom w:val="single" w:sz="8" w:space="0" w:color="auto"/>
              <w:right w:val="nil"/>
            </w:tcBorders>
            <w:shd w:val="clear" w:color="auto" w:fill="F2F2F2" w:themeFill="background1" w:themeFillShade="F2"/>
            <w:vAlign w:val="center"/>
          </w:tcPr>
          <w:p w14:paraId="17FD2D39" w14:textId="77777777" w:rsidR="00B352A1" w:rsidRPr="00381FBF" w:rsidRDefault="00B352A1" w:rsidP="0070504D">
            <w:pPr>
              <w:rPr>
                <w:rFonts w:asciiTheme="minorHAnsi" w:hAnsiTheme="minorHAnsi"/>
                <w:b/>
                <w:bCs/>
                <w:noProof/>
                <w:color w:val="000000"/>
                <w:sz w:val="20"/>
                <w:szCs w:val="20"/>
              </w:rPr>
            </w:pPr>
          </w:p>
        </w:tc>
        <w:tc>
          <w:tcPr>
            <w:tcW w:w="645" w:type="pct"/>
            <w:tcBorders>
              <w:left w:val="nil"/>
              <w:bottom w:val="single" w:sz="8" w:space="0" w:color="auto"/>
              <w:right w:val="nil"/>
            </w:tcBorders>
            <w:shd w:val="clear" w:color="auto" w:fill="F2F2F2" w:themeFill="background1" w:themeFillShade="F2"/>
            <w:vAlign w:val="center"/>
          </w:tcPr>
          <w:p w14:paraId="66BCB141"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6FE90ABD"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635" w:type="pct"/>
            <w:tcBorders>
              <w:left w:val="nil"/>
              <w:bottom w:val="single" w:sz="8" w:space="0" w:color="auto"/>
              <w:right w:val="nil"/>
            </w:tcBorders>
            <w:shd w:val="clear" w:color="auto" w:fill="F2F2F2" w:themeFill="background1" w:themeFillShade="F2"/>
            <w:vAlign w:val="center"/>
          </w:tcPr>
          <w:p w14:paraId="5A4DE5BA"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7972EE27"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r>
      <w:tr w:rsidR="00B352A1" w:rsidRPr="00381FBF" w14:paraId="3142D89A" w14:textId="77777777" w:rsidTr="00D32EE7">
        <w:trPr>
          <w:trHeight w:val="300"/>
        </w:trPr>
        <w:tc>
          <w:tcPr>
            <w:tcW w:w="1697" w:type="pct"/>
            <w:gridSpan w:val="2"/>
            <w:tcBorders>
              <w:top w:val="nil"/>
              <w:left w:val="nil"/>
              <w:bottom w:val="nil"/>
              <w:right w:val="nil"/>
            </w:tcBorders>
            <w:shd w:val="clear" w:color="auto" w:fill="auto"/>
            <w:noWrap/>
            <w:vAlign w:val="bottom"/>
          </w:tcPr>
          <w:p w14:paraId="0335CCDA"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671" w:type="pct"/>
            <w:tcBorders>
              <w:top w:val="nil"/>
              <w:left w:val="nil"/>
              <w:bottom w:val="nil"/>
              <w:right w:val="nil"/>
            </w:tcBorders>
            <w:shd w:val="clear" w:color="auto" w:fill="auto"/>
            <w:noWrap/>
            <w:vAlign w:val="center"/>
          </w:tcPr>
          <w:p w14:paraId="420081CA"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97" w:type="pct"/>
            <w:tcBorders>
              <w:top w:val="nil"/>
              <w:left w:val="nil"/>
              <w:bottom w:val="nil"/>
              <w:right w:val="nil"/>
            </w:tcBorders>
            <w:shd w:val="clear" w:color="auto" w:fill="auto"/>
            <w:noWrap/>
            <w:vAlign w:val="center"/>
          </w:tcPr>
          <w:p w14:paraId="287FFDE0"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56" w:type="pct"/>
            <w:tcBorders>
              <w:top w:val="nil"/>
              <w:left w:val="nil"/>
              <w:bottom w:val="nil"/>
              <w:right w:val="nil"/>
            </w:tcBorders>
            <w:vAlign w:val="center"/>
          </w:tcPr>
          <w:p w14:paraId="513B3C89" w14:textId="77777777" w:rsidR="00B352A1" w:rsidRPr="00381FBF" w:rsidRDefault="00B352A1" w:rsidP="0070504D">
            <w:pPr>
              <w:rPr>
                <w:rFonts w:asciiTheme="minorHAnsi" w:hAnsiTheme="minorHAnsi"/>
                <w:noProof/>
                <w:color w:val="000000"/>
                <w:sz w:val="20"/>
                <w:szCs w:val="20"/>
              </w:rPr>
            </w:pPr>
          </w:p>
        </w:tc>
        <w:tc>
          <w:tcPr>
            <w:tcW w:w="645" w:type="pct"/>
            <w:tcBorders>
              <w:top w:val="nil"/>
              <w:left w:val="nil"/>
              <w:bottom w:val="nil"/>
              <w:right w:val="nil"/>
            </w:tcBorders>
          </w:tcPr>
          <w:p w14:paraId="688E3C84"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35" w:type="pct"/>
            <w:tcBorders>
              <w:top w:val="nil"/>
              <w:left w:val="nil"/>
              <w:bottom w:val="nil"/>
              <w:right w:val="nil"/>
            </w:tcBorders>
            <w:vAlign w:val="center"/>
          </w:tcPr>
          <w:p w14:paraId="33B4919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6C039549" w14:textId="77777777" w:rsidTr="00D32EE7">
        <w:trPr>
          <w:trHeight w:val="300"/>
        </w:trPr>
        <w:tc>
          <w:tcPr>
            <w:tcW w:w="1697" w:type="pct"/>
            <w:gridSpan w:val="2"/>
            <w:tcBorders>
              <w:top w:val="nil"/>
              <w:left w:val="nil"/>
              <w:bottom w:val="nil"/>
              <w:right w:val="nil"/>
            </w:tcBorders>
            <w:shd w:val="clear" w:color="auto" w:fill="auto"/>
            <w:noWrap/>
            <w:vAlign w:val="bottom"/>
          </w:tcPr>
          <w:p w14:paraId="6C7C57F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Avdrag (netto)</w:t>
            </w:r>
          </w:p>
        </w:tc>
        <w:tc>
          <w:tcPr>
            <w:tcW w:w="671" w:type="pct"/>
            <w:tcBorders>
              <w:top w:val="nil"/>
              <w:left w:val="nil"/>
              <w:bottom w:val="nil"/>
              <w:right w:val="nil"/>
            </w:tcBorders>
            <w:shd w:val="clear" w:color="auto" w:fill="auto"/>
            <w:noWrap/>
            <w:vAlign w:val="center"/>
          </w:tcPr>
          <w:p w14:paraId="7948B97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97" w:type="pct"/>
            <w:tcBorders>
              <w:top w:val="nil"/>
              <w:left w:val="nil"/>
              <w:bottom w:val="nil"/>
              <w:right w:val="nil"/>
            </w:tcBorders>
            <w:shd w:val="clear" w:color="auto" w:fill="auto"/>
            <w:noWrap/>
            <w:vAlign w:val="center"/>
          </w:tcPr>
          <w:p w14:paraId="7600C0F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56" w:type="pct"/>
            <w:tcBorders>
              <w:top w:val="nil"/>
              <w:left w:val="nil"/>
              <w:bottom w:val="nil"/>
              <w:right w:val="nil"/>
            </w:tcBorders>
            <w:vAlign w:val="center"/>
          </w:tcPr>
          <w:p w14:paraId="15F75B09" w14:textId="77777777" w:rsidR="00B352A1" w:rsidRPr="00381FBF" w:rsidRDefault="00B352A1" w:rsidP="0070504D">
            <w:pPr>
              <w:rPr>
                <w:rFonts w:asciiTheme="minorHAnsi" w:hAnsiTheme="minorHAnsi"/>
                <w:noProof/>
                <w:color w:val="000000"/>
                <w:sz w:val="20"/>
                <w:szCs w:val="20"/>
              </w:rPr>
            </w:pPr>
          </w:p>
        </w:tc>
        <w:tc>
          <w:tcPr>
            <w:tcW w:w="645" w:type="pct"/>
            <w:tcBorders>
              <w:top w:val="nil"/>
              <w:left w:val="nil"/>
              <w:bottom w:val="nil"/>
              <w:right w:val="nil"/>
            </w:tcBorders>
          </w:tcPr>
          <w:p w14:paraId="4D6C2EA0"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35" w:type="pct"/>
            <w:tcBorders>
              <w:top w:val="nil"/>
              <w:left w:val="nil"/>
              <w:bottom w:val="nil"/>
              <w:right w:val="nil"/>
            </w:tcBorders>
            <w:vAlign w:val="center"/>
          </w:tcPr>
          <w:p w14:paraId="4A459F7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03390BF" w14:textId="77777777" w:rsidTr="00D32EE7">
        <w:trPr>
          <w:trHeight w:val="300"/>
        </w:trPr>
        <w:tc>
          <w:tcPr>
            <w:tcW w:w="1697" w:type="pct"/>
            <w:gridSpan w:val="2"/>
            <w:tcBorders>
              <w:top w:val="nil"/>
              <w:left w:val="nil"/>
              <w:bottom w:val="nil"/>
              <w:right w:val="nil"/>
            </w:tcBorders>
            <w:shd w:val="clear" w:color="auto" w:fill="auto"/>
            <w:noWrap/>
            <w:vAlign w:val="bottom"/>
          </w:tcPr>
          <w:p w14:paraId="6082F16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Avdragsutgifter</w:t>
            </w:r>
          </w:p>
        </w:tc>
        <w:tc>
          <w:tcPr>
            <w:tcW w:w="671" w:type="pct"/>
            <w:tcBorders>
              <w:top w:val="nil"/>
              <w:left w:val="nil"/>
              <w:bottom w:val="nil"/>
              <w:right w:val="nil"/>
            </w:tcBorders>
            <w:shd w:val="clear" w:color="auto" w:fill="auto"/>
            <w:noWrap/>
            <w:vAlign w:val="center"/>
          </w:tcPr>
          <w:p w14:paraId="1A74CF9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97" w:type="pct"/>
            <w:tcBorders>
              <w:top w:val="nil"/>
              <w:left w:val="nil"/>
              <w:bottom w:val="nil"/>
              <w:right w:val="nil"/>
            </w:tcBorders>
            <w:shd w:val="clear" w:color="auto" w:fill="auto"/>
            <w:noWrap/>
            <w:vAlign w:val="center"/>
          </w:tcPr>
          <w:p w14:paraId="0E4DC541"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56" w:type="pct"/>
            <w:tcBorders>
              <w:top w:val="nil"/>
              <w:left w:val="nil"/>
              <w:bottom w:val="nil"/>
              <w:right w:val="nil"/>
            </w:tcBorders>
            <w:vAlign w:val="center"/>
          </w:tcPr>
          <w:p w14:paraId="589514D2" w14:textId="77777777" w:rsidR="00B352A1" w:rsidRPr="00381FBF" w:rsidRDefault="00B352A1" w:rsidP="0070504D">
            <w:pPr>
              <w:rPr>
                <w:rFonts w:asciiTheme="minorHAnsi" w:hAnsiTheme="minorHAnsi"/>
                <w:noProof/>
                <w:color w:val="000000"/>
                <w:sz w:val="20"/>
                <w:szCs w:val="20"/>
              </w:rPr>
            </w:pPr>
          </w:p>
        </w:tc>
        <w:tc>
          <w:tcPr>
            <w:tcW w:w="645" w:type="pct"/>
            <w:tcBorders>
              <w:top w:val="nil"/>
              <w:left w:val="nil"/>
              <w:bottom w:val="nil"/>
              <w:right w:val="nil"/>
            </w:tcBorders>
          </w:tcPr>
          <w:p w14:paraId="6A4C9DB2"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35" w:type="pct"/>
            <w:tcBorders>
              <w:top w:val="nil"/>
              <w:left w:val="nil"/>
              <w:bottom w:val="nil"/>
              <w:right w:val="nil"/>
            </w:tcBorders>
            <w:vAlign w:val="center"/>
          </w:tcPr>
          <w:p w14:paraId="184A949A"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45354D3" w14:textId="77777777" w:rsidTr="00D32EE7">
        <w:trPr>
          <w:trHeight w:val="300"/>
        </w:trPr>
        <w:tc>
          <w:tcPr>
            <w:tcW w:w="1697" w:type="pct"/>
            <w:gridSpan w:val="2"/>
            <w:tcBorders>
              <w:top w:val="nil"/>
              <w:left w:val="nil"/>
              <w:bottom w:val="nil"/>
              <w:right w:val="nil"/>
            </w:tcBorders>
            <w:shd w:val="clear" w:color="auto" w:fill="auto"/>
            <w:noWrap/>
            <w:vAlign w:val="bottom"/>
          </w:tcPr>
          <w:p w14:paraId="554496B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Renter (netto)</w:t>
            </w:r>
          </w:p>
        </w:tc>
        <w:tc>
          <w:tcPr>
            <w:tcW w:w="671" w:type="pct"/>
            <w:tcBorders>
              <w:top w:val="nil"/>
              <w:left w:val="nil"/>
              <w:bottom w:val="nil"/>
              <w:right w:val="nil"/>
            </w:tcBorders>
            <w:shd w:val="clear" w:color="auto" w:fill="auto"/>
            <w:noWrap/>
            <w:vAlign w:val="center"/>
          </w:tcPr>
          <w:p w14:paraId="43571EE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97" w:type="pct"/>
            <w:tcBorders>
              <w:top w:val="nil"/>
              <w:left w:val="nil"/>
              <w:bottom w:val="nil"/>
              <w:right w:val="nil"/>
            </w:tcBorders>
            <w:shd w:val="clear" w:color="auto" w:fill="auto"/>
            <w:noWrap/>
            <w:vAlign w:val="center"/>
          </w:tcPr>
          <w:p w14:paraId="0049A17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56" w:type="pct"/>
            <w:tcBorders>
              <w:top w:val="nil"/>
              <w:left w:val="nil"/>
              <w:bottom w:val="nil"/>
              <w:right w:val="nil"/>
            </w:tcBorders>
            <w:vAlign w:val="center"/>
          </w:tcPr>
          <w:p w14:paraId="23C5383D" w14:textId="77777777" w:rsidR="00B352A1" w:rsidRPr="00381FBF" w:rsidRDefault="00B352A1" w:rsidP="0070504D">
            <w:pPr>
              <w:rPr>
                <w:rFonts w:asciiTheme="minorHAnsi" w:hAnsiTheme="minorHAnsi"/>
                <w:noProof/>
                <w:color w:val="000000"/>
                <w:sz w:val="20"/>
                <w:szCs w:val="20"/>
              </w:rPr>
            </w:pPr>
          </w:p>
        </w:tc>
        <w:tc>
          <w:tcPr>
            <w:tcW w:w="645" w:type="pct"/>
            <w:tcBorders>
              <w:top w:val="nil"/>
              <w:left w:val="nil"/>
              <w:bottom w:val="nil"/>
              <w:right w:val="nil"/>
            </w:tcBorders>
          </w:tcPr>
          <w:p w14:paraId="600B515A"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35" w:type="pct"/>
            <w:tcBorders>
              <w:top w:val="nil"/>
              <w:left w:val="nil"/>
              <w:bottom w:val="nil"/>
              <w:right w:val="nil"/>
            </w:tcBorders>
            <w:vAlign w:val="center"/>
          </w:tcPr>
          <w:p w14:paraId="2D3CE614"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5717026" w14:textId="77777777" w:rsidTr="00D32EE7">
        <w:trPr>
          <w:trHeight w:val="300"/>
        </w:trPr>
        <w:tc>
          <w:tcPr>
            <w:tcW w:w="1697" w:type="pct"/>
            <w:gridSpan w:val="2"/>
            <w:tcBorders>
              <w:top w:val="nil"/>
              <w:left w:val="nil"/>
              <w:bottom w:val="nil"/>
              <w:right w:val="nil"/>
            </w:tcBorders>
            <w:shd w:val="clear" w:color="auto" w:fill="auto"/>
            <w:noWrap/>
            <w:vAlign w:val="bottom"/>
          </w:tcPr>
          <w:p w14:paraId="5BE9E80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Renteutgifter</w:t>
            </w:r>
          </w:p>
        </w:tc>
        <w:tc>
          <w:tcPr>
            <w:tcW w:w="671" w:type="pct"/>
            <w:tcBorders>
              <w:top w:val="nil"/>
              <w:left w:val="nil"/>
              <w:bottom w:val="nil"/>
              <w:right w:val="nil"/>
            </w:tcBorders>
            <w:shd w:val="clear" w:color="auto" w:fill="auto"/>
            <w:noWrap/>
            <w:vAlign w:val="center"/>
          </w:tcPr>
          <w:p w14:paraId="377782C1"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4</w:t>
            </w:r>
          </w:p>
        </w:tc>
        <w:tc>
          <w:tcPr>
            <w:tcW w:w="697" w:type="pct"/>
            <w:tcBorders>
              <w:top w:val="nil"/>
              <w:left w:val="nil"/>
              <w:bottom w:val="nil"/>
              <w:right w:val="nil"/>
            </w:tcBorders>
            <w:shd w:val="clear" w:color="auto" w:fill="auto"/>
            <w:noWrap/>
            <w:vAlign w:val="center"/>
          </w:tcPr>
          <w:p w14:paraId="7EDFE5A6"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56" w:type="pct"/>
            <w:tcBorders>
              <w:top w:val="nil"/>
              <w:left w:val="nil"/>
              <w:bottom w:val="nil"/>
              <w:right w:val="nil"/>
            </w:tcBorders>
            <w:vAlign w:val="center"/>
          </w:tcPr>
          <w:p w14:paraId="6E7A12B4" w14:textId="77777777" w:rsidR="00B352A1" w:rsidRPr="00381FBF" w:rsidRDefault="00B352A1" w:rsidP="0070504D">
            <w:pPr>
              <w:rPr>
                <w:rFonts w:asciiTheme="minorHAnsi" w:hAnsiTheme="minorHAnsi"/>
                <w:noProof/>
                <w:color w:val="000000"/>
                <w:sz w:val="20"/>
                <w:szCs w:val="20"/>
              </w:rPr>
            </w:pPr>
          </w:p>
        </w:tc>
        <w:tc>
          <w:tcPr>
            <w:tcW w:w="645" w:type="pct"/>
            <w:tcBorders>
              <w:top w:val="nil"/>
              <w:left w:val="nil"/>
              <w:bottom w:val="nil"/>
              <w:right w:val="nil"/>
            </w:tcBorders>
          </w:tcPr>
          <w:p w14:paraId="5C2C77E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35" w:type="pct"/>
            <w:tcBorders>
              <w:top w:val="nil"/>
              <w:left w:val="nil"/>
              <w:bottom w:val="nil"/>
              <w:right w:val="nil"/>
            </w:tcBorders>
            <w:vAlign w:val="center"/>
          </w:tcPr>
          <w:p w14:paraId="3100C424"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bl>
    <w:p w14:paraId="6BE817D3" w14:textId="77777777" w:rsidR="00B352A1" w:rsidRPr="00381FBF" w:rsidRDefault="00B352A1" w:rsidP="0070504D">
      <w:pPr>
        <w:spacing w:after="0" w:line="240" w:lineRule="auto"/>
        <w:rPr>
          <w:noProof/>
        </w:rPr>
      </w:pPr>
    </w:p>
    <w:p w14:paraId="41E6F86E" w14:textId="77777777" w:rsidR="00B352A1" w:rsidRPr="00381FBF" w:rsidRDefault="00B352A1" w:rsidP="0070504D">
      <w:pPr>
        <w:spacing w:after="0" w:line="240" w:lineRule="auto"/>
        <w:rPr>
          <w:rFonts w:ascii="Arial" w:hAnsi="Arial"/>
          <w:b/>
          <w:noProof/>
          <w:sz w:val="28"/>
        </w:rPr>
      </w:pPr>
      <w:r w:rsidRPr="00381FBF">
        <w:rPr>
          <w:noProof/>
        </w:rPr>
        <w:br w:type="page"/>
      </w:r>
    </w:p>
    <w:p w14:paraId="54D57AB0" w14:textId="77777777" w:rsidR="00B352A1" w:rsidRPr="00381FBF" w:rsidRDefault="00B352A1" w:rsidP="0070504D">
      <w:pPr>
        <w:pStyle w:val="Overskrift2"/>
        <w:rPr>
          <w:noProof/>
        </w:rPr>
      </w:pPr>
      <w:bookmarkStart w:id="100" w:name="_Toc181262050"/>
      <w:r w:rsidRPr="00381FBF">
        <w:rPr>
          <w:noProof/>
        </w:rPr>
        <w:lastRenderedPageBreak/>
        <w:t>Rapportering av konsolidert årsregnskap til KOSTRA</w:t>
      </w:r>
      <w:bookmarkEnd w:id="99"/>
      <w:bookmarkEnd w:id="100"/>
    </w:p>
    <w:p w14:paraId="1CD08CE7" w14:textId="77777777" w:rsidR="00B352A1" w:rsidRPr="00381FBF" w:rsidRDefault="00B352A1" w:rsidP="0070504D">
      <w:pPr>
        <w:pStyle w:val="Overskrift3"/>
        <w:rPr>
          <w:noProof/>
        </w:rPr>
      </w:pPr>
      <w:bookmarkStart w:id="101" w:name="_Toc181262051"/>
      <w:r w:rsidRPr="00381FBF">
        <w:rPr>
          <w:noProof/>
        </w:rPr>
        <w:t>Om det konsoliderte årsregnskapet</w:t>
      </w:r>
      <w:bookmarkEnd w:id="101"/>
      <w:r w:rsidRPr="00381FBF">
        <w:rPr>
          <w:noProof/>
        </w:rPr>
        <w:t xml:space="preserve"> </w:t>
      </w:r>
    </w:p>
    <w:p w14:paraId="07BA4107" w14:textId="77777777" w:rsidR="00B352A1" w:rsidRPr="00381FBF" w:rsidRDefault="00B352A1" w:rsidP="0070504D">
      <w:pPr>
        <w:rPr>
          <w:noProof/>
        </w:rPr>
      </w:pPr>
      <w:r w:rsidRPr="00381FBF">
        <w:rPr>
          <w:noProof/>
        </w:rPr>
        <w:t xml:space="preserve">Etter kommuneloven § 14-6 første ledd bokstav d skal kommunene utarbeide et konsolidert årsregnskap for kommunen </w:t>
      </w:r>
      <w:r w:rsidRPr="00381FBF">
        <w:rPr>
          <w:rStyle w:val="kursiv"/>
          <w:noProof/>
        </w:rPr>
        <w:t>som rettssubjekt</w:t>
      </w:r>
      <w:r w:rsidRPr="00381FBF">
        <w:rPr>
          <w:noProof/>
        </w:rPr>
        <w:t>. Det konsoliderte regnskapet skal legges frem for og fastsettes av kommunestyret. Regnskapet skal vise kommunen som én økonomisk enhet, og presenteres for kommunestyret i form av driftsregnskap og investeringsregnskap (oppstillinger etter art), og balanseregnskap og noter. Følgende regnskapsenheter inngår i det konsoliderte årsregnskapet:</w:t>
      </w:r>
    </w:p>
    <w:p w14:paraId="0F5D6B7C" w14:textId="77777777" w:rsidR="00B352A1" w:rsidRPr="00381FBF" w:rsidRDefault="00B352A1" w:rsidP="002C722C">
      <w:pPr>
        <w:pStyle w:val="alfaliste"/>
        <w:numPr>
          <w:ilvl w:val="0"/>
          <w:numId w:val="371"/>
        </w:numPr>
        <w:rPr>
          <w:noProof/>
        </w:rPr>
      </w:pPr>
      <w:r w:rsidRPr="00381FBF">
        <w:rPr>
          <w:noProof/>
        </w:rPr>
        <w:t xml:space="preserve">kommunekassens årsregnskap </w:t>
      </w:r>
    </w:p>
    <w:p w14:paraId="0DF12188" w14:textId="77777777" w:rsidR="00B352A1" w:rsidRPr="00381FBF" w:rsidRDefault="00B352A1" w:rsidP="0070504D">
      <w:pPr>
        <w:pStyle w:val="alfaliste"/>
        <w:numPr>
          <w:ilvl w:val="0"/>
          <w:numId w:val="18"/>
        </w:numPr>
        <w:rPr>
          <w:noProof/>
        </w:rPr>
      </w:pPr>
      <w:r w:rsidRPr="00381FBF">
        <w:rPr>
          <w:noProof/>
        </w:rPr>
        <w:t>årsregnskapet til kommunale foretak, herunder også årsregnskapet til foretak som er rapporteringspliktig etter forskrift 11. mars 1999 nr. 302 om økonomisk og teknisk rapportering, inntektsramme for nettvirksomheten og tariffer § 2-1</w:t>
      </w:r>
      <w:r w:rsidRPr="00381FBF">
        <w:rPr>
          <w:rStyle w:val="Fotnotereferanse"/>
          <w:noProof/>
        </w:rPr>
        <w:footnoteReference w:id="29"/>
      </w:r>
      <w:r w:rsidRPr="00381FBF">
        <w:rPr>
          <w:noProof/>
        </w:rPr>
        <w:t xml:space="preserve"> </w:t>
      </w:r>
    </w:p>
    <w:p w14:paraId="76A01BB2" w14:textId="77777777" w:rsidR="00B352A1" w:rsidRPr="00381FBF" w:rsidRDefault="00B352A1" w:rsidP="0070504D">
      <w:pPr>
        <w:pStyle w:val="alfaliste"/>
        <w:numPr>
          <w:ilvl w:val="0"/>
          <w:numId w:val="18"/>
        </w:numPr>
        <w:rPr>
          <w:noProof/>
        </w:rPr>
      </w:pPr>
      <w:r w:rsidRPr="00381FBF">
        <w:rPr>
          <w:noProof/>
        </w:rPr>
        <w:t>årsregnskapet til lånefond</w:t>
      </w:r>
    </w:p>
    <w:p w14:paraId="77536BD4" w14:textId="77777777" w:rsidR="00B352A1" w:rsidRPr="00381FBF" w:rsidRDefault="00B352A1" w:rsidP="0070504D">
      <w:pPr>
        <w:pStyle w:val="alfaliste"/>
        <w:numPr>
          <w:ilvl w:val="0"/>
          <w:numId w:val="18"/>
        </w:numPr>
        <w:rPr>
          <w:noProof/>
        </w:rPr>
      </w:pPr>
      <w:r w:rsidRPr="00381FBF">
        <w:rPr>
          <w:noProof/>
        </w:rPr>
        <w:t>årsregnskapet til interkommunale politiske råd som ikke er eget</w:t>
      </w:r>
      <w:r w:rsidRPr="00381FBF">
        <w:rPr>
          <w:noProof/>
          <w:vertAlign w:val="superscript"/>
        </w:rPr>
        <w:t xml:space="preserve"> </w:t>
      </w:r>
      <w:r w:rsidRPr="00381FBF">
        <w:rPr>
          <w:noProof/>
        </w:rPr>
        <w:t xml:space="preserve">rettssubjekt </w:t>
      </w:r>
      <w:r w:rsidRPr="00381FBF">
        <w:rPr>
          <w:noProof/>
          <w:vertAlign w:val="superscript"/>
        </w:rPr>
        <w:t>(se note I under)</w:t>
      </w:r>
    </w:p>
    <w:p w14:paraId="565CA112" w14:textId="77777777" w:rsidR="00B352A1" w:rsidRPr="00381FBF" w:rsidRDefault="00B352A1" w:rsidP="0070504D">
      <w:pPr>
        <w:pStyle w:val="alfaliste"/>
        <w:numPr>
          <w:ilvl w:val="0"/>
          <w:numId w:val="18"/>
        </w:numPr>
        <w:rPr>
          <w:noProof/>
        </w:rPr>
      </w:pPr>
      <w:r w:rsidRPr="00381FBF">
        <w:rPr>
          <w:noProof/>
        </w:rPr>
        <w:t>årsregnskapet til kommunale oppgavefellesskap som ikke er eget</w:t>
      </w:r>
      <w:r w:rsidRPr="00381FBF">
        <w:rPr>
          <w:noProof/>
          <w:vertAlign w:val="superscript"/>
        </w:rPr>
        <w:t xml:space="preserve"> </w:t>
      </w:r>
      <w:r w:rsidRPr="00381FBF">
        <w:rPr>
          <w:noProof/>
        </w:rPr>
        <w:t xml:space="preserve">rettssubjekt </w:t>
      </w:r>
      <w:r w:rsidRPr="00381FBF">
        <w:rPr>
          <w:noProof/>
          <w:vertAlign w:val="superscript"/>
        </w:rPr>
        <w:t>(se note I)</w:t>
      </w:r>
    </w:p>
    <w:p w14:paraId="3A9C0F86" w14:textId="77777777" w:rsidR="00B352A1" w:rsidRPr="00381FBF" w:rsidRDefault="00B352A1" w:rsidP="0070504D">
      <w:pPr>
        <w:pStyle w:val="alfaliste"/>
        <w:numPr>
          <w:ilvl w:val="0"/>
          <w:numId w:val="18"/>
        </w:numPr>
        <w:rPr>
          <w:noProof/>
        </w:rPr>
      </w:pPr>
      <w:r w:rsidRPr="00381FBF">
        <w:rPr>
          <w:noProof/>
        </w:rPr>
        <w:t xml:space="preserve">årsregnskapet til interkommunale styrer etter kommuneloven (1992) § 27 (§27-samarbeid) som ikke er eget rettssubjekt og som ennå ikke er omdannet </w:t>
      </w:r>
      <w:r w:rsidRPr="00381FBF">
        <w:rPr>
          <w:noProof/>
          <w:vertAlign w:val="superscript"/>
        </w:rPr>
        <w:t>(se note I)</w:t>
      </w:r>
      <w:r w:rsidRPr="00381FBF">
        <w:rPr>
          <w:noProof/>
        </w:rPr>
        <w:t xml:space="preserve">  </w:t>
      </w:r>
    </w:p>
    <w:p w14:paraId="100C554F" w14:textId="77777777" w:rsidR="00B352A1" w:rsidRPr="00381FBF" w:rsidRDefault="00B352A1" w:rsidP="0070504D">
      <w:pPr>
        <w:spacing w:after="0" w:line="240" w:lineRule="auto"/>
        <w:rPr>
          <w:rFonts w:eastAsia="Batang"/>
          <w:i/>
          <w:noProof/>
          <w:spacing w:val="0"/>
          <w:szCs w:val="20"/>
        </w:rPr>
      </w:pPr>
      <w:r w:rsidRPr="00381FBF">
        <w:rPr>
          <w:noProof/>
        </w:rPr>
        <w:br w:type="page"/>
      </w:r>
    </w:p>
    <w:p w14:paraId="44317212" w14:textId="543BCA25" w:rsidR="00B352A1" w:rsidRPr="00381FBF" w:rsidRDefault="00B352A1" w:rsidP="0070504D">
      <w:pPr>
        <w:pStyle w:val="avsnitt-under-undertittel"/>
        <w:rPr>
          <w:noProof/>
        </w:rPr>
      </w:pPr>
      <w:r w:rsidRPr="00381FBF">
        <w:rPr>
          <w:noProof/>
        </w:rPr>
        <w:lastRenderedPageBreak/>
        <w:t>Noter (</w:t>
      </w:r>
      <w:r w:rsidR="00381FBF" w:rsidRPr="00381FBF">
        <w:rPr>
          <w:noProof/>
        </w:rPr>
        <w:t>presiseringer</w:t>
      </w:r>
      <w:r w:rsidRPr="00381FBF">
        <w:rPr>
          <w:noProof/>
        </w:rPr>
        <w:t>)</w:t>
      </w:r>
    </w:p>
    <w:p w14:paraId="37F1E31F" w14:textId="77777777" w:rsidR="00B352A1" w:rsidRPr="00381FBF" w:rsidRDefault="00B352A1" w:rsidP="0070504D">
      <w:pPr>
        <w:rPr>
          <w:noProof/>
        </w:rPr>
      </w:pPr>
      <w:r w:rsidRPr="00381FBF">
        <w:rPr>
          <w:b/>
          <w:bCs/>
          <w:noProof/>
          <w:sz w:val="28"/>
          <w:szCs w:val="24"/>
          <w:vertAlign w:val="superscript"/>
        </w:rPr>
        <w:t>I</w:t>
      </w:r>
      <w:r w:rsidRPr="00381FBF">
        <w:rPr>
          <w:noProof/>
        </w:rPr>
        <w:t xml:space="preserve"> Regnskapet til interkommunale politiske råd, oppgavefellesskap og § 27</w:t>
      </w:r>
      <w:r w:rsidRPr="00381FBF">
        <w:rPr>
          <w:noProof/>
        </w:rPr>
        <w:noBreakHyphen/>
        <w:t xml:space="preserve">samarbeid inngår i sin helhet i </w:t>
      </w:r>
      <w:r w:rsidRPr="00381FBF">
        <w:rPr>
          <w:rStyle w:val="kursiv"/>
          <w:noProof/>
        </w:rPr>
        <w:t>kontor</w:t>
      </w:r>
      <w:r w:rsidRPr="00381FBF">
        <w:rPr>
          <w:noProof/>
        </w:rPr>
        <w:t xml:space="preserve">kommunens konsoliderte årsregnskap når samarbeidet </w:t>
      </w:r>
      <w:r w:rsidRPr="00381FBF">
        <w:rPr>
          <w:i/>
          <w:iCs/>
          <w:noProof/>
        </w:rPr>
        <w:t>ikke</w:t>
      </w:r>
      <w:r w:rsidRPr="00381FBF">
        <w:rPr>
          <w:noProof/>
        </w:rPr>
        <w:t xml:space="preserve"> er eget rettssubjekt. Slike samarbeid fordeles altså </w:t>
      </w:r>
      <w:r w:rsidRPr="00381FBF">
        <w:rPr>
          <w:rStyle w:val="kursiv"/>
          <w:noProof/>
        </w:rPr>
        <w:t xml:space="preserve">ikke </w:t>
      </w:r>
      <w:r w:rsidRPr="00381FBF">
        <w:rPr>
          <w:noProof/>
        </w:rPr>
        <w:t>på de øvrige deltakerkommunene ved utarbeidelsen av konsolidert årsregnskap</w:t>
      </w:r>
    </w:p>
    <w:p w14:paraId="55A2FA25" w14:textId="77777777" w:rsidR="00B352A1" w:rsidRPr="00381FBF" w:rsidRDefault="00B352A1" w:rsidP="0070504D">
      <w:pPr>
        <w:rPr>
          <w:noProof/>
          <w:szCs w:val="24"/>
        </w:rPr>
      </w:pPr>
      <w:r w:rsidRPr="00381FBF">
        <w:rPr>
          <w:noProof/>
          <w:szCs w:val="24"/>
        </w:rPr>
        <w:t>Interkommunale politiske råd, kommunale oppgavefelleskap og § 27</w:t>
      </w:r>
      <w:r w:rsidRPr="00381FBF">
        <w:rPr>
          <w:noProof/>
          <w:szCs w:val="24"/>
        </w:rPr>
        <w:noBreakHyphen/>
        <w:t xml:space="preserve">samarbeid som </w:t>
      </w:r>
      <w:r w:rsidRPr="00381FBF">
        <w:rPr>
          <w:rStyle w:val="kursiv"/>
          <w:noProof/>
        </w:rPr>
        <w:t xml:space="preserve">ikke </w:t>
      </w:r>
      <w:r w:rsidRPr="00381FBF">
        <w:rPr>
          <w:noProof/>
          <w:szCs w:val="24"/>
        </w:rPr>
        <w:t xml:space="preserve">er eget rettssubjekt, kan på visse vilkår utelates og ikke inngå i det konsoliderte årsregnskapet, jf. budsjett- og regnskapsforskriften § 10-3 og § 11-2 tredje ledd. </w:t>
      </w:r>
    </w:p>
    <w:p w14:paraId="68634E22" w14:textId="77777777" w:rsidR="00B352A1" w:rsidRPr="00381FBF" w:rsidRDefault="00B352A1" w:rsidP="0070504D">
      <w:pPr>
        <w:rPr>
          <w:noProof/>
        </w:rPr>
      </w:pPr>
      <w:r w:rsidRPr="00381FBF">
        <w:rPr>
          <w:noProof/>
        </w:rPr>
        <w:t xml:space="preserve">Interkommunale politiske råd, oppgavefellesskap og § 27-samarbeid </w:t>
      </w:r>
      <w:r w:rsidRPr="00381FBF">
        <w:rPr>
          <w:noProof/>
          <w:szCs w:val="24"/>
        </w:rPr>
        <w:t xml:space="preserve">som </w:t>
      </w:r>
      <w:r w:rsidRPr="00381FBF">
        <w:rPr>
          <w:rStyle w:val="kursiv"/>
          <w:noProof/>
        </w:rPr>
        <w:t xml:space="preserve">ikke </w:t>
      </w:r>
      <w:r w:rsidRPr="00381FBF">
        <w:rPr>
          <w:noProof/>
          <w:szCs w:val="24"/>
        </w:rPr>
        <w:t>er eget rettssubjekt</w:t>
      </w:r>
      <w:r w:rsidRPr="00381FBF">
        <w:rPr>
          <w:noProof/>
        </w:rPr>
        <w:t xml:space="preserve"> og som ikke utarbeider eget årsregnskap etter budsjett- og regnskapsforskriften § 8-3, inngår i sin helhet kontorkommunens årsregnskap (kommunekassen), og i konsolidert årsregnskap gjennom dette. Det samme gjelder for øvrig for vertskommunesamarbeid etter kommuneloven kapittel 20.</w:t>
      </w:r>
    </w:p>
    <w:p w14:paraId="44B94F62" w14:textId="0F89A5B9" w:rsidR="00B352A1" w:rsidRPr="00381FBF" w:rsidRDefault="00B352A1" w:rsidP="0070504D">
      <w:pPr>
        <w:rPr>
          <w:noProof/>
        </w:rPr>
      </w:pPr>
      <w:r w:rsidRPr="00381FBF">
        <w:rPr>
          <w:noProof/>
        </w:rPr>
        <w:t>Regnskapet til interkommunale politiske råd, oppgavefellesskap og § 27</w:t>
      </w:r>
      <w:r w:rsidRPr="00381FBF">
        <w:rPr>
          <w:noProof/>
        </w:rPr>
        <w:noBreakHyphen/>
        <w:t xml:space="preserve">samarbeid som </w:t>
      </w:r>
      <w:r w:rsidRPr="00381FBF">
        <w:rPr>
          <w:rStyle w:val="kursiv"/>
          <w:noProof/>
        </w:rPr>
        <w:t xml:space="preserve">er </w:t>
      </w:r>
      <w:r w:rsidRPr="00381FBF">
        <w:rPr>
          <w:noProof/>
        </w:rPr>
        <w:t xml:space="preserve">eget </w:t>
      </w:r>
      <w:r w:rsidR="00381FBF" w:rsidRPr="00381FBF">
        <w:rPr>
          <w:noProof/>
        </w:rPr>
        <w:t>rettssubjekt</w:t>
      </w:r>
      <w:r w:rsidRPr="00381FBF">
        <w:rPr>
          <w:noProof/>
        </w:rPr>
        <w:t xml:space="preserve">, inngår ikke i konsolidert årsregnskap. </w:t>
      </w:r>
    </w:p>
    <w:p w14:paraId="1427450F" w14:textId="77777777" w:rsidR="00B352A1" w:rsidRPr="00381FBF" w:rsidRDefault="00B352A1" w:rsidP="0070504D">
      <w:pPr>
        <w:rPr>
          <w:noProof/>
        </w:rPr>
      </w:pPr>
      <w:r w:rsidRPr="00381FBF">
        <w:rPr>
          <w:noProof/>
        </w:rPr>
        <w:t>Regnskapet til interkommunale selskaper (IKS) inngår heller ikke i konsolidert årsregnskap.</w:t>
      </w:r>
    </w:p>
    <w:p w14:paraId="41911DDA" w14:textId="77777777" w:rsidR="00B352A1" w:rsidRPr="00381FBF" w:rsidRDefault="00B352A1" w:rsidP="0070504D">
      <w:pPr>
        <w:spacing w:after="0" w:line="240" w:lineRule="auto"/>
        <w:rPr>
          <w:rFonts w:ascii="Arial" w:hAnsi="Arial"/>
          <w:b/>
          <w:noProof/>
          <w:spacing w:val="0"/>
        </w:rPr>
      </w:pPr>
      <w:r w:rsidRPr="00381FBF">
        <w:rPr>
          <w:noProof/>
        </w:rPr>
        <w:br w:type="page"/>
      </w:r>
    </w:p>
    <w:p w14:paraId="77330005" w14:textId="77777777" w:rsidR="00B352A1" w:rsidRPr="00381FBF" w:rsidRDefault="00B352A1" w:rsidP="0070504D">
      <w:pPr>
        <w:pStyle w:val="Overskrift3"/>
        <w:rPr>
          <w:noProof/>
        </w:rPr>
      </w:pPr>
      <w:bookmarkStart w:id="102" w:name="_Toc181262052"/>
      <w:r w:rsidRPr="00381FBF">
        <w:rPr>
          <w:noProof/>
        </w:rPr>
        <w:lastRenderedPageBreak/>
        <w:t>Kommunenes konsolidering av årsregnskapene</w:t>
      </w:r>
      <w:bookmarkEnd w:id="102"/>
    </w:p>
    <w:p w14:paraId="7A94B91F" w14:textId="0AA29B02" w:rsidR="00B352A1" w:rsidRPr="00381FBF" w:rsidRDefault="00B352A1" w:rsidP="0070504D">
      <w:pPr>
        <w:rPr>
          <w:noProof/>
          <w:szCs w:val="24"/>
        </w:rPr>
      </w:pPr>
      <w:r w:rsidRPr="00381FBF">
        <w:rPr>
          <w:noProof/>
          <w:szCs w:val="24"/>
        </w:rPr>
        <w:t xml:space="preserve">Det konsoliderte årsregnskapet utarbeides av kommunene selv ved å summere like poster av inntekter, utgifter, eiendeler, gjeld og egenkapital i de avsluttede årsregnskapene som inngår i konsolideringen. De nærmere reglene for konsolideringen er gitt i budsjett- og regnskapsforskriften kapittel 10 og KRS 14 </w:t>
      </w:r>
      <w:r w:rsidR="00381FBF" w:rsidRPr="00381FBF">
        <w:rPr>
          <w:noProof/>
          <w:szCs w:val="24"/>
        </w:rPr>
        <w:t>Konsolidert</w:t>
      </w:r>
      <w:r w:rsidRPr="00381FBF">
        <w:rPr>
          <w:noProof/>
          <w:szCs w:val="24"/>
        </w:rPr>
        <w:t xml:space="preserve"> årsregnskap.</w:t>
      </w:r>
    </w:p>
    <w:p w14:paraId="368EDD76" w14:textId="77777777" w:rsidR="00B352A1" w:rsidRPr="00381FBF" w:rsidRDefault="00B352A1" w:rsidP="0070504D">
      <w:pPr>
        <w:rPr>
          <w:noProof/>
          <w:szCs w:val="24"/>
        </w:rPr>
      </w:pPr>
      <w:r w:rsidRPr="00381FBF">
        <w:rPr>
          <w:noProof/>
          <w:szCs w:val="24"/>
        </w:rPr>
        <w:t xml:space="preserve">Konsolideringen må skje </w:t>
      </w:r>
      <w:r w:rsidRPr="00192CC2">
        <w:rPr>
          <w:noProof/>
          <w:szCs w:val="24"/>
        </w:rPr>
        <w:t>på funksjonsnivå, siden regnskapet skal rapporteres til KOSTRA, se punkt 6.9.3.</w:t>
      </w:r>
    </w:p>
    <w:p w14:paraId="21D2D3CE" w14:textId="77777777" w:rsidR="00B352A1" w:rsidRPr="00381FBF" w:rsidRDefault="00B352A1" w:rsidP="0070504D">
      <w:pPr>
        <w:rPr>
          <w:noProof/>
        </w:rPr>
      </w:pPr>
      <w:r w:rsidRPr="00381FBF">
        <w:rPr>
          <w:noProof/>
        </w:rPr>
        <w:t xml:space="preserve">Interne transaksjoner, det vil si inntekter og utgifter </w:t>
      </w:r>
      <w:r w:rsidRPr="00381FBF">
        <w:rPr>
          <w:rStyle w:val="kursiv"/>
          <w:noProof/>
        </w:rPr>
        <w:t>mellom regnskapsenhetene som inngår i det konsoliderte årsregnskapet</w:t>
      </w:r>
      <w:r w:rsidRPr="00381FBF">
        <w:rPr>
          <w:noProof/>
        </w:rPr>
        <w:t xml:space="preserve">, elimineres ved konsolideringen </w:t>
      </w:r>
      <w:r w:rsidRPr="00381FBF">
        <w:rPr>
          <w:noProof/>
          <w:shd w:val="clear" w:color="auto" w:fill="FFFFFF"/>
        </w:rPr>
        <w:t>så langt det følger av god kommunal regnskapsskikk</w:t>
      </w:r>
      <w:r w:rsidRPr="00381FBF">
        <w:rPr>
          <w:noProof/>
        </w:rPr>
        <w:t>, jf. budsjett- og regnskapsforskriften § 10-1 andre ledd</w:t>
      </w:r>
      <w:r w:rsidRPr="00381FBF">
        <w:rPr>
          <w:rFonts w:ascii="Helvetica" w:hAnsi="Helvetica" w:cs="Helvetica"/>
          <w:noProof/>
          <w:color w:val="333333"/>
          <w:sz w:val="23"/>
          <w:szCs w:val="23"/>
          <w:shd w:val="clear" w:color="auto" w:fill="FFFFFF"/>
        </w:rPr>
        <w:t>.</w:t>
      </w:r>
      <w:r w:rsidRPr="00381FBF">
        <w:rPr>
          <w:noProof/>
        </w:rPr>
        <w:t xml:space="preserve"> </w:t>
      </w:r>
    </w:p>
    <w:p w14:paraId="30145ACE" w14:textId="77777777" w:rsidR="00B352A1" w:rsidRPr="00381FBF" w:rsidRDefault="00B352A1" w:rsidP="0070504D">
      <w:pPr>
        <w:rPr>
          <w:noProof/>
        </w:rPr>
      </w:pPr>
      <w:r w:rsidRPr="00381FBF">
        <w:rPr>
          <w:noProof/>
        </w:rPr>
        <w:t xml:space="preserve">To typer interne transaksjoner elimineres likevel </w:t>
      </w:r>
      <w:r w:rsidRPr="00381FBF">
        <w:rPr>
          <w:rStyle w:val="kursiv"/>
          <w:noProof/>
        </w:rPr>
        <w:t>ikke,</w:t>
      </w:r>
      <w:r w:rsidRPr="00381FBF">
        <w:rPr>
          <w:noProof/>
        </w:rPr>
        <w:t xml:space="preserve"> jf. </w:t>
      </w:r>
      <w:r w:rsidRPr="002856B2">
        <w:rPr>
          <w:noProof/>
          <w:lang w:val="nn-NO"/>
        </w:rPr>
        <w:t>KRS nr. 14 punkt 3.2.2 nr. 2 og nr. 3</w:t>
      </w:r>
      <w:r w:rsidRPr="002856B2">
        <w:rPr>
          <w:rStyle w:val="kursiv"/>
          <w:noProof/>
          <w:lang w:val="nn-NO"/>
        </w:rPr>
        <w:t xml:space="preserve">. </w:t>
      </w:r>
      <w:r w:rsidRPr="00381FBF">
        <w:rPr>
          <w:noProof/>
        </w:rPr>
        <w:t>Dette er:</w:t>
      </w:r>
    </w:p>
    <w:p w14:paraId="17EC69EE" w14:textId="77777777" w:rsidR="00B352A1" w:rsidRPr="00381FBF" w:rsidRDefault="00B352A1" w:rsidP="002C722C">
      <w:pPr>
        <w:pStyle w:val="Nummerertliste"/>
        <w:numPr>
          <w:ilvl w:val="0"/>
          <w:numId w:val="442"/>
        </w:numPr>
        <w:rPr>
          <w:noProof/>
        </w:rPr>
      </w:pPr>
      <w:r w:rsidRPr="00381FBF">
        <w:rPr>
          <w:noProof/>
        </w:rPr>
        <w:t xml:space="preserve">Interne transaksjoner som skal rapporteres på ulike KOSTRA-funksjoner, det vil si hvor regnskapsenhetene skal rapportere utgiften og den tilhørende inntekten på ulike KOSTRA-funksjoner. </w:t>
      </w:r>
    </w:p>
    <w:p w14:paraId="63A881D0" w14:textId="77777777" w:rsidR="00B352A1" w:rsidRPr="00381FBF" w:rsidRDefault="00B352A1" w:rsidP="0070504D">
      <w:pPr>
        <w:pStyle w:val="Nummerertliste"/>
        <w:numPr>
          <w:ilvl w:val="0"/>
          <w:numId w:val="0"/>
        </w:numPr>
        <w:ind w:left="397"/>
        <w:rPr>
          <w:noProof/>
        </w:rPr>
      </w:pPr>
    </w:p>
    <w:p w14:paraId="5288E4CC" w14:textId="77777777" w:rsidR="00B352A1" w:rsidRPr="00381FBF" w:rsidRDefault="00B352A1" w:rsidP="0070504D">
      <w:pPr>
        <w:pStyle w:val="Nummerertliste"/>
        <w:rPr>
          <w:noProof/>
        </w:rPr>
      </w:pPr>
      <w:r w:rsidRPr="00381FBF">
        <w:rPr>
          <w:noProof/>
          <w:shd w:val="clear" w:color="auto" w:fill="FFFFFF"/>
        </w:rPr>
        <w:t>Interne transaksjoner hvor utgiften eller inntekten føres i driftsregnskapet i den ene regnskapsenheten, og tilhørende inntekt eller utgift føres i investeringsregnskapet i den andre enheten.</w:t>
      </w:r>
    </w:p>
    <w:p w14:paraId="68BE56F3" w14:textId="77777777" w:rsidR="00B352A1" w:rsidRPr="00381FBF" w:rsidRDefault="00B352A1" w:rsidP="0070504D">
      <w:pPr>
        <w:pStyle w:val="Nummerertliste"/>
        <w:numPr>
          <w:ilvl w:val="0"/>
          <w:numId w:val="0"/>
        </w:numPr>
        <w:ind w:left="397"/>
        <w:rPr>
          <w:noProof/>
        </w:rPr>
      </w:pPr>
    </w:p>
    <w:p w14:paraId="691A973E" w14:textId="10C05CBC" w:rsidR="00B352A1" w:rsidRPr="00381FBF" w:rsidRDefault="00B352A1" w:rsidP="0070504D">
      <w:pPr>
        <w:rPr>
          <w:noProof/>
          <w:szCs w:val="24"/>
        </w:rPr>
      </w:pPr>
      <w:r w:rsidRPr="00381FBF">
        <w:rPr>
          <w:noProof/>
          <w:szCs w:val="24"/>
        </w:rPr>
        <w:t>Det konsoliderte årsregnskapet vil altså</w:t>
      </w:r>
      <w:r w:rsidRPr="00381FBF">
        <w:rPr>
          <w:noProof/>
        </w:rPr>
        <w:t xml:space="preserve"> i hovedsak omfatte kjøp/salg, </w:t>
      </w:r>
      <w:r w:rsidRPr="00381FBF">
        <w:rPr>
          <w:noProof/>
          <w:szCs w:val="24"/>
        </w:rPr>
        <w:t xml:space="preserve">overføringer og lån mv. mot enheter som </w:t>
      </w:r>
      <w:r w:rsidRPr="00381FBF">
        <w:rPr>
          <w:i/>
          <w:noProof/>
          <w:szCs w:val="24"/>
        </w:rPr>
        <w:t xml:space="preserve">ikke </w:t>
      </w:r>
      <w:r w:rsidRPr="00381FBF">
        <w:rPr>
          <w:noProof/>
          <w:szCs w:val="24"/>
        </w:rPr>
        <w:t xml:space="preserve">er del av kommunen som rettssubjekt (eksterne transaksjoner), samt de interne transaksjonene (unntakene) som er nevnt i </w:t>
      </w:r>
      <w:r w:rsidR="00192CC2">
        <w:rPr>
          <w:noProof/>
          <w:szCs w:val="24"/>
        </w:rPr>
        <w:t>nr.</w:t>
      </w:r>
      <w:r w:rsidRPr="00381FBF">
        <w:rPr>
          <w:noProof/>
          <w:szCs w:val="24"/>
        </w:rPr>
        <w:t xml:space="preserve"> 1 og </w:t>
      </w:r>
      <w:r w:rsidR="00192CC2">
        <w:rPr>
          <w:noProof/>
          <w:szCs w:val="24"/>
        </w:rPr>
        <w:t>nr. 2</w:t>
      </w:r>
      <w:r w:rsidRPr="00381FBF">
        <w:rPr>
          <w:noProof/>
          <w:szCs w:val="24"/>
        </w:rPr>
        <w:t xml:space="preserve"> over. </w:t>
      </w:r>
    </w:p>
    <w:p w14:paraId="3C29261A" w14:textId="311092F9" w:rsidR="00B352A1" w:rsidRPr="00381FBF" w:rsidRDefault="00B352A1" w:rsidP="0070504D">
      <w:pPr>
        <w:rPr>
          <w:noProof/>
          <w:szCs w:val="24"/>
        </w:rPr>
      </w:pPr>
      <w:r w:rsidRPr="00381FBF">
        <w:rPr>
          <w:noProof/>
          <w:szCs w:val="24"/>
        </w:rPr>
        <w:t xml:space="preserve">Merk for øvrig at også transaksjoner </w:t>
      </w:r>
      <w:r w:rsidRPr="00381FBF">
        <w:rPr>
          <w:rStyle w:val="kursiv"/>
          <w:noProof/>
        </w:rPr>
        <w:t xml:space="preserve">innenfor en regnskapsenhet </w:t>
      </w:r>
      <w:r w:rsidRPr="00381FBF">
        <w:rPr>
          <w:noProof/>
          <w:szCs w:val="24"/>
        </w:rPr>
        <w:t xml:space="preserve">(eksempelvis mellom to avdelinger innenfor kommunekassen), inngår og heller ikke elimineres i det konsoliderte årsregnskapet. Transaksjoner innenfor en regnskapsenhet inngår i regnskapene som rapporteres til KOSTRA i den utstrekning som følger </w:t>
      </w:r>
      <w:r w:rsidRPr="00AE0282">
        <w:rPr>
          <w:noProof/>
          <w:szCs w:val="24"/>
        </w:rPr>
        <w:t>av kapittel 5</w:t>
      </w:r>
      <w:r w:rsidR="00AE0282" w:rsidRPr="00AE0282">
        <w:rPr>
          <w:noProof/>
          <w:szCs w:val="24"/>
        </w:rPr>
        <w:t>.4</w:t>
      </w:r>
      <w:r w:rsidRPr="00AE0282">
        <w:rPr>
          <w:noProof/>
          <w:szCs w:val="24"/>
        </w:rPr>
        <w:t xml:space="preserve"> om internkjøp.</w:t>
      </w:r>
    </w:p>
    <w:p w14:paraId="11A78199" w14:textId="77777777" w:rsidR="00B352A1" w:rsidRPr="00381FBF" w:rsidRDefault="00B352A1" w:rsidP="0070504D">
      <w:pPr>
        <w:rPr>
          <w:rFonts w:cstheme="minorHAnsi"/>
          <w:noProof/>
        </w:rPr>
      </w:pPr>
      <w:r w:rsidRPr="00381FBF">
        <w:rPr>
          <w:noProof/>
        </w:rPr>
        <w:t xml:space="preserve">Alle interne mellomværende, det vil si fordringer og gjeld </w:t>
      </w:r>
      <w:r w:rsidRPr="00381FBF">
        <w:rPr>
          <w:rStyle w:val="kursiv"/>
          <w:noProof/>
        </w:rPr>
        <w:t>mellom regnskapsenhetene som inngår i det konsoliderte årsregnskapet</w:t>
      </w:r>
      <w:r w:rsidRPr="00381FBF">
        <w:rPr>
          <w:noProof/>
        </w:rPr>
        <w:t>, elimineres ved konsolideringen.</w:t>
      </w:r>
    </w:p>
    <w:p w14:paraId="62238F5D" w14:textId="77777777" w:rsidR="00B352A1" w:rsidRPr="00381FBF" w:rsidRDefault="00B352A1" w:rsidP="0070504D">
      <w:pPr>
        <w:spacing w:after="0" w:line="240" w:lineRule="auto"/>
        <w:rPr>
          <w:rFonts w:ascii="Arial" w:hAnsi="Arial"/>
          <w:b/>
          <w:noProof/>
          <w:spacing w:val="0"/>
        </w:rPr>
      </w:pPr>
      <w:r w:rsidRPr="00381FBF">
        <w:rPr>
          <w:noProof/>
        </w:rPr>
        <w:br w:type="page"/>
      </w:r>
    </w:p>
    <w:p w14:paraId="093FD940" w14:textId="77777777" w:rsidR="00B352A1" w:rsidRPr="00381FBF" w:rsidRDefault="00B352A1" w:rsidP="0070504D">
      <w:pPr>
        <w:pStyle w:val="Overskrift3"/>
        <w:rPr>
          <w:noProof/>
        </w:rPr>
      </w:pPr>
      <w:bookmarkStart w:id="103" w:name="_Toc181262053"/>
      <w:r w:rsidRPr="00381FBF">
        <w:rPr>
          <w:noProof/>
        </w:rPr>
        <w:lastRenderedPageBreak/>
        <w:t>Rapportering av konsolidert årsregnskap til KOSTRA</w:t>
      </w:r>
      <w:bookmarkEnd w:id="103"/>
      <w:r w:rsidRPr="00381FBF">
        <w:rPr>
          <w:noProof/>
        </w:rPr>
        <w:t xml:space="preserve"> </w:t>
      </w:r>
    </w:p>
    <w:p w14:paraId="717E2664" w14:textId="77777777" w:rsidR="00B352A1" w:rsidRPr="00381FBF" w:rsidRDefault="00B352A1" w:rsidP="0070504D">
      <w:pPr>
        <w:rPr>
          <w:noProof/>
        </w:rPr>
      </w:pPr>
      <w:r w:rsidRPr="00381FBF">
        <w:rPr>
          <w:noProof/>
        </w:rPr>
        <w:t>Det konsoliderte årsregnskapet skal rapporteres til KOSTRA etter samme standard kontoplan som gjelder for øvrig ved regnskapsrapporteringen til KOSTRA.</w:t>
      </w:r>
    </w:p>
    <w:p w14:paraId="0F93C8BC" w14:textId="77777777" w:rsidR="00B352A1" w:rsidRPr="00381FBF" w:rsidRDefault="00B352A1" w:rsidP="0070504D">
      <w:pPr>
        <w:rPr>
          <w:noProof/>
        </w:rPr>
      </w:pPr>
      <w:r w:rsidRPr="00381FBF">
        <w:rPr>
          <w:noProof/>
        </w:rPr>
        <w:t xml:space="preserve">Når det konsoliderte årsregnskapet legges frem for kommunestyret, er dette oppstillinger av driftsregnskapet og investeringsregnskapet </w:t>
      </w:r>
      <w:r w:rsidRPr="00381FBF">
        <w:rPr>
          <w:rStyle w:val="kursiv"/>
          <w:noProof/>
        </w:rPr>
        <w:t>etter art</w:t>
      </w:r>
      <w:r w:rsidRPr="00381FBF">
        <w:rPr>
          <w:noProof/>
        </w:rPr>
        <w:t xml:space="preserve">. Ved rapporteringen til KOSTRA skal det konsoliderte årsregnskapet også rapporteres </w:t>
      </w:r>
      <w:r w:rsidRPr="00381FBF">
        <w:rPr>
          <w:rStyle w:val="kursiv"/>
          <w:noProof/>
        </w:rPr>
        <w:t>etter funksjon</w:t>
      </w:r>
      <w:r w:rsidRPr="00381FBF">
        <w:rPr>
          <w:noProof/>
        </w:rPr>
        <w:t>. Konsolideringen må derfor skje på funksjonsnivå.</w:t>
      </w:r>
    </w:p>
    <w:p w14:paraId="33889842" w14:textId="77777777" w:rsidR="00B352A1" w:rsidRPr="00381FBF" w:rsidRDefault="00B352A1" w:rsidP="0070504D">
      <w:pPr>
        <w:rPr>
          <w:noProof/>
        </w:rPr>
      </w:pPr>
      <w:r w:rsidRPr="00381FBF">
        <w:rPr>
          <w:noProof/>
        </w:rPr>
        <w:t xml:space="preserve">Det er like regler for hvilke interne transaksjoner og mellomværende som skal elimineres og ikke, både i det konsoliderte årsregnskapet og i konserntallene i KOSTRA. </w:t>
      </w:r>
    </w:p>
    <w:p w14:paraId="1A45EC27" w14:textId="77777777" w:rsidR="00B352A1" w:rsidRPr="00381FBF" w:rsidRDefault="00B352A1" w:rsidP="0070504D">
      <w:pPr>
        <w:rPr>
          <w:noProof/>
        </w:rPr>
      </w:pPr>
      <w:r w:rsidRPr="00381FBF">
        <w:rPr>
          <w:noProof/>
        </w:rPr>
        <w:t xml:space="preserve">Det skal derfor ikke foretas noen ytterligere elimineringer av interne transaksjoner eller mellomværende i det konsoliderte årsregnskapet før rapporteringen til KOSTRA, utover de interne transaksjonene og mellomværende som er eliminert i det konsoliderte årsregnskapet til kommunestyret. </w:t>
      </w:r>
    </w:p>
    <w:p w14:paraId="07815549" w14:textId="77777777" w:rsidR="00B352A1" w:rsidRPr="00381FBF" w:rsidRDefault="00B352A1" w:rsidP="0070504D">
      <w:pPr>
        <w:rPr>
          <w:noProof/>
        </w:rPr>
      </w:pPr>
      <w:r w:rsidRPr="00381FBF">
        <w:rPr>
          <w:noProof/>
        </w:rPr>
        <w:t xml:space="preserve">De interne transaksjonene og mellomværende som er eliminert i det konsoliderte årsregnskapet til kommunestyret, skal heller ikke tas med i det konsoliderte årsregnskapet som rapporteres til KOSTRA. </w:t>
      </w:r>
    </w:p>
    <w:p w14:paraId="07B17F14" w14:textId="77777777" w:rsidR="00B352A1" w:rsidRPr="00381FBF" w:rsidRDefault="00B352A1" w:rsidP="0070504D">
      <w:pPr>
        <w:spacing w:after="0" w:line="240" w:lineRule="auto"/>
        <w:rPr>
          <w:rFonts w:ascii="Arial" w:hAnsi="Arial"/>
          <w:b/>
          <w:noProof/>
          <w:spacing w:val="0"/>
        </w:rPr>
      </w:pPr>
      <w:r w:rsidRPr="00381FBF">
        <w:rPr>
          <w:noProof/>
        </w:rPr>
        <w:br w:type="page"/>
      </w:r>
    </w:p>
    <w:p w14:paraId="3F64E687" w14:textId="77777777" w:rsidR="00B352A1" w:rsidRPr="00381FBF" w:rsidRDefault="00B352A1" w:rsidP="0070504D">
      <w:pPr>
        <w:pStyle w:val="Overskrift3"/>
        <w:rPr>
          <w:noProof/>
        </w:rPr>
      </w:pPr>
      <w:bookmarkStart w:id="104" w:name="_Toc181262054"/>
      <w:r w:rsidRPr="00381FBF">
        <w:rPr>
          <w:noProof/>
        </w:rPr>
        <w:lastRenderedPageBreak/>
        <w:t>Konserninterne transaksjoner i det konsoliderte årsregnskapet</w:t>
      </w:r>
      <w:bookmarkEnd w:id="104"/>
    </w:p>
    <w:p w14:paraId="1CEC8EBB" w14:textId="77777777" w:rsidR="00B352A1" w:rsidRPr="00381FBF" w:rsidRDefault="00B352A1" w:rsidP="0070504D">
      <w:pPr>
        <w:rPr>
          <w:noProof/>
        </w:rPr>
      </w:pPr>
      <w:bookmarkStart w:id="105" w:name="_Hlk55211871"/>
      <w:r w:rsidRPr="00381FBF">
        <w:rPr>
          <w:noProof/>
        </w:rPr>
        <w:t xml:space="preserve">Det konsoliderte årsregnskapet som skal rapporteres til KOSTRA, skal kun omfatte følgende </w:t>
      </w:r>
      <w:r w:rsidRPr="00381FBF">
        <w:rPr>
          <w:rStyle w:val="kursiv"/>
          <w:noProof/>
        </w:rPr>
        <w:t xml:space="preserve">interne </w:t>
      </w:r>
      <w:r w:rsidRPr="00381FBF">
        <w:rPr>
          <w:noProof/>
        </w:rPr>
        <w:t xml:space="preserve">og </w:t>
      </w:r>
      <w:r w:rsidRPr="00381FBF">
        <w:rPr>
          <w:rStyle w:val="kursiv"/>
          <w:noProof/>
        </w:rPr>
        <w:t xml:space="preserve">konserninterne </w:t>
      </w:r>
      <w:r w:rsidRPr="00381FBF">
        <w:rPr>
          <w:noProof/>
        </w:rPr>
        <w:t>transaksjoner:</w:t>
      </w:r>
    </w:p>
    <w:p w14:paraId="3A2C4C90" w14:textId="77777777" w:rsidR="00B352A1" w:rsidRPr="00381FBF" w:rsidRDefault="00B352A1" w:rsidP="002C722C">
      <w:pPr>
        <w:pStyle w:val="alfaliste"/>
        <w:numPr>
          <w:ilvl w:val="0"/>
          <w:numId w:val="372"/>
        </w:numPr>
        <w:rPr>
          <w:noProof/>
        </w:rPr>
      </w:pPr>
      <w:r w:rsidRPr="00381FBF">
        <w:rPr>
          <w:noProof/>
        </w:rPr>
        <w:t xml:space="preserve">Interne transaksjoner som </w:t>
      </w:r>
      <w:r w:rsidRPr="00381FBF">
        <w:rPr>
          <w:i/>
          <w:iCs/>
          <w:noProof/>
        </w:rPr>
        <w:t>ikke skal elimineres</w:t>
      </w:r>
      <w:r w:rsidRPr="00381FBF">
        <w:rPr>
          <w:noProof/>
        </w:rPr>
        <w:t xml:space="preserve"> i KOSTRA konsern, det vil si:</w:t>
      </w:r>
    </w:p>
    <w:p w14:paraId="508205BB" w14:textId="77777777" w:rsidR="00B352A1" w:rsidRPr="00381FBF" w:rsidRDefault="00B352A1" w:rsidP="0070504D">
      <w:pPr>
        <w:pStyle w:val="alfaliste"/>
        <w:numPr>
          <w:ilvl w:val="0"/>
          <w:numId w:val="0"/>
        </w:numPr>
        <w:ind w:left="397"/>
        <w:rPr>
          <w:noProof/>
        </w:rPr>
      </w:pPr>
    </w:p>
    <w:p w14:paraId="2722B379" w14:textId="77777777" w:rsidR="00B352A1" w:rsidRPr="00192CC2" w:rsidRDefault="00B352A1" w:rsidP="0070504D">
      <w:pPr>
        <w:pStyle w:val="Nummerertliste2"/>
        <w:rPr>
          <w:noProof/>
        </w:rPr>
      </w:pPr>
      <w:r w:rsidRPr="00192CC2">
        <w:rPr>
          <w:noProof/>
        </w:rPr>
        <w:t>Interne transaksjoner mellom ulike KOSTRA-funksjoner som nevnt i punkt 6.6. Disse rapporteres også i det konsoliderte årsregnskapet på ordinær art.</w:t>
      </w:r>
    </w:p>
    <w:p w14:paraId="794BE8F1" w14:textId="6BC93AB9" w:rsidR="00B352A1" w:rsidRPr="00381FBF" w:rsidRDefault="00B352A1" w:rsidP="0070504D">
      <w:pPr>
        <w:pStyle w:val="Nummerertliste2"/>
        <w:rPr>
          <w:noProof/>
        </w:rPr>
      </w:pPr>
      <w:r w:rsidRPr="00192CC2">
        <w:rPr>
          <w:noProof/>
        </w:rPr>
        <w:t>Interne transaksjoner mellom driftsregnskapet og investeringsregnskapet som nevnt i punkt 6.7 og 6.8.2.1</w:t>
      </w:r>
      <w:r w:rsidR="004E0758">
        <w:rPr>
          <w:noProof/>
        </w:rPr>
        <w:t xml:space="preserve"> og 6.8.3.1</w:t>
      </w:r>
      <w:r w:rsidRPr="00192CC2">
        <w:rPr>
          <w:noProof/>
        </w:rPr>
        <w:t>. Disse rapporteres</w:t>
      </w:r>
      <w:r w:rsidRPr="00381FBF">
        <w:rPr>
          <w:noProof/>
        </w:rPr>
        <w:t xml:space="preserve"> også i det konsoliderte årsregnskapet på ordinær art.</w:t>
      </w:r>
    </w:p>
    <w:p w14:paraId="70346A65" w14:textId="77777777" w:rsidR="00B352A1" w:rsidRPr="00381FBF" w:rsidRDefault="00B352A1" w:rsidP="0070504D">
      <w:pPr>
        <w:pStyle w:val="Nummerertliste2"/>
        <w:numPr>
          <w:ilvl w:val="0"/>
          <w:numId w:val="0"/>
        </w:numPr>
        <w:ind w:left="397"/>
        <w:rPr>
          <w:noProof/>
        </w:rPr>
      </w:pPr>
    </w:p>
    <w:p w14:paraId="25E2A6D8" w14:textId="77777777" w:rsidR="00B352A1" w:rsidRPr="00381FBF" w:rsidRDefault="00B352A1" w:rsidP="0070504D">
      <w:pPr>
        <w:pStyle w:val="Nummerertliste2"/>
        <w:numPr>
          <w:ilvl w:val="0"/>
          <w:numId w:val="0"/>
        </w:numPr>
        <w:ind w:left="397"/>
        <w:rPr>
          <w:noProof/>
        </w:rPr>
      </w:pPr>
      <w:r w:rsidRPr="00381FBF">
        <w:rPr>
          <w:noProof/>
        </w:rPr>
        <w:t xml:space="preserve">Før det konsoliderte årsregnskapet rapporteres til KOSTRA, skal altså all eliminering av interne transaksjoner være foretatt, med unntak av de interne transaksjonene nevnt her under bokstav a. </w:t>
      </w:r>
    </w:p>
    <w:p w14:paraId="03277394" w14:textId="77777777" w:rsidR="00B352A1" w:rsidRPr="00381FBF" w:rsidRDefault="00B352A1" w:rsidP="0070504D">
      <w:pPr>
        <w:spacing w:after="0" w:line="240" w:lineRule="auto"/>
        <w:rPr>
          <w:noProof/>
        </w:rPr>
      </w:pPr>
    </w:p>
    <w:p w14:paraId="1B89B6B4" w14:textId="77777777" w:rsidR="00B352A1" w:rsidRPr="00381FBF" w:rsidRDefault="00B352A1" w:rsidP="0070504D">
      <w:pPr>
        <w:pStyle w:val="alfaliste"/>
        <w:rPr>
          <w:noProof/>
        </w:rPr>
      </w:pPr>
      <w:r w:rsidRPr="00381FBF">
        <w:rPr>
          <w:noProof/>
        </w:rPr>
        <w:t>Konserninterne transaksjoner hvor følgende enheter er det konsoliderte regnskapets motpart:</w:t>
      </w:r>
    </w:p>
    <w:p w14:paraId="0D32EB3E" w14:textId="77777777" w:rsidR="00B352A1" w:rsidRPr="00381FBF" w:rsidRDefault="00B352A1" w:rsidP="0070504D">
      <w:pPr>
        <w:pStyle w:val="alfaliste"/>
        <w:numPr>
          <w:ilvl w:val="0"/>
          <w:numId w:val="0"/>
        </w:numPr>
        <w:ind w:left="397"/>
        <w:rPr>
          <w:noProof/>
        </w:rPr>
      </w:pPr>
    </w:p>
    <w:p w14:paraId="75775774" w14:textId="754AF341" w:rsidR="00B352A1" w:rsidRPr="00381FBF" w:rsidRDefault="00B352A1" w:rsidP="002C722C">
      <w:pPr>
        <w:pStyle w:val="romertallliste2"/>
        <w:numPr>
          <w:ilvl w:val="1"/>
          <w:numId w:val="89"/>
        </w:numPr>
        <w:rPr>
          <w:noProof/>
        </w:rPr>
      </w:pPr>
      <w:r w:rsidRPr="00381FBF">
        <w:rPr>
          <w:noProof/>
        </w:rPr>
        <w:t xml:space="preserve">interkommunalt samarbeid som ikke er eget </w:t>
      </w:r>
      <w:r w:rsidR="00381FBF" w:rsidRPr="00381FBF">
        <w:rPr>
          <w:noProof/>
        </w:rPr>
        <w:t>rettssubjekt</w:t>
      </w:r>
      <w:r w:rsidRPr="00381FBF">
        <w:rPr>
          <w:noProof/>
        </w:rPr>
        <w:t xml:space="preserve">, som utarbeider eget årsregnskap og som kommunen er kontorkommune for, men hvor regnskapet er utelatt fra det konsoliderte årsregnskapet </w:t>
      </w:r>
    </w:p>
    <w:p w14:paraId="7E62E43D" w14:textId="76FAF188" w:rsidR="00B352A1" w:rsidRPr="00381FBF" w:rsidRDefault="00B352A1" w:rsidP="0070504D">
      <w:pPr>
        <w:pStyle w:val="romertallliste2"/>
        <w:rPr>
          <w:noProof/>
        </w:rPr>
      </w:pPr>
      <w:r w:rsidRPr="00381FBF">
        <w:rPr>
          <w:noProof/>
        </w:rPr>
        <w:t xml:space="preserve">interkommunalt samarbeid som er eget </w:t>
      </w:r>
      <w:r w:rsidR="00381FBF" w:rsidRPr="00381FBF">
        <w:rPr>
          <w:noProof/>
        </w:rPr>
        <w:t>rettssubjekt</w:t>
      </w:r>
      <w:r w:rsidRPr="00381FBF">
        <w:rPr>
          <w:noProof/>
        </w:rPr>
        <w:t xml:space="preserve"> og som kommunen er deltaker i (uavhengig av om kommunen er kontorkommune)</w:t>
      </w:r>
    </w:p>
    <w:p w14:paraId="32DAF5F7" w14:textId="77777777" w:rsidR="00B352A1" w:rsidRPr="00381FBF" w:rsidRDefault="00B352A1" w:rsidP="0070504D">
      <w:pPr>
        <w:pStyle w:val="romertallliste2"/>
        <w:rPr>
          <w:noProof/>
        </w:rPr>
      </w:pPr>
      <w:r w:rsidRPr="00381FBF">
        <w:rPr>
          <w:noProof/>
        </w:rPr>
        <w:t>interkommunalt selskap som kommunen er deltaker i,</w:t>
      </w:r>
    </w:p>
    <w:p w14:paraId="151ADDAC" w14:textId="77777777" w:rsidR="00B352A1" w:rsidRPr="00381FBF" w:rsidRDefault="00B352A1" w:rsidP="0070504D">
      <w:pPr>
        <w:pStyle w:val="alfaliste"/>
        <w:numPr>
          <w:ilvl w:val="0"/>
          <w:numId w:val="0"/>
        </w:numPr>
        <w:ind w:left="397"/>
        <w:rPr>
          <w:noProof/>
        </w:rPr>
      </w:pPr>
    </w:p>
    <w:p w14:paraId="42B6DA43" w14:textId="77777777" w:rsidR="00B352A1" w:rsidRPr="00381FBF" w:rsidRDefault="00B352A1" w:rsidP="0070504D">
      <w:pPr>
        <w:pStyle w:val="alfaliste"/>
        <w:numPr>
          <w:ilvl w:val="0"/>
          <w:numId w:val="0"/>
        </w:numPr>
        <w:ind w:left="397"/>
        <w:rPr>
          <w:noProof/>
        </w:rPr>
      </w:pPr>
      <w:r w:rsidRPr="00381FBF">
        <w:rPr>
          <w:noProof/>
        </w:rPr>
        <w:t xml:space="preserve">og der transaksjonene </w:t>
      </w:r>
      <w:r w:rsidRPr="00381FBF">
        <w:rPr>
          <w:i/>
          <w:iCs/>
          <w:noProof/>
        </w:rPr>
        <w:t>ikke skal elimineres</w:t>
      </w:r>
      <w:r w:rsidRPr="00381FBF">
        <w:rPr>
          <w:noProof/>
        </w:rPr>
        <w:t xml:space="preserve"> i KOSTRA konsern, det vil si:</w:t>
      </w:r>
    </w:p>
    <w:p w14:paraId="7BE020D1" w14:textId="77777777" w:rsidR="00B352A1" w:rsidRPr="00381FBF" w:rsidRDefault="00B352A1" w:rsidP="0070504D">
      <w:pPr>
        <w:pStyle w:val="alfaliste"/>
        <w:numPr>
          <w:ilvl w:val="0"/>
          <w:numId w:val="0"/>
        </w:numPr>
        <w:ind w:left="397"/>
        <w:rPr>
          <w:noProof/>
        </w:rPr>
      </w:pPr>
    </w:p>
    <w:p w14:paraId="6057E204" w14:textId="77777777" w:rsidR="00B352A1" w:rsidRPr="00192CC2" w:rsidRDefault="00B352A1" w:rsidP="002C722C">
      <w:pPr>
        <w:pStyle w:val="Nummerertliste2"/>
        <w:numPr>
          <w:ilvl w:val="1"/>
          <w:numId w:val="373"/>
        </w:numPr>
        <w:rPr>
          <w:noProof/>
        </w:rPr>
      </w:pPr>
      <w:r w:rsidRPr="00381FBF">
        <w:rPr>
          <w:noProof/>
        </w:rPr>
        <w:t xml:space="preserve">Konserninterne </w:t>
      </w:r>
      <w:r w:rsidRPr="00192CC2">
        <w:rPr>
          <w:noProof/>
        </w:rPr>
        <w:t>transaksjoner mellom ulike KOSTRA-funksjoner som nevnt i punkt 6.6. Disse rapporteres også i det konsoliderte årsregnskapet på ordinær art.</w:t>
      </w:r>
    </w:p>
    <w:p w14:paraId="2686A978" w14:textId="4E75CC8E" w:rsidR="00B352A1" w:rsidRPr="00192CC2" w:rsidRDefault="00B352A1" w:rsidP="0070504D">
      <w:pPr>
        <w:pStyle w:val="Nummerertliste2"/>
        <w:rPr>
          <w:noProof/>
        </w:rPr>
      </w:pPr>
      <w:r w:rsidRPr="00192CC2">
        <w:rPr>
          <w:noProof/>
        </w:rPr>
        <w:t>Konserninterne transaksjoner mellom driftsregnskapet og investeringsregnskapet som nevnt i punkt 6.7 og 6.8.2.1</w:t>
      </w:r>
      <w:r w:rsidR="004E0758">
        <w:rPr>
          <w:noProof/>
        </w:rPr>
        <w:t xml:space="preserve"> og 6.8.3.1</w:t>
      </w:r>
      <w:r w:rsidRPr="00192CC2">
        <w:rPr>
          <w:noProof/>
        </w:rPr>
        <w:t>. Disse rapporteres også i det konsoliderte årsregnskapet på ordinær art.</w:t>
      </w:r>
    </w:p>
    <w:p w14:paraId="1720174B" w14:textId="77777777" w:rsidR="00B352A1" w:rsidRPr="00381FBF" w:rsidRDefault="00B352A1" w:rsidP="0070504D">
      <w:pPr>
        <w:pStyle w:val="Nummerertliste2"/>
        <w:numPr>
          <w:ilvl w:val="0"/>
          <w:numId w:val="0"/>
        </w:numPr>
        <w:ind w:left="794"/>
        <w:rPr>
          <w:noProof/>
        </w:rPr>
      </w:pPr>
    </w:p>
    <w:p w14:paraId="452A62A6" w14:textId="77777777" w:rsidR="00B352A1" w:rsidRPr="00381FBF" w:rsidRDefault="00B352A1" w:rsidP="0070504D">
      <w:pPr>
        <w:spacing w:after="0" w:line="240" w:lineRule="auto"/>
        <w:rPr>
          <w:noProof/>
        </w:rPr>
      </w:pPr>
      <w:r w:rsidRPr="00381FBF">
        <w:rPr>
          <w:noProof/>
        </w:rPr>
        <w:br w:type="page"/>
      </w:r>
    </w:p>
    <w:p w14:paraId="0617624F" w14:textId="77777777" w:rsidR="00B352A1" w:rsidRPr="00381FBF" w:rsidRDefault="00B352A1" w:rsidP="0070504D">
      <w:pPr>
        <w:pStyle w:val="alfaliste"/>
        <w:rPr>
          <w:noProof/>
        </w:rPr>
      </w:pPr>
      <w:r w:rsidRPr="00381FBF">
        <w:rPr>
          <w:noProof/>
        </w:rPr>
        <w:lastRenderedPageBreak/>
        <w:t>Konserninterne transaksjoner hvor følgende enheter er det konsoliderte regnskapets motpart:</w:t>
      </w:r>
    </w:p>
    <w:p w14:paraId="4A2328AC" w14:textId="77777777" w:rsidR="00B352A1" w:rsidRPr="00381FBF" w:rsidRDefault="00B352A1" w:rsidP="0070504D">
      <w:pPr>
        <w:pStyle w:val="alfaliste"/>
        <w:numPr>
          <w:ilvl w:val="0"/>
          <w:numId w:val="0"/>
        </w:numPr>
        <w:ind w:left="397"/>
        <w:rPr>
          <w:noProof/>
        </w:rPr>
      </w:pPr>
    </w:p>
    <w:p w14:paraId="41DC1C43" w14:textId="579E7A9F" w:rsidR="00B352A1" w:rsidRPr="00381FBF" w:rsidRDefault="00B352A1" w:rsidP="002C722C">
      <w:pPr>
        <w:pStyle w:val="romertallliste2"/>
        <w:numPr>
          <w:ilvl w:val="1"/>
          <w:numId w:val="374"/>
        </w:numPr>
        <w:rPr>
          <w:noProof/>
        </w:rPr>
      </w:pPr>
      <w:r w:rsidRPr="00381FBF">
        <w:rPr>
          <w:noProof/>
        </w:rPr>
        <w:t xml:space="preserve">interkommunalt samarbeid som ikke er eget </w:t>
      </w:r>
      <w:r w:rsidR="00381FBF" w:rsidRPr="00381FBF">
        <w:rPr>
          <w:noProof/>
        </w:rPr>
        <w:t>rettssubjekt</w:t>
      </w:r>
      <w:r w:rsidRPr="00381FBF">
        <w:rPr>
          <w:noProof/>
        </w:rPr>
        <w:t xml:space="preserve">, som utarbeider eget årsregnskap og som kommunen er kontorkommune for, men hvor regnskapet er utelatt fra det konsoliderte årsregnskapet </w:t>
      </w:r>
    </w:p>
    <w:p w14:paraId="3434FEA6" w14:textId="784EE0F1" w:rsidR="00B352A1" w:rsidRPr="00381FBF" w:rsidRDefault="00B352A1" w:rsidP="0070504D">
      <w:pPr>
        <w:pStyle w:val="romertallliste2"/>
        <w:rPr>
          <w:noProof/>
        </w:rPr>
      </w:pPr>
      <w:r w:rsidRPr="00381FBF">
        <w:rPr>
          <w:noProof/>
        </w:rPr>
        <w:t xml:space="preserve">interkommunalt samarbeid som er eget </w:t>
      </w:r>
      <w:r w:rsidR="00381FBF" w:rsidRPr="00381FBF">
        <w:rPr>
          <w:noProof/>
        </w:rPr>
        <w:t>rettssubjekt</w:t>
      </w:r>
      <w:r w:rsidRPr="00381FBF">
        <w:rPr>
          <w:noProof/>
        </w:rPr>
        <w:t xml:space="preserve"> og som kommunen er deltaker i (uavhengig av om kommunen er kontorkommune)</w:t>
      </w:r>
    </w:p>
    <w:p w14:paraId="7019E4A4" w14:textId="77777777" w:rsidR="00B352A1" w:rsidRPr="00381FBF" w:rsidRDefault="00B352A1" w:rsidP="0070504D">
      <w:pPr>
        <w:pStyle w:val="romertallliste2"/>
        <w:rPr>
          <w:noProof/>
        </w:rPr>
      </w:pPr>
      <w:r w:rsidRPr="00381FBF">
        <w:rPr>
          <w:noProof/>
        </w:rPr>
        <w:t>interkommunalt selskap som kommunen er deltaker i,</w:t>
      </w:r>
    </w:p>
    <w:p w14:paraId="2C656C94" w14:textId="77777777" w:rsidR="00B352A1" w:rsidRPr="00381FBF" w:rsidRDefault="00B352A1" w:rsidP="0070504D">
      <w:pPr>
        <w:pStyle w:val="alfaliste"/>
        <w:numPr>
          <w:ilvl w:val="0"/>
          <w:numId w:val="0"/>
        </w:numPr>
        <w:ind w:left="397"/>
        <w:rPr>
          <w:noProof/>
        </w:rPr>
      </w:pPr>
    </w:p>
    <w:p w14:paraId="4A032D20" w14:textId="77777777" w:rsidR="00B352A1" w:rsidRPr="00381FBF" w:rsidRDefault="00B352A1" w:rsidP="0070504D">
      <w:pPr>
        <w:pStyle w:val="alfaliste"/>
        <w:numPr>
          <w:ilvl w:val="0"/>
          <w:numId w:val="0"/>
        </w:numPr>
        <w:ind w:left="397"/>
        <w:rPr>
          <w:noProof/>
        </w:rPr>
      </w:pPr>
      <w:r w:rsidRPr="00381FBF">
        <w:rPr>
          <w:noProof/>
        </w:rPr>
        <w:t xml:space="preserve">og der transaksjonene </w:t>
      </w:r>
      <w:r w:rsidRPr="00381FBF">
        <w:rPr>
          <w:rStyle w:val="kursiv"/>
          <w:noProof/>
        </w:rPr>
        <w:t>skal elimineres når SSB konsoliderer til KOSTRA konsern</w:t>
      </w:r>
      <w:r w:rsidRPr="00381FBF">
        <w:rPr>
          <w:noProof/>
        </w:rPr>
        <w:t>, det vil si:</w:t>
      </w:r>
    </w:p>
    <w:p w14:paraId="76E709C6" w14:textId="77777777" w:rsidR="00B352A1" w:rsidRPr="00381FBF" w:rsidRDefault="00B352A1" w:rsidP="0070504D">
      <w:pPr>
        <w:pStyle w:val="alfaliste"/>
        <w:numPr>
          <w:ilvl w:val="0"/>
          <w:numId w:val="0"/>
        </w:numPr>
        <w:ind w:left="397"/>
        <w:rPr>
          <w:noProof/>
        </w:rPr>
      </w:pPr>
    </w:p>
    <w:p w14:paraId="186EF960" w14:textId="77777777" w:rsidR="00B352A1" w:rsidRPr="00381FBF" w:rsidRDefault="00B352A1" w:rsidP="002C722C">
      <w:pPr>
        <w:pStyle w:val="Nummerertliste2"/>
        <w:numPr>
          <w:ilvl w:val="1"/>
          <w:numId w:val="375"/>
        </w:numPr>
        <w:rPr>
          <w:noProof/>
        </w:rPr>
      </w:pPr>
      <w:r w:rsidRPr="004E0758">
        <w:rPr>
          <w:noProof/>
        </w:rPr>
        <w:t>Konserninterne transaksjoner på samme KOSTRA-funksjon som nevnt i punkt 6.5. Disse rapporteres også i det konsoliderte årsregnskapet på konsernintern</w:t>
      </w:r>
      <w:r w:rsidRPr="00381FBF">
        <w:rPr>
          <w:noProof/>
        </w:rPr>
        <w:t xml:space="preserve"> art.</w:t>
      </w:r>
    </w:p>
    <w:p w14:paraId="7461A8DF" w14:textId="079224AF" w:rsidR="00B352A1" w:rsidRPr="00381FBF" w:rsidRDefault="00B352A1" w:rsidP="0070504D">
      <w:pPr>
        <w:pStyle w:val="Nummerertliste2"/>
        <w:rPr>
          <w:noProof/>
        </w:rPr>
      </w:pPr>
      <w:r w:rsidRPr="00381FBF">
        <w:rPr>
          <w:noProof/>
        </w:rPr>
        <w:t>Konserninterne lån</w:t>
      </w:r>
      <w:r w:rsidR="004E0758">
        <w:rPr>
          <w:noProof/>
        </w:rPr>
        <w:t xml:space="preserve"> og renter</w:t>
      </w:r>
      <w:r w:rsidRPr="00381FBF">
        <w:rPr>
          <w:noProof/>
        </w:rPr>
        <w:t xml:space="preserve"> som nevnt i </w:t>
      </w:r>
      <w:r w:rsidRPr="004E0758">
        <w:rPr>
          <w:noProof/>
        </w:rPr>
        <w:t>punkt 6.8.1</w:t>
      </w:r>
      <w:r w:rsidR="004E0758" w:rsidRPr="004E0758">
        <w:rPr>
          <w:noProof/>
        </w:rPr>
        <w:t xml:space="preserve"> og punkt 6.8.3.2</w:t>
      </w:r>
      <w:r w:rsidRPr="004E0758">
        <w:rPr>
          <w:noProof/>
        </w:rPr>
        <w:t>, og eventuel</w:t>
      </w:r>
      <w:r w:rsidR="004E0758" w:rsidRPr="004E0758">
        <w:rPr>
          <w:noProof/>
        </w:rPr>
        <w:t>le</w:t>
      </w:r>
      <w:r w:rsidRPr="004E0758">
        <w:rPr>
          <w:noProof/>
        </w:rPr>
        <w:t xml:space="preserve"> avdrag som nevnt i punkt 6.8.2.2. Disse rapporteres også i det konsoliderte årsregnskapet på konsernintern art.</w:t>
      </w:r>
    </w:p>
    <w:p w14:paraId="61985A69" w14:textId="77777777" w:rsidR="00B352A1" w:rsidRPr="00381FBF" w:rsidRDefault="00B352A1" w:rsidP="0070504D">
      <w:pPr>
        <w:pStyle w:val="Nummerertliste2"/>
        <w:numPr>
          <w:ilvl w:val="0"/>
          <w:numId w:val="0"/>
        </w:numPr>
        <w:ind w:left="397"/>
        <w:rPr>
          <w:noProof/>
        </w:rPr>
      </w:pPr>
    </w:p>
    <w:p w14:paraId="2CD16176" w14:textId="77777777" w:rsidR="00B352A1" w:rsidRPr="00381FBF" w:rsidRDefault="00B352A1" w:rsidP="0070504D">
      <w:pPr>
        <w:pStyle w:val="Liste2"/>
        <w:numPr>
          <w:ilvl w:val="0"/>
          <w:numId w:val="0"/>
        </w:numPr>
        <w:ind w:left="397"/>
        <w:rPr>
          <w:noProof/>
        </w:rPr>
      </w:pPr>
      <w:r w:rsidRPr="00381FBF">
        <w:rPr>
          <w:noProof/>
        </w:rPr>
        <w:t xml:space="preserve">Dersom en kommune </w:t>
      </w:r>
      <w:r w:rsidRPr="00381FBF">
        <w:rPr>
          <w:rStyle w:val="kursiv"/>
          <w:noProof/>
        </w:rPr>
        <w:t xml:space="preserve">ikke </w:t>
      </w:r>
      <w:r w:rsidRPr="00381FBF">
        <w:rPr>
          <w:noProof/>
        </w:rPr>
        <w:t>skulle være deltaker i et interkommunalt samarbeid som er eget rettssubjekt eller interkommunalt selskap, og heller ikke har utelatt et regnskap for et samarbeid som kommunen er kontorkommune for, jf. romertall i til iii over, vil det ikke være noen konserninterne transaksjoner i det konsoliderte årsregnskapet som skal elimineres når SSB utarbeider konserntallene i KOSTRA. I slike tilfeller vil kommunen rapportere et konsolidert årsregnskap uten føringer på konserninterne arter.</w:t>
      </w:r>
    </w:p>
    <w:p w14:paraId="7794B43F" w14:textId="77777777" w:rsidR="00B352A1" w:rsidRPr="00381FBF" w:rsidRDefault="00B352A1" w:rsidP="0070504D">
      <w:pPr>
        <w:pStyle w:val="Liste2"/>
        <w:numPr>
          <w:ilvl w:val="0"/>
          <w:numId w:val="0"/>
        </w:numPr>
        <w:ind w:left="397"/>
        <w:rPr>
          <w:noProof/>
        </w:rPr>
      </w:pPr>
      <w:r w:rsidRPr="00381FBF">
        <w:rPr>
          <w:noProof/>
        </w:rPr>
        <w:t xml:space="preserve"> </w:t>
      </w:r>
    </w:p>
    <w:p w14:paraId="1ED3C090" w14:textId="3EE8F885" w:rsidR="00B352A1" w:rsidRPr="00381FBF" w:rsidRDefault="00B352A1" w:rsidP="0070504D">
      <w:pPr>
        <w:pStyle w:val="alfaliste"/>
        <w:rPr>
          <w:rStyle w:val="kursiv"/>
          <w:i w:val="0"/>
          <w:noProof/>
        </w:rPr>
      </w:pPr>
      <w:r w:rsidRPr="00381FBF">
        <w:rPr>
          <w:noProof/>
        </w:rPr>
        <w:t xml:space="preserve">I tillegg til de interne og konserninterne transaksjonene nevnt i bokstav a til c, vil det konsoliderte årsregnskapet til KOSTRA også omfatte transaksjoner </w:t>
      </w:r>
      <w:r w:rsidRPr="00381FBF">
        <w:rPr>
          <w:rStyle w:val="kursiv"/>
          <w:noProof/>
        </w:rPr>
        <w:t xml:space="preserve">innenfor en regnskapsenhet </w:t>
      </w:r>
      <w:r w:rsidRPr="00381FBF">
        <w:rPr>
          <w:noProof/>
          <w:szCs w:val="24"/>
        </w:rPr>
        <w:t>(eksempelvis mellom to avdelinger innenfor kommunekassen). Transaksjoner innenfor en regnskapsenhet inngår i det konsoliderte årsregnskapet som r</w:t>
      </w:r>
      <w:r w:rsidRPr="004E0758">
        <w:rPr>
          <w:noProof/>
          <w:szCs w:val="24"/>
        </w:rPr>
        <w:t xml:space="preserve">apporteres til KOSTRA i den utstrekning som følger av </w:t>
      </w:r>
      <w:r w:rsidR="004E0758" w:rsidRPr="004E0758">
        <w:rPr>
          <w:noProof/>
          <w:szCs w:val="24"/>
        </w:rPr>
        <w:t>punkt</w:t>
      </w:r>
      <w:r w:rsidRPr="004E0758">
        <w:rPr>
          <w:noProof/>
          <w:szCs w:val="24"/>
        </w:rPr>
        <w:t xml:space="preserve"> 5</w:t>
      </w:r>
      <w:r w:rsidR="004E0758" w:rsidRPr="004E0758">
        <w:rPr>
          <w:noProof/>
          <w:szCs w:val="24"/>
        </w:rPr>
        <w:t>.4</w:t>
      </w:r>
      <w:r w:rsidRPr="004E0758">
        <w:rPr>
          <w:noProof/>
          <w:szCs w:val="24"/>
        </w:rPr>
        <w:t xml:space="preserve"> om internkjøp.</w:t>
      </w:r>
      <w:r w:rsidRPr="00381FBF">
        <w:rPr>
          <w:noProof/>
        </w:rPr>
        <w:t xml:space="preserve"> </w:t>
      </w:r>
    </w:p>
    <w:p w14:paraId="3C8F088A" w14:textId="77777777" w:rsidR="00B352A1" w:rsidRPr="00381FBF" w:rsidRDefault="00B352A1" w:rsidP="0070504D">
      <w:pPr>
        <w:spacing w:after="0" w:line="240" w:lineRule="auto"/>
        <w:rPr>
          <w:rFonts w:ascii="Arial" w:hAnsi="Arial"/>
          <w:b/>
          <w:noProof/>
          <w:spacing w:val="0"/>
        </w:rPr>
      </w:pPr>
      <w:r w:rsidRPr="00381FBF">
        <w:rPr>
          <w:noProof/>
        </w:rPr>
        <w:br w:type="page"/>
      </w:r>
    </w:p>
    <w:p w14:paraId="564760C3" w14:textId="77777777" w:rsidR="00B352A1" w:rsidRPr="00381FBF" w:rsidRDefault="00B352A1" w:rsidP="0070504D">
      <w:pPr>
        <w:pStyle w:val="Overskrift3"/>
        <w:rPr>
          <w:noProof/>
        </w:rPr>
      </w:pPr>
      <w:bookmarkStart w:id="106" w:name="_Toc181262055"/>
      <w:bookmarkEnd w:id="105"/>
      <w:r w:rsidRPr="00381FBF">
        <w:rPr>
          <w:noProof/>
        </w:rPr>
        <w:lastRenderedPageBreak/>
        <w:t>Konserninterne mellomværende i det konsoliderte årsregnskapet</w:t>
      </w:r>
      <w:bookmarkEnd w:id="106"/>
    </w:p>
    <w:p w14:paraId="0B57EF63" w14:textId="77777777" w:rsidR="00B352A1" w:rsidRPr="00381FBF" w:rsidRDefault="00B352A1" w:rsidP="0070504D">
      <w:pPr>
        <w:rPr>
          <w:noProof/>
        </w:rPr>
      </w:pPr>
      <w:r w:rsidRPr="00381FBF">
        <w:rPr>
          <w:noProof/>
        </w:rPr>
        <w:t xml:space="preserve">Det konsoliderte årsregnskapet som skal rapporteres til KOSTRA skal ikke omfatte interne mellomværende, og kun omfatte følgende </w:t>
      </w:r>
      <w:r w:rsidRPr="00381FBF">
        <w:rPr>
          <w:rStyle w:val="kursiv"/>
          <w:noProof/>
        </w:rPr>
        <w:t xml:space="preserve">konserninterne </w:t>
      </w:r>
      <w:r w:rsidRPr="00381FBF">
        <w:rPr>
          <w:noProof/>
        </w:rPr>
        <w:t>mellomværende:</w:t>
      </w:r>
    </w:p>
    <w:p w14:paraId="47875493" w14:textId="77777777" w:rsidR="00B352A1" w:rsidRPr="00381FBF" w:rsidRDefault="00B352A1" w:rsidP="002C722C">
      <w:pPr>
        <w:pStyle w:val="alfaliste"/>
        <w:numPr>
          <w:ilvl w:val="0"/>
          <w:numId w:val="376"/>
        </w:numPr>
        <w:rPr>
          <w:noProof/>
        </w:rPr>
      </w:pPr>
      <w:r w:rsidRPr="00381FBF">
        <w:rPr>
          <w:noProof/>
        </w:rPr>
        <w:t>Konserninterne mellomværende hvor følgende enheter er det konsoliderte regnskapets motpart:</w:t>
      </w:r>
    </w:p>
    <w:p w14:paraId="2DC45A4E" w14:textId="77777777" w:rsidR="00B352A1" w:rsidRPr="00381FBF" w:rsidRDefault="00B352A1" w:rsidP="0070504D">
      <w:pPr>
        <w:pStyle w:val="alfaliste"/>
        <w:numPr>
          <w:ilvl w:val="0"/>
          <w:numId w:val="0"/>
        </w:numPr>
        <w:ind w:left="397"/>
        <w:rPr>
          <w:noProof/>
        </w:rPr>
      </w:pPr>
    </w:p>
    <w:p w14:paraId="60C92013" w14:textId="375B477D" w:rsidR="00B352A1" w:rsidRPr="00381FBF" w:rsidRDefault="00B352A1" w:rsidP="002C722C">
      <w:pPr>
        <w:pStyle w:val="romertallliste2"/>
        <w:numPr>
          <w:ilvl w:val="1"/>
          <w:numId w:val="377"/>
        </w:numPr>
        <w:rPr>
          <w:noProof/>
        </w:rPr>
      </w:pPr>
      <w:r w:rsidRPr="00381FBF">
        <w:rPr>
          <w:noProof/>
        </w:rPr>
        <w:t xml:space="preserve">interkommunalt samarbeid som ikke er eget </w:t>
      </w:r>
      <w:r w:rsidR="00381FBF" w:rsidRPr="00381FBF">
        <w:rPr>
          <w:noProof/>
        </w:rPr>
        <w:t>rettssubjekt</w:t>
      </w:r>
      <w:r w:rsidRPr="00381FBF">
        <w:rPr>
          <w:noProof/>
        </w:rPr>
        <w:t xml:space="preserve">, som utarbeider eget årsregnskap og som kommunen er kontorkommune for, men hvor regnskapet er utelatt fra det konsoliderte årsregnskapet </w:t>
      </w:r>
    </w:p>
    <w:p w14:paraId="1EE06C85" w14:textId="16196BE6" w:rsidR="00B352A1" w:rsidRPr="00381FBF" w:rsidRDefault="00B352A1" w:rsidP="0070504D">
      <w:pPr>
        <w:pStyle w:val="romertallliste2"/>
        <w:rPr>
          <w:noProof/>
        </w:rPr>
      </w:pPr>
      <w:r w:rsidRPr="00381FBF">
        <w:rPr>
          <w:noProof/>
        </w:rPr>
        <w:t xml:space="preserve">interkommunalt samarbeid som er eget </w:t>
      </w:r>
      <w:r w:rsidR="00381FBF" w:rsidRPr="00381FBF">
        <w:rPr>
          <w:noProof/>
        </w:rPr>
        <w:t>rettssubjekt</w:t>
      </w:r>
      <w:r w:rsidRPr="00381FBF">
        <w:rPr>
          <w:noProof/>
        </w:rPr>
        <w:t xml:space="preserve"> og som kommunen er deltaker i (uavhengig av om kommunen er kontorkommune)</w:t>
      </w:r>
    </w:p>
    <w:p w14:paraId="22AFE836" w14:textId="77777777" w:rsidR="00B352A1" w:rsidRPr="00381FBF" w:rsidRDefault="00B352A1" w:rsidP="0070504D">
      <w:pPr>
        <w:pStyle w:val="romertallliste2"/>
        <w:rPr>
          <w:noProof/>
        </w:rPr>
      </w:pPr>
      <w:r w:rsidRPr="00381FBF">
        <w:rPr>
          <w:noProof/>
        </w:rPr>
        <w:t>interkommunalt selskap som kommunen er deltaker i,</w:t>
      </w:r>
    </w:p>
    <w:p w14:paraId="516C1471" w14:textId="77777777" w:rsidR="00B352A1" w:rsidRPr="00381FBF" w:rsidRDefault="00B352A1" w:rsidP="0070504D">
      <w:pPr>
        <w:pStyle w:val="alfaliste"/>
        <w:numPr>
          <w:ilvl w:val="0"/>
          <w:numId w:val="0"/>
        </w:numPr>
        <w:ind w:left="397"/>
        <w:rPr>
          <w:noProof/>
        </w:rPr>
      </w:pPr>
    </w:p>
    <w:p w14:paraId="3A590F10" w14:textId="77777777" w:rsidR="00B352A1" w:rsidRPr="00381FBF" w:rsidRDefault="00B352A1" w:rsidP="0070504D">
      <w:pPr>
        <w:pStyle w:val="alfaliste"/>
        <w:numPr>
          <w:ilvl w:val="0"/>
          <w:numId w:val="0"/>
        </w:numPr>
        <w:ind w:left="397"/>
        <w:rPr>
          <w:noProof/>
        </w:rPr>
      </w:pPr>
      <w:r w:rsidRPr="00381FBF">
        <w:rPr>
          <w:noProof/>
        </w:rPr>
        <w:t>og der mellomværende</w:t>
      </w:r>
      <w:r w:rsidRPr="00381FBF">
        <w:rPr>
          <w:rStyle w:val="kursiv"/>
          <w:noProof/>
        </w:rPr>
        <w:t xml:space="preserve"> skal elimineres når SSB konsoliderer til KOSTRA konsern</w:t>
      </w:r>
      <w:r w:rsidRPr="00381FBF">
        <w:rPr>
          <w:noProof/>
        </w:rPr>
        <w:t xml:space="preserve">. </w:t>
      </w:r>
    </w:p>
    <w:p w14:paraId="05A3B4C1" w14:textId="77777777" w:rsidR="00B352A1" w:rsidRPr="00381FBF" w:rsidRDefault="00B352A1" w:rsidP="0070504D">
      <w:pPr>
        <w:pStyle w:val="Nummerertliste2"/>
        <w:numPr>
          <w:ilvl w:val="0"/>
          <w:numId w:val="0"/>
        </w:numPr>
        <w:ind w:left="397"/>
        <w:rPr>
          <w:noProof/>
        </w:rPr>
      </w:pPr>
    </w:p>
    <w:p w14:paraId="7459FEB7" w14:textId="77777777" w:rsidR="00B352A1" w:rsidRPr="00381FBF" w:rsidRDefault="00B352A1" w:rsidP="0070504D">
      <w:pPr>
        <w:pStyle w:val="alfaliste"/>
        <w:rPr>
          <w:noProof/>
        </w:rPr>
      </w:pPr>
      <w:r w:rsidRPr="00381FBF">
        <w:rPr>
          <w:noProof/>
        </w:rPr>
        <w:t xml:space="preserve">Dersom en kommune </w:t>
      </w:r>
      <w:r w:rsidRPr="00381FBF">
        <w:rPr>
          <w:rStyle w:val="kursiv"/>
          <w:noProof/>
        </w:rPr>
        <w:t xml:space="preserve">ikke </w:t>
      </w:r>
      <w:r w:rsidRPr="00381FBF">
        <w:rPr>
          <w:noProof/>
        </w:rPr>
        <w:t xml:space="preserve">skulle være deltaker i et interkommunalt samarbeid som er eget rettssubjekt eller interkommunalt selskap, og heller ikke har utelatt et regnskap for et samarbeid som kommunen er kontorkommune for, jf. romertall i til iii over, vil det ikke være noen konserninterne mellomværende i det konsoliderte årsregnskapet som skal elimineres når SSB utarbeider konserntallene i KOSTRA. I slike tilfeller vil kommunen rapportere et konsolidert årsregnskap uten føringer på konserninterne kapitler. </w:t>
      </w:r>
    </w:p>
    <w:p w14:paraId="3B8DB1EF" w14:textId="77777777" w:rsidR="00B352A1" w:rsidRPr="00381FBF" w:rsidRDefault="00B352A1" w:rsidP="0070504D">
      <w:pPr>
        <w:pStyle w:val="alfaliste"/>
        <w:numPr>
          <w:ilvl w:val="0"/>
          <w:numId w:val="0"/>
        </w:numPr>
        <w:rPr>
          <w:noProof/>
        </w:rPr>
      </w:pPr>
    </w:p>
    <w:p w14:paraId="45EFF69D" w14:textId="77777777" w:rsidR="00B352A1" w:rsidRPr="00381FBF" w:rsidRDefault="00B352A1" w:rsidP="0070504D">
      <w:pPr>
        <w:spacing w:after="0" w:line="240" w:lineRule="auto"/>
        <w:rPr>
          <w:rFonts w:ascii="Arial" w:hAnsi="Arial"/>
          <w:b/>
          <w:noProof/>
          <w:spacing w:val="0"/>
        </w:rPr>
      </w:pPr>
      <w:r w:rsidRPr="00381FBF">
        <w:rPr>
          <w:noProof/>
        </w:rPr>
        <w:br w:type="page"/>
      </w:r>
    </w:p>
    <w:p w14:paraId="21D4C83E" w14:textId="77777777" w:rsidR="00B352A1" w:rsidRPr="00381FBF" w:rsidRDefault="00B352A1" w:rsidP="0070504D">
      <w:pPr>
        <w:pStyle w:val="Overskrift3"/>
        <w:rPr>
          <w:noProof/>
        </w:rPr>
      </w:pPr>
      <w:bookmarkStart w:id="107" w:name="_Toc181262056"/>
      <w:r w:rsidRPr="00381FBF">
        <w:rPr>
          <w:noProof/>
        </w:rPr>
        <w:lastRenderedPageBreak/>
        <w:t>Eksempler</w:t>
      </w:r>
      <w:bookmarkEnd w:id="107"/>
      <w:r w:rsidRPr="00381FBF">
        <w:rPr>
          <w:noProof/>
        </w:rPr>
        <w:t xml:space="preserve"> </w:t>
      </w:r>
    </w:p>
    <w:p w14:paraId="7B12B8E1" w14:textId="77777777" w:rsidR="00B352A1" w:rsidRPr="00381FBF" w:rsidRDefault="00B352A1" w:rsidP="0070504D">
      <w:pPr>
        <w:rPr>
          <w:noProof/>
          <w:szCs w:val="24"/>
        </w:rPr>
      </w:pPr>
      <w:r w:rsidRPr="00381FBF">
        <w:rPr>
          <w:noProof/>
          <w:szCs w:val="24"/>
        </w:rPr>
        <w:t xml:space="preserve">Nedenfor gis det eksempler hvor konserninterne kjøp/salg og overføringer skal og ikke skal rapporteres på konserninterne arter i det konsoliderte regnskapet. </w:t>
      </w:r>
    </w:p>
    <w:p w14:paraId="184B7F16" w14:textId="77777777" w:rsidR="00B352A1" w:rsidRPr="00381FBF" w:rsidRDefault="00B352A1" w:rsidP="0070504D">
      <w:pPr>
        <w:spacing w:after="0" w:line="240" w:lineRule="auto"/>
        <w:rPr>
          <w:rFonts w:ascii="Arial" w:hAnsi="Arial"/>
          <w:i/>
          <w:noProof/>
          <w:highlight w:val="lightGray"/>
        </w:rPr>
      </w:pPr>
    </w:p>
    <w:p w14:paraId="23571F79" w14:textId="77777777" w:rsidR="00B352A1" w:rsidRPr="00381FBF" w:rsidRDefault="00B352A1" w:rsidP="0070504D">
      <w:pPr>
        <w:pStyle w:val="Overskrift4"/>
        <w:rPr>
          <w:noProof/>
        </w:rPr>
      </w:pPr>
      <w:r w:rsidRPr="00381FBF">
        <w:rPr>
          <w:noProof/>
        </w:rPr>
        <w:t>Kjøp av deltjeneste (felleskjøkken) fra eget foretak (samme funksjon)</w:t>
      </w:r>
    </w:p>
    <w:p w14:paraId="605F2C70" w14:textId="77777777" w:rsidR="00B352A1" w:rsidRPr="004932D2" w:rsidRDefault="00B352A1" w:rsidP="0070504D">
      <w:pPr>
        <w:rPr>
          <w:noProof/>
          <w:sz w:val="20"/>
          <w:szCs w:val="20"/>
        </w:rPr>
      </w:pPr>
      <w:r w:rsidRPr="00381FBF">
        <w:rPr>
          <w:noProof/>
          <w:sz w:val="20"/>
          <w:szCs w:val="20"/>
        </w:rPr>
        <w:t xml:space="preserve">Kommunen har et kommunalt foretak som leverer mat til sykehjem i kommunen. Kjøp og salg av tjenesten er en intern transaksjon mellom kommunekassen og foretaket. Ved rapportering av henholdsvis kommunekassens regnskap og </w:t>
      </w:r>
      <w:r w:rsidRPr="004932D2">
        <w:rPr>
          <w:noProof/>
          <w:sz w:val="20"/>
          <w:szCs w:val="20"/>
        </w:rPr>
        <w:t xml:space="preserve">foretakets regnskap, skal disse transaksjonene framgå på funksjon 253 og artene 380/780, jf. punkt 6.5. </w:t>
      </w:r>
    </w:p>
    <w:p w14:paraId="3E38A977" w14:textId="2B998DD9" w:rsidR="00B352A1" w:rsidRPr="00381FBF" w:rsidRDefault="00B352A1" w:rsidP="0070504D">
      <w:pPr>
        <w:rPr>
          <w:noProof/>
          <w:sz w:val="20"/>
          <w:szCs w:val="20"/>
        </w:rPr>
      </w:pPr>
      <w:r w:rsidRPr="004932D2">
        <w:rPr>
          <w:noProof/>
          <w:sz w:val="20"/>
          <w:szCs w:val="20"/>
        </w:rPr>
        <w:t>I det konsoliderte årsregnskapet skal disse transaksjonene elimineres og heller ikke tas med ved rapporteringen av det konsoliderte årsregnskapet til KOSTRA, jf. punkt 6.9.3</w:t>
      </w:r>
      <w:r w:rsidR="004932D2" w:rsidRPr="004932D2">
        <w:rPr>
          <w:noProof/>
          <w:sz w:val="20"/>
          <w:szCs w:val="20"/>
        </w:rPr>
        <w:t xml:space="preserve"> og 6.9.4</w:t>
      </w:r>
      <w:r w:rsidRPr="004932D2">
        <w:rPr>
          <w:noProof/>
          <w:sz w:val="20"/>
          <w:szCs w:val="20"/>
        </w:rPr>
        <w:t>.</w:t>
      </w:r>
      <w:r w:rsidRPr="00381FBF">
        <w:rPr>
          <w:noProof/>
          <w:sz w:val="20"/>
          <w:szCs w:val="20"/>
        </w:rPr>
        <w:t xml:space="preserve"> </w:t>
      </w:r>
    </w:p>
    <w:p w14:paraId="1ECA1FD6" w14:textId="77777777" w:rsidR="00B352A1" w:rsidRPr="00381FBF" w:rsidRDefault="00B352A1" w:rsidP="0070504D">
      <w:pPr>
        <w:rPr>
          <w:noProof/>
          <w:sz w:val="20"/>
          <w:szCs w:val="20"/>
        </w:rPr>
      </w:pPr>
    </w:p>
    <w:tbl>
      <w:tblPr>
        <w:tblW w:w="5509" w:type="pct"/>
        <w:tblLayout w:type="fixed"/>
        <w:tblCellMar>
          <w:left w:w="70" w:type="dxa"/>
          <w:right w:w="70" w:type="dxa"/>
        </w:tblCellMar>
        <w:tblLook w:val="04A0" w:firstRow="1" w:lastRow="0" w:firstColumn="1" w:lastColumn="0" w:noHBand="0" w:noVBand="1"/>
      </w:tblPr>
      <w:tblGrid>
        <w:gridCol w:w="1965"/>
        <w:gridCol w:w="1015"/>
        <w:gridCol w:w="1233"/>
        <w:gridCol w:w="1194"/>
        <w:gridCol w:w="1343"/>
        <w:gridCol w:w="1192"/>
        <w:gridCol w:w="1272"/>
      </w:tblGrid>
      <w:tr w:rsidR="00B352A1" w:rsidRPr="00381FBF" w14:paraId="654B8200" w14:textId="77777777" w:rsidTr="00D32EE7">
        <w:trPr>
          <w:trHeight w:val="300"/>
        </w:trPr>
        <w:tc>
          <w:tcPr>
            <w:tcW w:w="1066" w:type="pct"/>
            <w:tcBorders>
              <w:top w:val="single" w:sz="4" w:space="0" w:color="auto"/>
              <w:left w:val="nil"/>
              <w:bottom w:val="single" w:sz="4" w:space="0" w:color="auto"/>
              <w:right w:val="nil"/>
            </w:tcBorders>
            <w:shd w:val="clear" w:color="000000" w:fill="FAC090"/>
            <w:noWrap/>
            <w:vAlign w:val="bottom"/>
            <w:hideMark/>
          </w:tcPr>
          <w:p w14:paraId="4B3413E8"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549" w:type="pct"/>
            <w:tcBorders>
              <w:top w:val="single" w:sz="4" w:space="0" w:color="auto"/>
              <w:left w:val="nil"/>
              <w:bottom w:val="single" w:sz="4" w:space="0" w:color="auto"/>
              <w:right w:val="nil"/>
            </w:tcBorders>
            <w:shd w:val="clear" w:color="000000" w:fill="FAC090"/>
            <w:noWrap/>
            <w:vAlign w:val="bottom"/>
            <w:hideMark/>
          </w:tcPr>
          <w:p w14:paraId="27EC89D8"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9" w:type="pct"/>
            <w:tcBorders>
              <w:top w:val="single" w:sz="4" w:space="0" w:color="auto"/>
              <w:left w:val="nil"/>
              <w:bottom w:val="single" w:sz="4" w:space="0" w:color="auto"/>
              <w:right w:val="nil"/>
            </w:tcBorders>
            <w:shd w:val="clear" w:color="000000" w:fill="FAC090"/>
            <w:noWrap/>
            <w:vAlign w:val="bottom"/>
            <w:hideMark/>
          </w:tcPr>
          <w:p w14:paraId="3870DFC9"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48" w:type="pct"/>
            <w:tcBorders>
              <w:top w:val="single" w:sz="4" w:space="0" w:color="auto"/>
              <w:left w:val="nil"/>
              <w:bottom w:val="single" w:sz="4" w:space="0" w:color="auto"/>
              <w:right w:val="nil"/>
            </w:tcBorders>
            <w:shd w:val="clear" w:color="000000" w:fill="FAC090"/>
            <w:noWrap/>
            <w:vAlign w:val="bottom"/>
            <w:hideMark/>
          </w:tcPr>
          <w:p w14:paraId="5D460453"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729" w:type="pct"/>
            <w:tcBorders>
              <w:top w:val="single" w:sz="4" w:space="0" w:color="auto"/>
              <w:left w:val="nil"/>
              <w:bottom w:val="single" w:sz="4" w:space="0" w:color="auto"/>
              <w:right w:val="nil"/>
            </w:tcBorders>
            <w:shd w:val="clear" w:color="000000" w:fill="FAC090"/>
          </w:tcPr>
          <w:p w14:paraId="6220C9FA" w14:textId="77777777" w:rsidR="00B352A1" w:rsidRPr="00381FBF" w:rsidRDefault="00B352A1" w:rsidP="0070504D">
            <w:pPr>
              <w:rPr>
                <w:rFonts w:asciiTheme="minorHAnsi" w:hAnsiTheme="minorHAnsi"/>
                <w:b/>
                <w:bCs/>
                <w:noProof/>
                <w:color w:val="000000"/>
                <w:sz w:val="20"/>
                <w:szCs w:val="20"/>
              </w:rPr>
            </w:pPr>
          </w:p>
        </w:tc>
        <w:tc>
          <w:tcPr>
            <w:tcW w:w="647" w:type="pct"/>
            <w:tcBorders>
              <w:top w:val="single" w:sz="4" w:space="0" w:color="auto"/>
              <w:left w:val="nil"/>
              <w:bottom w:val="single" w:sz="4" w:space="0" w:color="auto"/>
              <w:right w:val="nil"/>
            </w:tcBorders>
            <w:shd w:val="clear" w:color="000000" w:fill="FAC090"/>
          </w:tcPr>
          <w:p w14:paraId="1EF17641" w14:textId="77777777" w:rsidR="00B352A1" w:rsidRPr="00381FBF" w:rsidRDefault="00B352A1" w:rsidP="0070504D">
            <w:pPr>
              <w:rPr>
                <w:rFonts w:asciiTheme="minorHAnsi" w:hAnsiTheme="minorHAnsi"/>
                <w:b/>
                <w:bCs/>
                <w:noProof/>
                <w:color w:val="000000"/>
                <w:sz w:val="20"/>
                <w:szCs w:val="20"/>
              </w:rPr>
            </w:pPr>
          </w:p>
        </w:tc>
        <w:tc>
          <w:tcPr>
            <w:tcW w:w="690" w:type="pct"/>
            <w:tcBorders>
              <w:top w:val="single" w:sz="4" w:space="0" w:color="auto"/>
              <w:left w:val="nil"/>
              <w:bottom w:val="single" w:sz="4" w:space="0" w:color="auto"/>
              <w:right w:val="nil"/>
            </w:tcBorders>
            <w:shd w:val="clear" w:color="000000" w:fill="FAC090"/>
          </w:tcPr>
          <w:p w14:paraId="30526DD0" w14:textId="77777777" w:rsidR="00B352A1" w:rsidRPr="00381FBF" w:rsidRDefault="00B352A1" w:rsidP="0070504D">
            <w:pPr>
              <w:rPr>
                <w:rFonts w:asciiTheme="minorHAnsi" w:hAnsiTheme="minorHAnsi"/>
                <w:b/>
                <w:bCs/>
                <w:noProof/>
                <w:color w:val="000000"/>
                <w:sz w:val="20"/>
                <w:szCs w:val="20"/>
              </w:rPr>
            </w:pPr>
          </w:p>
        </w:tc>
      </w:tr>
      <w:tr w:rsidR="00B352A1" w:rsidRPr="00381FBF" w14:paraId="698715D3" w14:textId="77777777" w:rsidTr="00D32EE7">
        <w:trPr>
          <w:trHeight w:val="113"/>
        </w:trPr>
        <w:tc>
          <w:tcPr>
            <w:tcW w:w="1066" w:type="pct"/>
            <w:tcBorders>
              <w:top w:val="single" w:sz="4" w:space="0" w:color="auto"/>
              <w:left w:val="nil"/>
              <w:bottom w:val="single" w:sz="8" w:space="0" w:color="auto"/>
              <w:right w:val="nil"/>
            </w:tcBorders>
            <w:shd w:val="clear" w:color="000000" w:fill="FDE9D9"/>
            <w:noWrap/>
            <w:vAlign w:val="center"/>
            <w:hideMark/>
          </w:tcPr>
          <w:p w14:paraId="1CC7381B"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549" w:type="pct"/>
            <w:tcBorders>
              <w:top w:val="single" w:sz="4" w:space="0" w:color="auto"/>
              <w:left w:val="nil"/>
              <w:bottom w:val="single" w:sz="8" w:space="0" w:color="auto"/>
              <w:right w:val="nil"/>
            </w:tcBorders>
            <w:shd w:val="clear" w:color="000000" w:fill="FDE9D9"/>
            <w:noWrap/>
            <w:vAlign w:val="center"/>
            <w:hideMark/>
          </w:tcPr>
          <w:p w14:paraId="21C03230"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69" w:type="pct"/>
            <w:tcBorders>
              <w:top w:val="single" w:sz="4" w:space="0" w:color="auto"/>
              <w:left w:val="nil"/>
              <w:bottom w:val="single" w:sz="8" w:space="0" w:color="auto"/>
              <w:right w:val="nil"/>
            </w:tcBorders>
            <w:shd w:val="clear" w:color="000000" w:fill="FDE9D9"/>
            <w:noWrap/>
            <w:vAlign w:val="center"/>
            <w:hideMark/>
          </w:tcPr>
          <w:p w14:paraId="65520EC3"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F253</w:t>
            </w:r>
          </w:p>
        </w:tc>
        <w:tc>
          <w:tcPr>
            <w:tcW w:w="648" w:type="pct"/>
            <w:tcBorders>
              <w:top w:val="single" w:sz="4" w:space="0" w:color="auto"/>
              <w:left w:val="nil"/>
              <w:bottom w:val="single" w:sz="8" w:space="0" w:color="auto"/>
              <w:right w:val="nil"/>
            </w:tcBorders>
            <w:shd w:val="clear" w:color="000000" w:fill="FDE9D9"/>
            <w:noWrap/>
            <w:vAlign w:val="center"/>
            <w:hideMark/>
          </w:tcPr>
          <w:p w14:paraId="180D38F1"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729" w:type="pct"/>
            <w:tcBorders>
              <w:top w:val="single" w:sz="4" w:space="0" w:color="auto"/>
              <w:left w:val="nil"/>
              <w:bottom w:val="single" w:sz="8" w:space="0" w:color="auto"/>
              <w:right w:val="nil"/>
            </w:tcBorders>
            <w:shd w:val="clear" w:color="000000" w:fill="FDE9D9"/>
            <w:vAlign w:val="center"/>
          </w:tcPr>
          <w:p w14:paraId="4E4E30D2"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647" w:type="pct"/>
            <w:tcBorders>
              <w:top w:val="single" w:sz="4" w:space="0" w:color="auto"/>
              <w:left w:val="nil"/>
              <w:bottom w:val="single" w:sz="8" w:space="0" w:color="auto"/>
              <w:right w:val="nil"/>
            </w:tcBorders>
            <w:shd w:val="clear" w:color="000000" w:fill="FDE9D9"/>
            <w:vAlign w:val="center"/>
          </w:tcPr>
          <w:p w14:paraId="28B3B5C4" w14:textId="77777777" w:rsidR="00B352A1" w:rsidRPr="00381FBF" w:rsidRDefault="00B352A1" w:rsidP="0070504D">
            <w:pPr>
              <w:rPr>
                <w:rFonts w:asciiTheme="minorHAnsi" w:hAnsiTheme="minorHAnsi"/>
                <w:noProof/>
                <w:color w:val="000000"/>
                <w:sz w:val="16"/>
                <w:szCs w:val="16"/>
              </w:rPr>
            </w:pPr>
            <w:r w:rsidRPr="00381FBF">
              <w:rPr>
                <w:rFonts w:asciiTheme="minorHAnsi" w:hAnsiTheme="minorHAnsi"/>
                <w:noProof/>
                <w:color w:val="000000"/>
                <w:sz w:val="18"/>
                <w:szCs w:val="18"/>
              </w:rPr>
              <w:t>SSBs eliminering ved kon-solidering til KOSTRA konsern</w:t>
            </w:r>
          </w:p>
        </w:tc>
        <w:tc>
          <w:tcPr>
            <w:tcW w:w="690" w:type="pct"/>
            <w:tcBorders>
              <w:top w:val="single" w:sz="4" w:space="0" w:color="auto"/>
              <w:left w:val="nil"/>
              <w:bottom w:val="single" w:sz="8" w:space="0" w:color="auto"/>
              <w:right w:val="nil"/>
            </w:tcBorders>
            <w:shd w:val="clear" w:color="000000" w:fill="FDE9D9"/>
            <w:vAlign w:val="center"/>
          </w:tcPr>
          <w:p w14:paraId="1150F301"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F253</w:t>
            </w:r>
          </w:p>
        </w:tc>
      </w:tr>
      <w:tr w:rsidR="00B352A1" w:rsidRPr="00381FBF" w14:paraId="56EF652C" w14:textId="77777777" w:rsidTr="00D32EE7">
        <w:trPr>
          <w:trHeight w:val="300"/>
        </w:trPr>
        <w:tc>
          <w:tcPr>
            <w:tcW w:w="1066" w:type="pct"/>
            <w:tcBorders>
              <w:top w:val="nil"/>
              <w:left w:val="nil"/>
              <w:bottom w:val="nil"/>
              <w:right w:val="nil"/>
            </w:tcBorders>
            <w:shd w:val="clear" w:color="auto" w:fill="auto"/>
            <w:noWrap/>
            <w:vAlign w:val="bottom"/>
            <w:hideMark/>
          </w:tcPr>
          <w:p w14:paraId="7E5D1CC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549" w:type="pct"/>
            <w:tcBorders>
              <w:top w:val="nil"/>
              <w:left w:val="nil"/>
              <w:bottom w:val="nil"/>
              <w:right w:val="nil"/>
            </w:tcBorders>
            <w:shd w:val="clear" w:color="auto" w:fill="auto"/>
            <w:noWrap/>
            <w:vAlign w:val="bottom"/>
          </w:tcPr>
          <w:p w14:paraId="552642C1" w14:textId="77777777" w:rsidR="00B352A1" w:rsidRPr="00381FBF" w:rsidRDefault="00B352A1" w:rsidP="0070504D">
            <w:pPr>
              <w:rPr>
                <w:rFonts w:asciiTheme="minorHAnsi" w:hAnsiTheme="minorHAnsi"/>
                <w:noProof/>
                <w:color w:val="000000"/>
                <w:sz w:val="20"/>
                <w:szCs w:val="20"/>
              </w:rPr>
            </w:pPr>
          </w:p>
        </w:tc>
        <w:tc>
          <w:tcPr>
            <w:tcW w:w="669" w:type="pct"/>
            <w:tcBorders>
              <w:top w:val="nil"/>
              <w:left w:val="nil"/>
              <w:bottom w:val="nil"/>
              <w:right w:val="nil"/>
            </w:tcBorders>
            <w:shd w:val="clear" w:color="auto" w:fill="auto"/>
            <w:noWrap/>
            <w:vAlign w:val="bottom"/>
          </w:tcPr>
          <w:p w14:paraId="37DBCA25" w14:textId="77777777" w:rsidR="00B352A1" w:rsidRPr="00381FBF" w:rsidRDefault="00B352A1" w:rsidP="0070504D">
            <w:pPr>
              <w:rPr>
                <w:rFonts w:asciiTheme="minorHAnsi" w:hAnsiTheme="minorHAnsi"/>
                <w:noProof/>
                <w:color w:val="000000"/>
                <w:sz w:val="20"/>
                <w:szCs w:val="20"/>
              </w:rPr>
            </w:pPr>
          </w:p>
        </w:tc>
        <w:tc>
          <w:tcPr>
            <w:tcW w:w="648" w:type="pct"/>
            <w:tcBorders>
              <w:top w:val="nil"/>
              <w:left w:val="nil"/>
              <w:bottom w:val="nil"/>
              <w:right w:val="nil"/>
            </w:tcBorders>
            <w:shd w:val="clear" w:color="auto" w:fill="auto"/>
            <w:noWrap/>
            <w:vAlign w:val="bottom"/>
          </w:tcPr>
          <w:p w14:paraId="05E6B3BA" w14:textId="77777777" w:rsidR="00B352A1" w:rsidRPr="00381FBF" w:rsidRDefault="00B352A1" w:rsidP="0070504D">
            <w:pPr>
              <w:rPr>
                <w:rFonts w:asciiTheme="minorHAnsi" w:hAnsiTheme="minorHAnsi"/>
                <w:noProof/>
                <w:color w:val="000000"/>
                <w:sz w:val="20"/>
                <w:szCs w:val="20"/>
              </w:rPr>
            </w:pPr>
          </w:p>
        </w:tc>
        <w:tc>
          <w:tcPr>
            <w:tcW w:w="729" w:type="pct"/>
            <w:tcBorders>
              <w:top w:val="nil"/>
              <w:left w:val="nil"/>
              <w:bottom w:val="nil"/>
              <w:right w:val="nil"/>
            </w:tcBorders>
          </w:tcPr>
          <w:p w14:paraId="7E89A894" w14:textId="77777777" w:rsidR="00B352A1" w:rsidRPr="00381FBF" w:rsidRDefault="00B352A1" w:rsidP="0070504D">
            <w:pPr>
              <w:rPr>
                <w:rFonts w:asciiTheme="minorHAnsi" w:hAnsiTheme="minorHAnsi"/>
                <w:noProof/>
                <w:color w:val="000000"/>
                <w:sz w:val="20"/>
                <w:szCs w:val="20"/>
              </w:rPr>
            </w:pPr>
          </w:p>
        </w:tc>
        <w:tc>
          <w:tcPr>
            <w:tcW w:w="647" w:type="pct"/>
            <w:tcBorders>
              <w:top w:val="nil"/>
              <w:left w:val="nil"/>
              <w:bottom w:val="nil"/>
              <w:right w:val="nil"/>
            </w:tcBorders>
          </w:tcPr>
          <w:p w14:paraId="021536F2" w14:textId="77777777" w:rsidR="00B352A1" w:rsidRPr="00381FBF" w:rsidRDefault="00B352A1" w:rsidP="0070504D">
            <w:pPr>
              <w:rPr>
                <w:rFonts w:asciiTheme="minorHAnsi" w:hAnsiTheme="minorHAnsi"/>
                <w:noProof/>
                <w:color w:val="000000"/>
                <w:sz w:val="20"/>
                <w:szCs w:val="20"/>
              </w:rPr>
            </w:pPr>
          </w:p>
        </w:tc>
        <w:tc>
          <w:tcPr>
            <w:tcW w:w="690" w:type="pct"/>
            <w:tcBorders>
              <w:top w:val="nil"/>
              <w:left w:val="nil"/>
              <w:bottom w:val="nil"/>
              <w:right w:val="nil"/>
            </w:tcBorders>
            <w:vAlign w:val="bottom"/>
          </w:tcPr>
          <w:p w14:paraId="02E99B17" w14:textId="77777777" w:rsidR="00B352A1" w:rsidRPr="00381FBF" w:rsidRDefault="00B352A1" w:rsidP="0070504D">
            <w:pPr>
              <w:rPr>
                <w:rFonts w:asciiTheme="minorHAnsi" w:hAnsiTheme="minorHAnsi"/>
                <w:noProof/>
                <w:color w:val="000000"/>
                <w:sz w:val="20"/>
                <w:szCs w:val="20"/>
              </w:rPr>
            </w:pPr>
          </w:p>
        </w:tc>
      </w:tr>
      <w:tr w:rsidR="00B352A1" w:rsidRPr="00381FBF" w14:paraId="5700AEF9" w14:textId="77777777" w:rsidTr="00D32EE7">
        <w:trPr>
          <w:trHeight w:val="300"/>
        </w:trPr>
        <w:tc>
          <w:tcPr>
            <w:tcW w:w="1066" w:type="pct"/>
            <w:tcBorders>
              <w:top w:val="nil"/>
              <w:left w:val="nil"/>
              <w:right w:val="nil"/>
            </w:tcBorders>
            <w:shd w:val="clear" w:color="auto" w:fill="auto"/>
            <w:noWrap/>
            <w:vAlign w:val="bottom"/>
            <w:hideMark/>
          </w:tcPr>
          <w:p w14:paraId="39093314"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Kjøp mat</w:t>
            </w:r>
          </w:p>
        </w:tc>
        <w:tc>
          <w:tcPr>
            <w:tcW w:w="549" w:type="pct"/>
            <w:tcBorders>
              <w:top w:val="nil"/>
              <w:left w:val="nil"/>
              <w:right w:val="nil"/>
            </w:tcBorders>
            <w:shd w:val="clear" w:color="auto" w:fill="auto"/>
            <w:noWrap/>
            <w:vAlign w:val="center"/>
          </w:tcPr>
          <w:p w14:paraId="30F96041"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669" w:type="pct"/>
            <w:tcBorders>
              <w:top w:val="nil"/>
              <w:left w:val="nil"/>
              <w:right w:val="nil"/>
            </w:tcBorders>
            <w:shd w:val="clear" w:color="auto" w:fill="auto"/>
            <w:noWrap/>
            <w:vAlign w:val="center"/>
          </w:tcPr>
          <w:p w14:paraId="69EE7D3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48" w:type="pct"/>
            <w:tcBorders>
              <w:top w:val="nil"/>
              <w:left w:val="nil"/>
              <w:right w:val="nil"/>
            </w:tcBorders>
            <w:shd w:val="clear" w:color="auto" w:fill="auto"/>
            <w:noWrap/>
            <w:vAlign w:val="center"/>
          </w:tcPr>
          <w:p w14:paraId="7D46C4DA"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-100</w:t>
            </w:r>
          </w:p>
        </w:tc>
        <w:tc>
          <w:tcPr>
            <w:tcW w:w="729" w:type="pct"/>
            <w:tcBorders>
              <w:top w:val="nil"/>
              <w:left w:val="nil"/>
              <w:right w:val="nil"/>
            </w:tcBorders>
          </w:tcPr>
          <w:p w14:paraId="1EFAD489"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sz w:val="20"/>
                <w:szCs w:val="20"/>
              </w:rPr>
              <w:t>0</w:t>
            </w:r>
          </w:p>
        </w:tc>
        <w:tc>
          <w:tcPr>
            <w:tcW w:w="647" w:type="pct"/>
            <w:tcBorders>
              <w:top w:val="nil"/>
              <w:left w:val="nil"/>
              <w:right w:val="nil"/>
            </w:tcBorders>
          </w:tcPr>
          <w:p w14:paraId="17B850A2"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sz w:val="20"/>
                <w:szCs w:val="20"/>
              </w:rPr>
              <w:t>0</w:t>
            </w:r>
          </w:p>
        </w:tc>
        <w:tc>
          <w:tcPr>
            <w:tcW w:w="690" w:type="pct"/>
            <w:tcBorders>
              <w:top w:val="nil"/>
              <w:left w:val="nil"/>
              <w:right w:val="nil"/>
            </w:tcBorders>
            <w:vAlign w:val="center"/>
          </w:tcPr>
          <w:p w14:paraId="14FA078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82EB21B" w14:textId="77777777" w:rsidTr="00D32EE7">
        <w:trPr>
          <w:trHeight w:val="300"/>
        </w:trPr>
        <w:tc>
          <w:tcPr>
            <w:tcW w:w="1066" w:type="pct"/>
            <w:tcBorders>
              <w:top w:val="nil"/>
              <w:left w:val="nil"/>
              <w:right w:val="nil"/>
            </w:tcBorders>
            <w:shd w:val="clear" w:color="auto" w:fill="auto"/>
            <w:noWrap/>
            <w:vAlign w:val="bottom"/>
          </w:tcPr>
          <w:p w14:paraId="50455EDF" w14:textId="77777777" w:rsidR="00B352A1" w:rsidRPr="00381FBF" w:rsidRDefault="00B352A1" w:rsidP="0070504D">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549" w:type="pct"/>
            <w:tcBorders>
              <w:top w:val="nil"/>
              <w:left w:val="nil"/>
              <w:right w:val="nil"/>
            </w:tcBorders>
            <w:shd w:val="clear" w:color="auto" w:fill="auto"/>
            <w:noWrap/>
            <w:vAlign w:val="center"/>
          </w:tcPr>
          <w:p w14:paraId="105577BE" w14:textId="77777777" w:rsidR="00B352A1" w:rsidRPr="00381FBF" w:rsidRDefault="00B352A1" w:rsidP="0070504D">
            <w:pPr>
              <w:rPr>
                <w:rFonts w:asciiTheme="minorHAnsi" w:hAnsiTheme="minorHAnsi"/>
                <w:noProof/>
                <w:color w:val="000000"/>
                <w:sz w:val="20"/>
                <w:szCs w:val="20"/>
              </w:rPr>
            </w:pPr>
          </w:p>
        </w:tc>
        <w:tc>
          <w:tcPr>
            <w:tcW w:w="669" w:type="pct"/>
            <w:tcBorders>
              <w:top w:val="nil"/>
              <w:left w:val="nil"/>
              <w:right w:val="nil"/>
            </w:tcBorders>
            <w:shd w:val="clear" w:color="auto" w:fill="auto"/>
            <w:noWrap/>
            <w:vAlign w:val="center"/>
          </w:tcPr>
          <w:p w14:paraId="39DF68A0" w14:textId="77777777" w:rsidR="00B352A1" w:rsidRPr="00381FBF" w:rsidRDefault="00B352A1" w:rsidP="0070504D">
            <w:pPr>
              <w:rPr>
                <w:rFonts w:asciiTheme="minorHAnsi" w:hAnsiTheme="minorHAnsi"/>
                <w:noProof/>
                <w:color w:val="000000"/>
                <w:sz w:val="20"/>
                <w:szCs w:val="20"/>
              </w:rPr>
            </w:pPr>
          </w:p>
        </w:tc>
        <w:tc>
          <w:tcPr>
            <w:tcW w:w="648" w:type="pct"/>
            <w:tcBorders>
              <w:top w:val="nil"/>
              <w:left w:val="nil"/>
              <w:right w:val="nil"/>
            </w:tcBorders>
            <w:shd w:val="clear" w:color="auto" w:fill="auto"/>
            <w:noWrap/>
            <w:vAlign w:val="center"/>
          </w:tcPr>
          <w:p w14:paraId="4ABD893B" w14:textId="77777777" w:rsidR="00B352A1" w:rsidRPr="00381FBF" w:rsidRDefault="00B352A1" w:rsidP="0070504D">
            <w:pPr>
              <w:rPr>
                <w:rFonts w:asciiTheme="minorHAnsi" w:hAnsiTheme="minorHAnsi"/>
                <w:noProof/>
                <w:color w:val="00B050"/>
                <w:sz w:val="20"/>
                <w:szCs w:val="20"/>
              </w:rPr>
            </w:pPr>
          </w:p>
        </w:tc>
        <w:tc>
          <w:tcPr>
            <w:tcW w:w="729" w:type="pct"/>
            <w:tcBorders>
              <w:top w:val="nil"/>
              <w:left w:val="nil"/>
              <w:right w:val="nil"/>
            </w:tcBorders>
          </w:tcPr>
          <w:p w14:paraId="644684BB" w14:textId="77777777" w:rsidR="00B352A1" w:rsidRPr="00381FBF" w:rsidRDefault="00B352A1" w:rsidP="0070504D">
            <w:pPr>
              <w:rPr>
                <w:rFonts w:asciiTheme="minorHAnsi" w:hAnsiTheme="minorHAnsi"/>
                <w:noProof/>
                <w:color w:val="00B050"/>
                <w:sz w:val="20"/>
                <w:szCs w:val="20"/>
              </w:rPr>
            </w:pPr>
          </w:p>
        </w:tc>
        <w:tc>
          <w:tcPr>
            <w:tcW w:w="647" w:type="pct"/>
            <w:tcBorders>
              <w:top w:val="nil"/>
              <w:left w:val="nil"/>
              <w:right w:val="nil"/>
            </w:tcBorders>
          </w:tcPr>
          <w:p w14:paraId="005EF425" w14:textId="77777777" w:rsidR="00B352A1" w:rsidRPr="00381FBF" w:rsidRDefault="00B352A1" w:rsidP="0070504D">
            <w:pPr>
              <w:rPr>
                <w:rFonts w:asciiTheme="minorHAnsi" w:hAnsiTheme="minorHAnsi"/>
                <w:noProof/>
                <w:sz w:val="20"/>
                <w:szCs w:val="20"/>
              </w:rPr>
            </w:pPr>
          </w:p>
        </w:tc>
        <w:tc>
          <w:tcPr>
            <w:tcW w:w="690" w:type="pct"/>
            <w:tcBorders>
              <w:top w:val="nil"/>
              <w:left w:val="nil"/>
              <w:right w:val="nil"/>
            </w:tcBorders>
            <w:vAlign w:val="center"/>
          </w:tcPr>
          <w:p w14:paraId="55C8ECBB" w14:textId="77777777" w:rsidR="00B352A1" w:rsidRPr="00381FBF" w:rsidRDefault="00B352A1" w:rsidP="0070504D">
            <w:pPr>
              <w:rPr>
                <w:rFonts w:asciiTheme="minorHAnsi" w:hAnsiTheme="minorHAnsi"/>
                <w:noProof/>
                <w:color w:val="000000"/>
                <w:sz w:val="20"/>
                <w:szCs w:val="20"/>
              </w:rPr>
            </w:pPr>
          </w:p>
        </w:tc>
      </w:tr>
      <w:tr w:rsidR="00B352A1" w:rsidRPr="00381FBF" w14:paraId="43D14D24" w14:textId="77777777" w:rsidTr="00D32EE7">
        <w:trPr>
          <w:trHeight w:val="300"/>
        </w:trPr>
        <w:tc>
          <w:tcPr>
            <w:tcW w:w="1066" w:type="pct"/>
            <w:tcBorders>
              <w:left w:val="nil"/>
              <w:right w:val="nil"/>
            </w:tcBorders>
            <w:shd w:val="clear" w:color="auto" w:fill="auto"/>
            <w:noWrap/>
            <w:vAlign w:val="bottom"/>
            <w:hideMark/>
          </w:tcPr>
          <w:p w14:paraId="5273747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 xml:space="preserve">Utgifter produksjon </w:t>
            </w:r>
          </w:p>
        </w:tc>
        <w:tc>
          <w:tcPr>
            <w:tcW w:w="549" w:type="pct"/>
            <w:tcBorders>
              <w:left w:val="nil"/>
              <w:right w:val="nil"/>
            </w:tcBorders>
            <w:shd w:val="clear" w:color="auto" w:fill="auto"/>
            <w:noWrap/>
            <w:vAlign w:val="center"/>
            <w:hideMark/>
          </w:tcPr>
          <w:p w14:paraId="324733E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69" w:type="pct"/>
            <w:tcBorders>
              <w:left w:val="nil"/>
              <w:right w:val="nil"/>
            </w:tcBorders>
            <w:shd w:val="clear" w:color="auto" w:fill="auto"/>
            <w:noWrap/>
            <w:vAlign w:val="center"/>
            <w:hideMark/>
          </w:tcPr>
          <w:p w14:paraId="709FBDE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48" w:type="pct"/>
            <w:tcBorders>
              <w:left w:val="nil"/>
              <w:right w:val="nil"/>
            </w:tcBorders>
            <w:shd w:val="clear" w:color="auto" w:fill="auto"/>
            <w:noWrap/>
            <w:vAlign w:val="center"/>
            <w:hideMark/>
          </w:tcPr>
          <w:p w14:paraId="3B45003D" w14:textId="77777777" w:rsidR="00B352A1" w:rsidRPr="00381FBF" w:rsidRDefault="00B352A1" w:rsidP="0070504D">
            <w:pPr>
              <w:rPr>
                <w:rFonts w:asciiTheme="minorHAnsi" w:hAnsiTheme="minorHAnsi"/>
                <w:noProof/>
                <w:color w:val="00B050"/>
                <w:sz w:val="20"/>
                <w:szCs w:val="20"/>
              </w:rPr>
            </w:pPr>
          </w:p>
        </w:tc>
        <w:tc>
          <w:tcPr>
            <w:tcW w:w="729" w:type="pct"/>
            <w:tcBorders>
              <w:left w:val="nil"/>
              <w:right w:val="nil"/>
            </w:tcBorders>
          </w:tcPr>
          <w:p w14:paraId="6126FC59"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0000"/>
                <w:sz w:val="20"/>
                <w:szCs w:val="20"/>
              </w:rPr>
              <w:t>100</w:t>
            </w:r>
          </w:p>
        </w:tc>
        <w:tc>
          <w:tcPr>
            <w:tcW w:w="647" w:type="pct"/>
            <w:tcBorders>
              <w:left w:val="nil"/>
              <w:right w:val="nil"/>
            </w:tcBorders>
          </w:tcPr>
          <w:p w14:paraId="2FABDA85" w14:textId="77777777" w:rsidR="00B352A1" w:rsidRPr="00381FBF" w:rsidRDefault="00B352A1" w:rsidP="0070504D">
            <w:pPr>
              <w:rPr>
                <w:rFonts w:asciiTheme="minorHAnsi" w:hAnsiTheme="minorHAnsi"/>
                <w:noProof/>
                <w:sz w:val="20"/>
                <w:szCs w:val="20"/>
              </w:rPr>
            </w:pPr>
          </w:p>
        </w:tc>
        <w:tc>
          <w:tcPr>
            <w:tcW w:w="690" w:type="pct"/>
            <w:tcBorders>
              <w:left w:val="nil"/>
              <w:right w:val="nil"/>
            </w:tcBorders>
            <w:vAlign w:val="center"/>
          </w:tcPr>
          <w:p w14:paraId="6EEAE14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2472D01C" w14:textId="77777777" w:rsidTr="00D32EE7">
        <w:trPr>
          <w:trHeight w:val="300"/>
        </w:trPr>
        <w:tc>
          <w:tcPr>
            <w:tcW w:w="1066" w:type="pct"/>
            <w:tcBorders>
              <w:top w:val="nil"/>
              <w:left w:val="nil"/>
              <w:right w:val="nil"/>
            </w:tcBorders>
            <w:shd w:val="clear" w:color="auto" w:fill="auto"/>
            <w:noWrap/>
            <w:vAlign w:val="bottom"/>
            <w:hideMark/>
          </w:tcPr>
          <w:p w14:paraId="4F892ABB"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Levering mat</w:t>
            </w:r>
          </w:p>
        </w:tc>
        <w:tc>
          <w:tcPr>
            <w:tcW w:w="549" w:type="pct"/>
            <w:tcBorders>
              <w:top w:val="nil"/>
              <w:left w:val="nil"/>
              <w:right w:val="nil"/>
            </w:tcBorders>
            <w:shd w:val="clear" w:color="auto" w:fill="auto"/>
            <w:noWrap/>
            <w:vAlign w:val="center"/>
            <w:hideMark/>
          </w:tcPr>
          <w:p w14:paraId="5C391AC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669" w:type="pct"/>
            <w:tcBorders>
              <w:top w:val="nil"/>
              <w:left w:val="nil"/>
              <w:right w:val="nil"/>
            </w:tcBorders>
            <w:shd w:val="clear" w:color="auto" w:fill="auto"/>
            <w:noWrap/>
            <w:vAlign w:val="center"/>
            <w:hideMark/>
          </w:tcPr>
          <w:p w14:paraId="15C626A2"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48" w:type="pct"/>
            <w:tcBorders>
              <w:top w:val="nil"/>
              <w:left w:val="nil"/>
              <w:right w:val="nil"/>
            </w:tcBorders>
            <w:shd w:val="clear" w:color="auto" w:fill="auto"/>
            <w:noWrap/>
            <w:vAlign w:val="center"/>
            <w:hideMark/>
          </w:tcPr>
          <w:p w14:paraId="6DC4C780"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100</w:t>
            </w:r>
          </w:p>
        </w:tc>
        <w:tc>
          <w:tcPr>
            <w:tcW w:w="729" w:type="pct"/>
            <w:tcBorders>
              <w:top w:val="nil"/>
              <w:left w:val="nil"/>
              <w:right w:val="nil"/>
            </w:tcBorders>
          </w:tcPr>
          <w:p w14:paraId="3126719C"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0000"/>
                <w:sz w:val="20"/>
                <w:szCs w:val="20"/>
              </w:rPr>
              <w:t>0</w:t>
            </w:r>
          </w:p>
        </w:tc>
        <w:tc>
          <w:tcPr>
            <w:tcW w:w="647" w:type="pct"/>
            <w:tcBorders>
              <w:top w:val="nil"/>
              <w:left w:val="nil"/>
              <w:right w:val="nil"/>
            </w:tcBorders>
          </w:tcPr>
          <w:p w14:paraId="2AE14E1B"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sz w:val="20"/>
                <w:szCs w:val="20"/>
              </w:rPr>
              <w:t>0</w:t>
            </w:r>
          </w:p>
        </w:tc>
        <w:tc>
          <w:tcPr>
            <w:tcW w:w="690" w:type="pct"/>
            <w:tcBorders>
              <w:top w:val="nil"/>
              <w:left w:val="nil"/>
              <w:right w:val="nil"/>
            </w:tcBorders>
            <w:vAlign w:val="center"/>
          </w:tcPr>
          <w:p w14:paraId="207E32E2"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sz w:val="20"/>
                <w:szCs w:val="20"/>
              </w:rPr>
              <w:t>0</w:t>
            </w:r>
          </w:p>
        </w:tc>
      </w:tr>
      <w:tr w:rsidR="00B352A1" w:rsidRPr="00381FBF" w14:paraId="5E5C70FA" w14:textId="77777777" w:rsidTr="00D32EE7">
        <w:trPr>
          <w:trHeight w:val="300"/>
        </w:trPr>
        <w:tc>
          <w:tcPr>
            <w:tcW w:w="1066" w:type="pct"/>
            <w:tcBorders>
              <w:left w:val="nil"/>
              <w:bottom w:val="single" w:sz="4" w:space="0" w:color="auto"/>
              <w:right w:val="nil"/>
            </w:tcBorders>
            <w:shd w:val="clear" w:color="auto" w:fill="auto"/>
            <w:noWrap/>
            <w:vAlign w:val="bottom"/>
            <w:hideMark/>
          </w:tcPr>
          <w:p w14:paraId="63A68B00" w14:textId="77777777" w:rsidR="00B352A1" w:rsidRPr="00381FBF" w:rsidRDefault="00B352A1" w:rsidP="0070504D">
            <w:pPr>
              <w:rPr>
                <w:rFonts w:asciiTheme="minorHAnsi" w:hAnsiTheme="minorHAnsi"/>
                <w:noProof/>
                <w:color w:val="000000"/>
                <w:sz w:val="20"/>
                <w:szCs w:val="20"/>
              </w:rPr>
            </w:pPr>
          </w:p>
        </w:tc>
        <w:tc>
          <w:tcPr>
            <w:tcW w:w="549" w:type="pct"/>
            <w:tcBorders>
              <w:left w:val="nil"/>
              <w:bottom w:val="single" w:sz="4" w:space="0" w:color="auto"/>
              <w:right w:val="nil"/>
            </w:tcBorders>
            <w:shd w:val="clear" w:color="auto" w:fill="auto"/>
            <w:noWrap/>
            <w:vAlign w:val="center"/>
            <w:hideMark/>
          </w:tcPr>
          <w:p w14:paraId="072F6E1F" w14:textId="77777777" w:rsidR="00B352A1" w:rsidRPr="00381FBF" w:rsidRDefault="00B352A1" w:rsidP="0070504D">
            <w:pPr>
              <w:rPr>
                <w:rFonts w:asciiTheme="minorHAnsi" w:hAnsiTheme="minorHAnsi"/>
                <w:noProof/>
                <w:color w:val="000000"/>
                <w:sz w:val="20"/>
                <w:szCs w:val="20"/>
              </w:rPr>
            </w:pPr>
          </w:p>
        </w:tc>
        <w:tc>
          <w:tcPr>
            <w:tcW w:w="669" w:type="pct"/>
            <w:tcBorders>
              <w:left w:val="nil"/>
              <w:bottom w:val="single" w:sz="4" w:space="0" w:color="auto"/>
              <w:right w:val="nil"/>
            </w:tcBorders>
            <w:shd w:val="clear" w:color="auto" w:fill="auto"/>
            <w:noWrap/>
            <w:vAlign w:val="center"/>
            <w:hideMark/>
          </w:tcPr>
          <w:p w14:paraId="41A05D0D" w14:textId="77777777" w:rsidR="00B352A1" w:rsidRPr="00381FBF" w:rsidRDefault="00B352A1" w:rsidP="0070504D">
            <w:pPr>
              <w:rPr>
                <w:rFonts w:asciiTheme="minorHAnsi" w:hAnsiTheme="minorHAnsi"/>
                <w:noProof/>
                <w:color w:val="000000"/>
                <w:sz w:val="20"/>
                <w:szCs w:val="20"/>
              </w:rPr>
            </w:pPr>
          </w:p>
        </w:tc>
        <w:tc>
          <w:tcPr>
            <w:tcW w:w="648" w:type="pct"/>
            <w:tcBorders>
              <w:left w:val="nil"/>
              <w:bottom w:val="single" w:sz="4" w:space="0" w:color="auto"/>
              <w:right w:val="nil"/>
            </w:tcBorders>
            <w:shd w:val="clear" w:color="auto" w:fill="auto"/>
            <w:noWrap/>
            <w:vAlign w:val="center"/>
            <w:hideMark/>
          </w:tcPr>
          <w:p w14:paraId="401E81A2" w14:textId="77777777" w:rsidR="00B352A1" w:rsidRPr="00381FBF" w:rsidRDefault="00B352A1" w:rsidP="0070504D">
            <w:pPr>
              <w:rPr>
                <w:rFonts w:asciiTheme="minorHAnsi" w:hAnsiTheme="minorHAnsi"/>
                <w:noProof/>
                <w:color w:val="000000"/>
                <w:sz w:val="20"/>
                <w:szCs w:val="20"/>
              </w:rPr>
            </w:pPr>
          </w:p>
        </w:tc>
        <w:tc>
          <w:tcPr>
            <w:tcW w:w="729" w:type="pct"/>
            <w:tcBorders>
              <w:left w:val="nil"/>
              <w:bottom w:val="single" w:sz="4" w:space="0" w:color="auto"/>
              <w:right w:val="nil"/>
            </w:tcBorders>
          </w:tcPr>
          <w:p w14:paraId="6D5FE962" w14:textId="77777777" w:rsidR="00B352A1" w:rsidRPr="00381FBF" w:rsidRDefault="00B352A1" w:rsidP="0070504D">
            <w:pPr>
              <w:rPr>
                <w:rFonts w:asciiTheme="minorHAnsi" w:hAnsiTheme="minorHAnsi"/>
                <w:noProof/>
                <w:color w:val="000000"/>
                <w:sz w:val="20"/>
                <w:szCs w:val="20"/>
              </w:rPr>
            </w:pPr>
          </w:p>
        </w:tc>
        <w:tc>
          <w:tcPr>
            <w:tcW w:w="647" w:type="pct"/>
            <w:tcBorders>
              <w:left w:val="nil"/>
              <w:bottom w:val="single" w:sz="4" w:space="0" w:color="auto"/>
              <w:right w:val="nil"/>
            </w:tcBorders>
          </w:tcPr>
          <w:p w14:paraId="13894406" w14:textId="77777777" w:rsidR="00B352A1" w:rsidRPr="00381FBF" w:rsidRDefault="00B352A1" w:rsidP="0070504D">
            <w:pPr>
              <w:rPr>
                <w:rFonts w:asciiTheme="minorHAnsi" w:hAnsiTheme="minorHAnsi"/>
                <w:noProof/>
                <w:color w:val="000000"/>
                <w:sz w:val="20"/>
                <w:szCs w:val="20"/>
              </w:rPr>
            </w:pPr>
          </w:p>
        </w:tc>
        <w:tc>
          <w:tcPr>
            <w:tcW w:w="690" w:type="pct"/>
            <w:tcBorders>
              <w:left w:val="nil"/>
              <w:bottom w:val="single" w:sz="4" w:space="0" w:color="auto"/>
              <w:right w:val="nil"/>
            </w:tcBorders>
            <w:vAlign w:val="center"/>
          </w:tcPr>
          <w:p w14:paraId="1403518E" w14:textId="77777777" w:rsidR="00B352A1" w:rsidRPr="00381FBF" w:rsidRDefault="00B352A1" w:rsidP="0070504D">
            <w:pPr>
              <w:rPr>
                <w:rFonts w:asciiTheme="minorHAnsi" w:hAnsiTheme="minorHAnsi"/>
                <w:noProof/>
                <w:color w:val="000000"/>
                <w:sz w:val="20"/>
                <w:szCs w:val="20"/>
              </w:rPr>
            </w:pPr>
          </w:p>
        </w:tc>
      </w:tr>
      <w:tr w:rsidR="00B352A1" w:rsidRPr="00381FBF" w14:paraId="2DAC99F7" w14:textId="77777777" w:rsidTr="00D32EE7">
        <w:trPr>
          <w:trHeight w:val="315"/>
        </w:trPr>
        <w:tc>
          <w:tcPr>
            <w:tcW w:w="1066" w:type="pct"/>
            <w:tcBorders>
              <w:left w:val="nil"/>
              <w:bottom w:val="single" w:sz="8" w:space="0" w:color="auto"/>
              <w:right w:val="nil"/>
            </w:tcBorders>
            <w:shd w:val="clear" w:color="auto" w:fill="F2F2F2" w:themeFill="background1" w:themeFillShade="F2"/>
            <w:noWrap/>
            <w:vAlign w:val="center"/>
            <w:hideMark/>
          </w:tcPr>
          <w:p w14:paraId="1B671019"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49" w:type="pct"/>
            <w:tcBorders>
              <w:left w:val="nil"/>
              <w:bottom w:val="single" w:sz="8" w:space="0" w:color="auto"/>
              <w:right w:val="nil"/>
            </w:tcBorders>
            <w:shd w:val="clear" w:color="auto" w:fill="F2F2F2" w:themeFill="background1" w:themeFillShade="F2"/>
            <w:noWrap/>
            <w:vAlign w:val="center"/>
            <w:hideMark/>
          </w:tcPr>
          <w:p w14:paraId="5BE14A6D" w14:textId="77777777" w:rsidR="00B352A1" w:rsidRPr="00381FBF" w:rsidRDefault="00B352A1" w:rsidP="0070504D">
            <w:pPr>
              <w:rPr>
                <w:rFonts w:asciiTheme="minorHAnsi" w:hAnsiTheme="minorHAnsi"/>
                <w:b/>
                <w:bCs/>
                <w:noProof/>
                <w:color w:val="000000"/>
                <w:sz w:val="20"/>
                <w:szCs w:val="20"/>
              </w:rPr>
            </w:pPr>
          </w:p>
        </w:tc>
        <w:tc>
          <w:tcPr>
            <w:tcW w:w="669" w:type="pct"/>
            <w:tcBorders>
              <w:left w:val="nil"/>
              <w:bottom w:val="single" w:sz="8" w:space="0" w:color="auto"/>
              <w:right w:val="nil"/>
            </w:tcBorders>
            <w:shd w:val="clear" w:color="auto" w:fill="F2F2F2" w:themeFill="background1" w:themeFillShade="F2"/>
            <w:noWrap/>
            <w:vAlign w:val="center"/>
            <w:hideMark/>
          </w:tcPr>
          <w:p w14:paraId="6CF10C0A" w14:textId="77777777" w:rsidR="00B352A1" w:rsidRPr="00381FBF" w:rsidRDefault="00B352A1" w:rsidP="0070504D">
            <w:pPr>
              <w:rPr>
                <w:rFonts w:asciiTheme="minorHAnsi" w:hAnsiTheme="minorHAnsi"/>
                <w:b/>
                <w:bCs/>
                <w:noProof/>
                <w:color w:val="000000"/>
                <w:sz w:val="16"/>
                <w:szCs w:val="14"/>
              </w:rPr>
            </w:pPr>
            <w:r w:rsidRPr="00381FBF">
              <w:rPr>
                <w:rFonts w:asciiTheme="minorHAnsi" w:hAnsiTheme="minorHAnsi"/>
                <w:b/>
                <w:bCs/>
                <w:noProof/>
                <w:color w:val="000000"/>
                <w:sz w:val="16"/>
                <w:szCs w:val="14"/>
              </w:rPr>
              <w:t>F253</w:t>
            </w:r>
          </w:p>
          <w:p w14:paraId="7667D0AB" w14:textId="77777777" w:rsidR="00B352A1" w:rsidRPr="00381FBF" w:rsidRDefault="00B352A1" w:rsidP="0070504D">
            <w:pPr>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konsolidert</w:t>
            </w:r>
          </w:p>
        </w:tc>
        <w:tc>
          <w:tcPr>
            <w:tcW w:w="648" w:type="pct"/>
            <w:tcBorders>
              <w:left w:val="nil"/>
              <w:bottom w:val="single" w:sz="8" w:space="0" w:color="auto"/>
              <w:right w:val="nil"/>
            </w:tcBorders>
            <w:shd w:val="clear" w:color="auto" w:fill="F2F2F2" w:themeFill="background1" w:themeFillShade="F2"/>
            <w:noWrap/>
            <w:vAlign w:val="center"/>
            <w:hideMark/>
          </w:tcPr>
          <w:p w14:paraId="07BD25D6" w14:textId="77777777" w:rsidR="00B352A1" w:rsidRPr="00381FBF" w:rsidRDefault="00B352A1" w:rsidP="0070504D">
            <w:pPr>
              <w:rPr>
                <w:rFonts w:asciiTheme="minorHAnsi" w:hAnsiTheme="minorHAnsi"/>
                <w:b/>
                <w:bCs/>
                <w:noProof/>
                <w:color w:val="000000"/>
                <w:sz w:val="16"/>
                <w:szCs w:val="14"/>
              </w:rPr>
            </w:pPr>
          </w:p>
        </w:tc>
        <w:tc>
          <w:tcPr>
            <w:tcW w:w="729" w:type="pct"/>
            <w:tcBorders>
              <w:left w:val="nil"/>
              <w:bottom w:val="single" w:sz="8" w:space="0" w:color="auto"/>
              <w:right w:val="nil"/>
            </w:tcBorders>
            <w:shd w:val="clear" w:color="auto" w:fill="F2F2F2" w:themeFill="background1" w:themeFillShade="F2"/>
            <w:vAlign w:val="center"/>
          </w:tcPr>
          <w:p w14:paraId="7E614400" w14:textId="77777777" w:rsidR="00B352A1" w:rsidRPr="00381FBF" w:rsidRDefault="00B352A1" w:rsidP="0070504D">
            <w:pPr>
              <w:rPr>
                <w:rFonts w:asciiTheme="minorHAnsi" w:hAnsiTheme="minorHAnsi"/>
                <w:b/>
                <w:bCs/>
                <w:noProof/>
                <w:color w:val="000000"/>
                <w:sz w:val="16"/>
                <w:szCs w:val="14"/>
              </w:rPr>
            </w:pPr>
            <w:r w:rsidRPr="00381FBF">
              <w:rPr>
                <w:rFonts w:asciiTheme="minorHAnsi" w:hAnsiTheme="minorHAnsi"/>
                <w:b/>
                <w:bCs/>
                <w:noProof/>
                <w:color w:val="000000"/>
                <w:sz w:val="16"/>
                <w:szCs w:val="14"/>
              </w:rPr>
              <w:t>F253</w:t>
            </w:r>
          </w:p>
          <w:p w14:paraId="747ABC37" w14:textId="77777777" w:rsidR="00B352A1" w:rsidRPr="00381FBF" w:rsidRDefault="00B352A1" w:rsidP="0070504D">
            <w:pPr>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KOSTRA konsern</w:t>
            </w:r>
          </w:p>
        </w:tc>
        <w:tc>
          <w:tcPr>
            <w:tcW w:w="647" w:type="pct"/>
            <w:tcBorders>
              <w:left w:val="nil"/>
              <w:bottom w:val="single" w:sz="8" w:space="0" w:color="auto"/>
              <w:right w:val="nil"/>
            </w:tcBorders>
            <w:shd w:val="clear" w:color="auto" w:fill="F2F2F2" w:themeFill="background1" w:themeFillShade="F2"/>
            <w:vAlign w:val="center"/>
          </w:tcPr>
          <w:p w14:paraId="239392E0" w14:textId="77777777" w:rsidR="00B352A1" w:rsidRPr="00381FBF" w:rsidRDefault="00B352A1" w:rsidP="0070504D">
            <w:pPr>
              <w:rPr>
                <w:rFonts w:asciiTheme="minorHAnsi" w:hAnsiTheme="minorHAnsi"/>
                <w:b/>
                <w:bCs/>
                <w:noProof/>
                <w:color w:val="000000"/>
                <w:sz w:val="20"/>
                <w:szCs w:val="20"/>
              </w:rPr>
            </w:pPr>
          </w:p>
        </w:tc>
        <w:tc>
          <w:tcPr>
            <w:tcW w:w="690" w:type="pct"/>
            <w:tcBorders>
              <w:left w:val="nil"/>
              <w:bottom w:val="single" w:sz="8" w:space="0" w:color="auto"/>
              <w:right w:val="nil"/>
            </w:tcBorders>
            <w:shd w:val="clear" w:color="auto" w:fill="F2F2F2" w:themeFill="background1" w:themeFillShade="F2"/>
            <w:vAlign w:val="center"/>
          </w:tcPr>
          <w:p w14:paraId="6F766FD1"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F253</w:t>
            </w:r>
          </w:p>
        </w:tc>
      </w:tr>
      <w:tr w:rsidR="00B352A1" w:rsidRPr="00381FBF" w14:paraId="227ECFF7" w14:textId="77777777" w:rsidTr="00D32EE7">
        <w:trPr>
          <w:trHeight w:val="300"/>
        </w:trPr>
        <w:tc>
          <w:tcPr>
            <w:tcW w:w="1066" w:type="pct"/>
            <w:tcBorders>
              <w:top w:val="nil"/>
              <w:left w:val="nil"/>
              <w:bottom w:val="nil"/>
              <w:right w:val="nil"/>
            </w:tcBorders>
            <w:shd w:val="clear" w:color="auto" w:fill="auto"/>
            <w:noWrap/>
            <w:vAlign w:val="bottom"/>
            <w:hideMark/>
          </w:tcPr>
          <w:p w14:paraId="519B6814"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549" w:type="pct"/>
            <w:tcBorders>
              <w:top w:val="nil"/>
              <w:left w:val="nil"/>
              <w:bottom w:val="nil"/>
              <w:right w:val="nil"/>
            </w:tcBorders>
            <w:shd w:val="clear" w:color="auto" w:fill="auto"/>
            <w:noWrap/>
            <w:vAlign w:val="bottom"/>
          </w:tcPr>
          <w:p w14:paraId="51F4AED1" w14:textId="77777777" w:rsidR="00B352A1" w:rsidRPr="00381FBF" w:rsidRDefault="00B352A1" w:rsidP="0070504D">
            <w:pPr>
              <w:rPr>
                <w:rFonts w:asciiTheme="minorHAnsi" w:hAnsiTheme="minorHAnsi"/>
                <w:i/>
                <w:iCs/>
                <w:noProof/>
                <w:color w:val="000000"/>
                <w:sz w:val="20"/>
                <w:szCs w:val="20"/>
              </w:rPr>
            </w:pPr>
          </w:p>
        </w:tc>
        <w:tc>
          <w:tcPr>
            <w:tcW w:w="669" w:type="pct"/>
            <w:tcBorders>
              <w:top w:val="nil"/>
              <w:left w:val="nil"/>
              <w:bottom w:val="nil"/>
              <w:right w:val="nil"/>
            </w:tcBorders>
            <w:shd w:val="clear" w:color="auto" w:fill="auto"/>
            <w:noWrap/>
            <w:vAlign w:val="center"/>
            <w:hideMark/>
          </w:tcPr>
          <w:p w14:paraId="32E362D1"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48" w:type="pct"/>
            <w:tcBorders>
              <w:top w:val="nil"/>
              <w:left w:val="nil"/>
              <w:bottom w:val="nil"/>
              <w:right w:val="nil"/>
            </w:tcBorders>
            <w:shd w:val="clear" w:color="auto" w:fill="auto"/>
            <w:noWrap/>
            <w:vAlign w:val="center"/>
            <w:hideMark/>
          </w:tcPr>
          <w:p w14:paraId="5852AC10" w14:textId="77777777" w:rsidR="00B352A1" w:rsidRPr="00381FBF" w:rsidRDefault="00B352A1" w:rsidP="0070504D">
            <w:pPr>
              <w:rPr>
                <w:rFonts w:asciiTheme="minorHAnsi" w:hAnsiTheme="minorHAnsi"/>
                <w:noProof/>
                <w:color w:val="000000"/>
                <w:sz w:val="20"/>
                <w:szCs w:val="20"/>
              </w:rPr>
            </w:pPr>
          </w:p>
        </w:tc>
        <w:tc>
          <w:tcPr>
            <w:tcW w:w="729" w:type="pct"/>
            <w:tcBorders>
              <w:top w:val="nil"/>
              <w:left w:val="nil"/>
              <w:bottom w:val="nil"/>
              <w:right w:val="nil"/>
            </w:tcBorders>
            <w:vAlign w:val="center"/>
          </w:tcPr>
          <w:p w14:paraId="769FCE3B"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47" w:type="pct"/>
            <w:tcBorders>
              <w:top w:val="nil"/>
              <w:left w:val="nil"/>
              <w:bottom w:val="nil"/>
              <w:right w:val="nil"/>
            </w:tcBorders>
            <w:vAlign w:val="center"/>
          </w:tcPr>
          <w:p w14:paraId="6BB7A744" w14:textId="77777777" w:rsidR="00B352A1" w:rsidRPr="00381FBF" w:rsidRDefault="00B352A1" w:rsidP="0070504D">
            <w:pPr>
              <w:rPr>
                <w:rFonts w:asciiTheme="minorHAnsi" w:hAnsiTheme="minorHAnsi"/>
                <w:noProof/>
                <w:color w:val="FF0000"/>
                <w:sz w:val="20"/>
                <w:szCs w:val="20"/>
              </w:rPr>
            </w:pPr>
          </w:p>
        </w:tc>
        <w:tc>
          <w:tcPr>
            <w:tcW w:w="690" w:type="pct"/>
            <w:tcBorders>
              <w:top w:val="nil"/>
              <w:left w:val="nil"/>
              <w:bottom w:val="nil"/>
              <w:right w:val="nil"/>
            </w:tcBorders>
            <w:vAlign w:val="center"/>
          </w:tcPr>
          <w:p w14:paraId="7F98C307"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3A776B28" w14:textId="77777777" w:rsidTr="00D32EE7">
        <w:trPr>
          <w:trHeight w:val="300"/>
        </w:trPr>
        <w:tc>
          <w:tcPr>
            <w:tcW w:w="1066" w:type="pct"/>
            <w:tcBorders>
              <w:top w:val="nil"/>
              <w:left w:val="nil"/>
              <w:bottom w:val="nil"/>
              <w:right w:val="nil"/>
            </w:tcBorders>
            <w:shd w:val="clear" w:color="auto" w:fill="auto"/>
            <w:noWrap/>
            <w:vAlign w:val="bottom"/>
            <w:hideMark/>
          </w:tcPr>
          <w:p w14:paraId="75FD0A46"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549" w:type="pct"/>
            <w:tcBorders>
              <w:top w:val="nil"/>
              <w:left w:val="nil"/>
              <w:bottom w:val="nil"/>
              <w:right w:val="nil"/>
            </w:tcBorders>
            <w:shd w:val="clear" w:color="auto" w:fill="auto"/>
            <w:noWrap/>
            <w:vAlign w:val="bottom"/>
          </w:tcPr>
          <w:p w14:paraId="07800D94" w14:textId="77777777" w:rsidR="00B352A1" w:rsidRPr="00381FBF" w:rsidRDefault="00B352A1" w:rsidP="0070504D">
            <w:pPr>
              <w:rPr>
                <w:rFonts w:asciiTheme="minorHAnsi" w:hAnsiTheme="minorHAnsi"/>
                <w:i/>
                <w:iCs/>
                <w:noProof/>
                <w:color w:val="000000"/>
                <w:sz w:val="20"/>
                <w:szCs w:val="20"/>
              </w:rPr>
            </w:pPr>
          </w:p>
        </w:tc>
        <w:tc>
          <w:tcPr>
            <w:tcW w:w="669" w:type="pct"/>
            <w:tcBorders>
              <w:top w:val="nil"/>
              <w:left w:val="nil"/>
              <w:bottom w:val="nil"/>
              <w:right w:val="nil"/>
            </w:tcBorders>
            <w:shd w:val="clear" w:color="auto" w:fill="auto"/>
            <w:noWrap/>
            <w:vAlign w:val="center"/>
            <w:hideMark/>
          </w:tcPr>
          <w:p w14:paraId="56959AD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648" w:type="pct"/>
            <w:tcBorders>
              <w:top w:val="nil"/>
              <w:left w:val="nil"/>
              <w:bottom w:val="nil"/>
              <w:right w:val="nil"/>
            </w:tcBorders>
            <w:shd w:val="clear" w:color="auto" w:fill="auto"/>
            <w:noWrap/>
            <w:vAlign w:val="center"/>
            <w:hideMark/>
          </w:tcPr>
          <w:p w14:paraId="44620D29" w14:textId="77777777" w:rsidR="00B352A1" w:rsidRPr="00381FBF" w:rsidRDefault="00B352A1" w:rsidP="0070504D">
            <w:pPr>
              <w:rPr>
                <w:rFonts w:asciiTheme="minorHAnsi" w:hAnsiTheme="minorHAnsi"/>
                <w:noProof/>
                <w:color w:val="000000"/>
                <w:sz w:val="20"/>
                <w:szCs w:val="20"/>
              </w:rPr>
            </w:pPr>
          </w:p>
        </w:tc>
        <w:tc>
          <w:tcPr>
            <w:tcW w:w="729" w:type="pct"/>
            <w:tcBorders>
              <w:top w:val="nil"/>
              <w:left w:val="nil"/>
              <w:bottom w:val="nil"/>
              <w:right w:val="nil"/>
            </w:tcBorders>
            <w:vAlign w:val="center"/>
          </w:tcPr>
          <w:p w14:paraId="009FBCA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47" w:type="pct"/>
            <w:tcBorders>
              <w:top w:val="nil"/>
              <w:left w:val="nil"/>
              <w:bottom w:val="nil"/>
              <w:right w:val="nil"/>
            </w:tcBorders>
            <w:vAlign w:val="center"/>
          </w:tcPr>
          <w:p w14:paraId="0B163070" w14:textId="77777777" w:rsidR="00B352A1" w:rsidRPr="00381FBF" w:rsidRDefault="00B352A1" w:rsidP="0070504D">
            <w:pPr>
              <w:rPr>
                <w:rFonts w:asciiTheme="minorHAnsi" w:hAnsiTheme="minorHAnsi"/>
                <w:noProof/>
                <w:color w:val="FF0000"/>
                <w:sz w:val="20"/>
                <w:szCs w:val="20"/>
              </w:rPr>
            </w:pPr>
          </w:p>
        </w:tc>
        <w:tc>
          <w:tcPr>
            <w:tcW w:w="690" w:type="pct"/>
            <w:tcBorders>
              <w:top w:val="nil"/>
              <w:left w:val="nil"/>
              <w:bottom w:val="nil"/>
              <w:right w:val="nil"/>
            </w:tcBorders>
            <w:vAlign w:val="center"/>
          </w:tcPr>
          <w:p w14:paraId="6D4CE844"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2C67710F" w14:textId="77777777" w:rsidTr="00D32EE7">
        <w:trPr>
          <w:trHeight w:val="300"/>
        </w:trPr>
        <w:tc>
          <w:tcPr>
            <w:tcW w:w="1616" w:type="pct"/>
            <w:gridSpan w:val="2"/>
            <w:tcBorders>
              <w:top w:val="nil"/>
              <w:left w:val="nil"/>
              <w:right w:val="nil"/>
            </w:tcBorders>
            <w:shd w:val="clear" w:color="auto" w:fill="auto"/>
            <w:noWrap/>
            <w:vAlign w:val="bottom"/>
            <w:hideMark/>
          </w:tcPr>
          <w:p w14:paraId="1256B5BA" w14:textId="77777777" w:rsidR="00B352A1" w:rsidRPr="00381FBF" w:rsidRDefault="00B352A1" w:rsidP="0070504D">
            <w:pPr>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69" w:type="pct"/>
            <w:tcBorders>
              <w:top w:val="nil"/>
              <w:left w:val="nil"/>
              <w:right w:val="nil"/>
            </w:tcBorders>
            <w:shd w:val="clear" w:color="auto" w:fill="auto"/>
            <w:noWrap/>
            <w:vAlign w:val="center"/>
            <w:hideMark/>
          </w:tcPr>
          <w:p w14:paraId="23864C0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48" w:type="pct"/>
            <w:tcBorders>
              <w:top w:val="nil"/>
              <w:left w:val="nil"/>
              <w:right w:val="nil"/>
            </w:tcBorders>
            <w:shd w:val="clear" w:color="auto" w:fill="auto"/>
            <w:noWrap/>
            <w:vAlign w:val="center"/>
            <w:hideMark/>
          </w:tcPr>
          <w:p w14:paraId="721F8FDE" w14:textId="77777777" w:rsidR="00B352A1" w:rsidRPr="00381FBF" w:rsidRDefault="00B352A1" w:rsidP="0070504D">
            <w:pPr>
              <w:rPr>
                <w:rFonts w:asciiTheme="minorHAnsi" w:hAnsiTheme="minorHAnsi"/>
                <w:noProof/>
                <w:color w:val="000000"/>
                <w:sz w:val="20"/>
                <w:szCs w:val="20"/>
              </w:rPr>
            </w:pPr>
          </w:p>
        </w:tc>
        <w:tc>
          <w:tcPr>
            <w:tcW w:w="729" w:type="pct"/>
            <w:tcBorders>
              <w:top w:val="nil"/>
              <w:left w:val="nil"/>
              <w:right w:val="nil"/>
            </w:tcBorders>
            <w:vAlign w:val="center"/>
          </w:tcPr>
          <w:p w14:paraId="3FDF23F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47" w:type="pct"/>
            <w:tcBorders>
              <w:top w:val="nil"/>
              <w:left w:val="nil"/>
              <w:right w:val="nil"/>
            </w:tcBorders>
          </w:tcPr>
          <w:p w14:paraId="6E74BA49" w14:textId="77777777" w:rsidR="00B352A1" w:rsidRPr="00381FBF" w:rsidRDefault="00B352A1" w:rsidP="0070504D">
            <w:pPr>
              <w:rPr>
                <w:rFonts w:asciiTheme="minorHAnsi" w:hAnsiTheme="minorHAnsi"/>
                <w:noProof/>
                <w:color w:val="FF0000"/>
                <w:sz w:val="20"/>
                <w:szCs w:val="20"/>
              </w:rPr>
            </w:pPr>
          </w:p>
        </w:tc>
        <w:tc>
          <w:tcPr>
            <w:tcW w:w="690" w:type="pct"/>
            <w:tcBorders>
              <w:top w:val="nil"/>
              <w:left w:val="nil"/>
              <w:right w:val="nil"/>
            </w:tcBorders>
            <w:vAlign w:val="center"/>
          </w:tcPr>
          <w:p w14:paraId="0F1B7BC2"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sz w:val="20"/>
                <w:szCs w:val="20"/>
              </w:rPr>
              <w:t>100</w:t>
            </w:r>
          </w:p>
        </w:tc>
      </w:tr>
    </w:tbl>
    <w:p w14:paraId="17690D0A" w14:textId="77777777" w:rsidR="00B352A1" w:rsidRPr="00381FBF" w:rsidRDefault="00B352A1" w:rsidP="0070504D">
      <w:pPr>
        <w:rPr>
          <w:noProof/>
          <w:sz w:val="20"/>
          <w:szCs w:val="20"/>
        </w:rPr>
      </w:pPr>
    </w:p>
    <w:p w14:paraId="34260223" w14:textId="77777777" w:rsidR="00B352A1" w:rsidRPr="00381FBF" w:rsidRDefault="00B352A1" w:rsidP="0070504D">
      <w:pPr>
        <w:rPr>
          <w:bCs/>
          <w:i/>
          <w:iCs/>
          <w:noProof/>
          <w:szCs w:val="24"/>
        </w:rPr>
      </w:pPr>
    </w:p>
    <w:p w14:paraId="312CD9D3" w14:textId="77777777" w:rsidR="00B352A1" w:rsidRPr="00381FBF" w:rsidRDefault="00B352A1" w:rsidP="0070504D">
      <w:pPr>
        <w:spacing w:after="0" w:line="240" w:lineRule="auto"/>
        <w:rPr>
          <w:bCs/>
          <w:i/>
          <w:iCs/>
          <w:noProof/>
          <w:szCs w:val="24"/>
        </w:rPr>
      </w:pPr>
      <w:r w:rsidRPr="00381FBF">
        <w:rPr>
          <w:bCs/>
          <w:i/>
          <w:iCs/>
          <w:noProof/>
          <w:szCs w:val="24"/>
        </w:rPr>
        <w:br w:type="page"/>
      </w:r>
    </w:p>
    <w:p w14:paraId="20AD36B7" w14:textId="77777777" w:rsidR="00B352A1" w:rsidRPr="00381FBF" w:rsidRDefault="00B352A1" w:rsidP="0070504D">
      <w:pPr>
        <w:pStyle w:val="Overskrift4"/>
        <w:rPr>
          <w:noProof/>
        </w:rPr>
      </w:pPr>
      <w:r w:rsidRPr="00381FBF">
        <w:rPr>
          <w:noProof/>
        </w:rPr>
        <w:lastRenderedPageBreak/>
        <w:t>Kjøp av deltjeneste (felleskjøkken) fra eget IKS (samme funksjon)</w:t>
      </w:r>
    </w:p>
    <w:p w14:paraId="3018D3C3" w14:textId="77777777" w:rsidR="00B352A1" w:rsidRPr="004932D2" w:rsidRDefault="00B352A1" w:rsidP="0070504D">
      <w:pPr>
        <w:rPr>
          <w:noProof/>
          <w:sz w:val="20"/>
          <w:szCs w:val="20"/>
        </w:rPr>
      </w:pPr>
      <w:r w:rsidRPr="00381FBF">
        <w:rPr>
          <w:noProof/>
          <w:sz w:val="20"/>
          <w:szCs w:val="20"/>
        </w:rPr>
        <w:t xml:space="preserve">Kommunen er deltaker i et IKS som leverer mat til sykehjem i kommunen. Kjøp og salg av tjenesten er en konsernintern transaksjon mellom </w:t>
      </w:r>
      <w:r w:rsidRPr="004932D2">
        <w:rPr>
          <w:noProof/>
          <w:sz w:val="20"/>
          <w:szCs w:val="20"/>
        </w:rPr>
        <w:t>kommunekassen og IKS. Ved rapportering av henholdsvis kommunekassens regnskap og IKSet regnskap, skal disse transaksjonene framgå på funksjon 253 og på artene 380/780, jf. punkt 6.5.</w:t>
      </w:r>
    </w:p>
    <w:p w14:paraId="4380AC0B" w14:textId="77777777" w:rsidR="00B352A1" w:rsidRPr="00381FBF" w:rsidRDefault="00B352A1" w:rsidP="0070504D">
      <w:pPr>
        <w:rPr>
          <w:noProof/>
          <w:sz w:val="20"/>
          <w:szCs w:val="20"/>
        </w:rPr>
      </w:pPr>
      <w:r w:rsidRPr="004932D2">
        <w:rPr>
          <w:noProof/>
          <w:sz w:val="20"/>
          <w:szCs w:val="20"/>
        </w:rPr>
        <w:t>I det konsoliderte årsregnskapet skal disse konserninterne transaksjonene ikke elimineres og skal tas med ved rapporteringen av det konsoliderte årsregnskapet til KOSTRA, jf. punkt 6.9.4 bokstav c. Elimineringen foretas av SSB ved konsolideringen til KOSTRA konsern.</w:t>
      </w:r>
    </w:p>
    <w:p w14:paraId="3A54F16C" w14:textId="77777777" w:rsidR="00B352A1" w:rsidRPr="00381FBF" w:rsidRDefault="00B352A1" w:rsidP="0070504D">
      <w:pPr>
        <w:rPr>
          <w:noProof/>
          <w:sz w:val="20"/>
          <w:szCs w:val="20"/>
        </w:rPr>
      </w:pPr>
    </w:p>
    <w:tbl>
      <w:tblPr>
        <w:tblW w:w="5551" w:type="pct"/>
        <w:tblLayout w:type="fixed"/>
        <w:tblCellMar>
          <w:left w:w="70" w:type="dxa"/>
          <w:right w:w="70" w:type="dxa"/>
        </w:tblCellMar>
        <w:tblLook w:val="04A0" w:firstRow="1" w:lastRow="0" w:firstColumn="1" w:lastColumn="0" w:noHBand="0" w:noVBand="1"/>
      </w:tblPr>
      <w:tblGrid>
        <w:gridCol w:w="1965"/>
        <w:gridCol w:w="1200"/>
        <w:gridCol w:w="1042"/>
        <w:gridCol w:w="1196"/>
        <w:gridCol w:w="1344"/>
        <w:gridCol w:w="1194"/>
        <w:gridCol w:w="1344"/>
      </w:tblGrid>
      <w:tr w:rsidR="00B352A1" w:rsidRPr="00381FBF" w14:paraId="0EF4AFEE" w14:textId="77777777" w:rsidTr="00D32EE7">
        <w:trPr>
          <w:trHeight w:val="300"/>
        </w:trPr>
        <w:tc>
          <w:tcPr>
            <w:tcW w:w="1058" w:type="pct"/>
            <w:tcBorders>
              <w:top w:val="single" w:sz="4" w:space="0" w:color="auto"/>
              <w:left w:val="nil"/>
              <w:bottom w:val="single" w:sz="4" w:space="0" w:color="auto"/>
              <w:right w:val="nil"/>
            </w:tcBorders>
            <w:shd w:val="clear" w:color="000000" w:fill="FAC090"/>
            <w:noWrap/>
            <w:vAlign w:val="bottom"/>
            <w:hideMark/>
          </w:tcPr>
          <w:p w14:paraId="67BE8463"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646" w:type="pct"/>
            <w:tcBorders>
              <w:top w:val="single" w:sz="4" w:space="0" w:color="auto"/>
              <w:left w:val="nil"/>
              <w:bottom w:val="single" w:sz="4" w:space="0" w:color="auto"/>
              <w:right w:val="nil"/>
            </w:tcBorders>
            <w:shd w:val="clear" w:color="000000" w:fill="FAC090"/>
            <w:noWrap/>
            <w:vAlign w:val="bottom"/>
            <w:hideMark/>
          </w:tcPr>
          <w:p w14:paraId="12E9C719"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61" w:type="pct"/>
            <w:tcBorders>
              <w:top w:val="single" w:sz="4" w:space="0" w:color="auto"/>
              <w:left w:val="nil"/>
              <w:bottom w:val="single" w:sz="4" w:space="0" w:color="auto"/>
              <w:right w:val="nil"/>
            </w:tcBorders>
            <w:shd w:val="clear" w:color="000000" w:fill="FAC090"/>
            <w:noWrap/>
            <w:vAlign w:val="bottom"/>
            <w:hideMark/>
          </w:tcPr>
          <w:p w14:paraId="2D87CA99"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44" w:type="pct"/>
            <w:tcBorders>
              <w:top w:val="single" w:sz="4" w:space="0" w:color="auto"/>
              <w:left w:val="nil"/>
              <w:bottom w:val="single" w:sz="4" w:space="0" w:color="auto"/>
              <w:right w:val="nil"/>
            </w:tcBorders>
            <w:shd w:val="clear" w:color="000000" w:fill="FAC090"/>
            <w:noWrap/>
            <w:vAlign w:val="bottom"/>
            <w:hideMark/>
          </w:tcPr>
          <w:p w14:paraId="4D74121E"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724" w:type="pct"/>
            <w:tcBorders>
              <w:top w:val="single" w:sz="4" w:space="0" w:color="auto"/>
              <w:left w:val="nil"/>
              <w:bottom w:val="single" w:sz="4" w:space="0" w:color="auto"/>
              <w:right w:val="nil"/>
            </w:tcBorders>
            <w:shd w:val="clear" w:color="000000" w:fill="FAC090"/>
          </w:tcPr>
          <w:p w14:paraId="78E7EE20" w14:textId="77777777" w:rsidR="00B352A1" w:rsidRPr="00381FBF" w:rsidRDefault="00B352A1" w:rsidP="0070504D">
            <w:pPr>
              <w:rPr>
                <w:rFonts w:asciiTheme="minorHAnsi" w:hAnsiTheme="minorHAnsi"/>
                <w:b/>
                <w:bCs/>
                <w:noProof/>
                <w:color w:val="000000"/>
                <w:sz w:val="20"/>
                <w:szCs w:val="20"/>
              </w:rPr>
            </w:pPr>
          </w:p>
        </w:tc>
        <w:tc>
          <w:tcPr>
            <w:tcW w:w="643" w:type="pct"/>
            <w:tcBorders>
              <w:top w:val="single" w:sz="4" w:space="0" w:color="auto"/>
              <w:left w:val="nil"/>
              <w:bottom w:val="single" w:sz="4" w:space="0" w:color="auto"/>
              <w:right w:val="nil"/>
            </w:tcBorders>
            <w:shd w:val="clear" w:color="000000" w:fill="FAC090"/>
          </w:tcPr>
          <w:p w14:paraId="74A72AAC" w14:textId="77777777" w:rsidR="00B352A1" w:rsidRPr="00381FBF" w:rsidRDefault="00B352A1" w:rsidP="0070504D">
            <w:pPr>
              <w:rPr>
                <w:rFonts w:asciiTheme="minorHAnsi" w:hAnsiTheme="minorHAnsi"/>
                <w:b/>
                <w:bCs/>
                <w:noProof/>
                <w:color w:val="000000"/>
                <w:sz w:val="20"/>
                <w:szCs w:val="20"/>
              </w:rPr>
            </w:pPr>
          </w:p>
        </w:tc>
        <w:tc>
          <w:tcPr>
            <w:tcW w:w="724" w:type="pct"/>
            <w:tcBorders>
              <w:top w:val="single" w:sz="4" w:space="0" w:color="auto"/>
              <w:left w:val="nil"/>
              <w:bottom w:val="single" w:sz="4" w:space="0" w:color="auto"/>
              <w:right w:val="nil"/>
            </w:tcBorders>
            <w:shd w:val="clear" w:color="000000" w:fill="FAC090"/>
          </w:tcPr>
          <w:p w14:paraId="4C1CFBCC" w14:textId="77777777" w:rsidR="00B352A1" w:rsidRPr="00381FBF" w:rsidRDefault="00B352A1" w:rsidP="0070504D">
            <w:pPr>
              <w:rPr>
                <w:rFonts w:asciiTheme="minorHAnsi" w:hAnsiTheme="minorHAnsi"/>
                <w:b/>
                <w:bCs/>
                <w:noProof/>
                <w:color w:val="000000"/>
                <w:sz w:val="20"/>
                <w:szCs w:val="20"/>
              </w:rPr>
            </w:pPr>
          </w:p>
        </w:tc>
      </w:tr>
      <w:tr w:rsidR="00B352A1" w:rsidRPr="00381FBF" w14:paraId="2CFFE6D8" w14:textId="77777777" w:rsidTr="00D32EE7">
        <w:trPr>
          <w:trHeight w:val="113"/>
        </w:trPr>
        <w:tc>
          <w:tcPr>
            <w:tcW w:w="1058" w:type="pct"/>
            <w:tcBorders>
              <w:top w:val="single" w:sz="4" w:space="0" w:color="auto"/>
              <w:left w:val="nil"/>
              <w:bottom w:val="single" w:sz="8" w:space="0" w:color="auto"/>
              <w:right w:val="nil"/>
            </w:tcBorders>
            <w:shd w:val="clear" w:color="000000" w:fill="FDE9D9"/>
            <w:noWrap/>
            <w:vAlign w:val="center"/>
            <w:hideMark/>
          </w:tcPr>
          <w:p w14:paraId="5C0E09BD"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646" w:type="pct"/>
            <w:tcBorders>
              <w:top w:val="single" w:sz="4" w:space="0" w:color="auto"/>
              <w:left w:val="nil"/>
              <w:bottom w:val="single" w:sz="8" w:space="0" w:color="auto"/>
              <w:right w:val="nil"/>
            </w:tcBorders>
            <w:shd w:val="clear" w:color="000000" w:fill="FDE9D9"/>
            <w:noWrap/>
            <w:vAlign w:val="center"/>
            <w:hideMark/>
          </w:tcPr>
          <w:p w14:paraId="21986E0E"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561" w:type="pct"/>
            <w:tcBorders>
              <w:top w:val="single" w:sz="4" w:space="0" w:color="auto"/>
              <w:left w:val="nil"/>
              <w:bottom w:val="single" w:sz="8" w:space="0" w:color="auto"/>
              <w:right w:val="nil"/>
            </w:tcBorders>
            <w:shd w:val="clear" w:color="000000" w:fill="FDE9D9"/>
            <w:noWrap/>
            <w:vAlign w:val="center"/>
            <w:hideMark/>
          </w:tcPr>
          <w:p w14:paraId="6FC2D31E"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F253</w:t>
            </w:r>
          </w:p>
        </w:tc>
        <w:tc>
          <w:tcPr>
            <w:tcW w:w="644" w:type="pct"/>
            <w:tcBorders>
              <w:top w:val="single" w:sz="4" w:space="0" w:color="auto"/>
              <w:left w:val="nil"/>
              <w:bottom w:val="single" w:sz="8" w:space="0" w:color="auto"/>
              <w:right w:val="nil"/>
            </w:tcBorders>
            <w:shd w:val="clear" w:color="000000" w:fill="FDE9D9"/>
            <w:noWrap/>
            <w:vAlign w:val="center"/>
            <w:hideMark/>
          </w:tcPr>
          <w:p w14:paraId="202A2368"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724" w:type="pct"/>
            <w:tcBorders>
              <w:top w:val="single" w:sz="4" w:space="0" w:color="auto"/>
              <w:left w:val="nil"/>
              <w:bottom w:val="single" w:sz="8" w:space="0" w:color="auto"/>
              <w:right w:val="nil"/>
            </w:tcBorders>
            <w:shd w:val="clear" w:color="000000" w:fill="FDE9D9"/>
            <w:vAlign w:val="center"/>
          </w:tcPr>
          <w:p w14:paraId="0B9D09DA"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643" w:type="pct"/>
            <w:tcBorders>
              <w:top w:val="single" w:sz="4" w:space="0" w:color="auto"/>
              <w:left w:val="nil"/>
              <w:bottom w:val="single" w:sz="8" w:space="0" w:color="auto"/>
              <w:right w:val="nil"/>
            </w:tcBorders>
            <w:shd w:val="clear" w:color="000000" w:fill="FDE9D9"/>
            <w:vAlign w:val="center"/>
          </w:tcPr>
          <w:p w14:paraId="228FA519"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noProof/>
                <w:color w:val="000000"/>
                <w:sz w:val="18"/>
                <w:szCs w:val="18"/>
              </w:rPr>
              <w:t>SSBs eliminering ved kon-solidering til KOSTRA konsern</w:t>
            </w:r>
          </w:p>
        </w:tc>
        <w:tc>
          <w:tcPr>
            <w:tcW w:w="724" w:type="pct"/>
            <w:tcBorders>
              <w:top w:val="single" w:sz="4" w:space="0" w:color="auto"/>
              <w:left w:val="nil"/>
              <w:bottom w:val="single" w:sz="8" w:space="0" w:color="auto"/>
              <w:right w:val="nil"/>
            </w:tcBorders>
            <w:shd w:val="clear" w:color="000000" w:fill="FDE9D9"/>
            <w:vAlign w:val="center"/>
          </w:tcPr>
          <w:p w14:paraId="7BBD6CB2"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F253</w:t>
            </w:r>
          </w:p>
        </w:tc>
      </w:tr>
      <w:tr w:rsidR="00B352A1" w:rsidRPr="00381FBF" w14:paraId="6BEC3B34" w14:textId="77777777" w:rsidTr="00D32EE7">
        <w:trPr>
          <w:trHeight w:val="300"/>
        </w:trPr>
        <w:tc>
          <w:tcPr>
            <w:tcW w:w="1058" w:type="pct"/>
            <w:tcBorders>
              <w:top w:val="nil"/>
              <w:left w:val="nil"/>
              <w:bottom w:val="nil"/>
              <w:right w:val="nil"/>
            </w:tcBorders>
            <w:shd w:val="clear" w:color="auto" w:fill="auto"/>
            <w:noWrap/>
            <w:vAlign w:val="bottom"/>
            <w:hideMark/>
          </w:tcPr>
          <w:p w14:paraId="7047C1C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646" w:type="pct"/>
            <w:tcBorders>
              <w:top w:val="nil"/>
              <w:left w:val="nil"/>
              <w:bottom w:val="nil"/>
              <w:right w:val="nil"/>
            </w:tcBorders>
            <w:shd w:val="clear" w:color="auto" w:fill="auto"/>
            <w:noWrap/>
            <w:vAlign w:val="bottom"/>
          </w:tcPr>
          <w:p w14:paraId="0BE31E22" w14:textId="77777777" w:rsidR="00B352A1" w:rsidRPr="00381FBF" w:rsidRDefault="00B352A1" w:rsidP="0070504D">
            <w:pPr>
              <w:rPr>
                <w:rFonts w:asciiTheme="minorHAnsi" w:hAnsiTheme="minorHAnsi"/>
                <w:noProof/>
                <w:color w:val="000000"/>
                <w:sz w:val="20"/>
                <w:szCs w:val="20"/>
              </w:rPr>
            </w:pPr>
          </w:p>
        </w:tc>
        <w:tc>
          <w:tcPr>
            <w:tcW w:w="561" w:type="pct"/>
            <w:tcBorders>
              <w:top w:val="nil"/>
              <w:left w:val="nil"/>
              <w:bottom w:val="nil"/>
              <w:right w:val="nil"/>
            </w:tcBorders>
            <w:shd w:val="clear" w:color="auto" w:fill="auto"/>
            <w:noWrap/>
            <w:vAlign w:val="bottom"/>
          </w:tcPr>
          <w:p w14:paraId="2307C29D" w14:textId="77777777" w:rsidR="00B352A1" w:rsidRPr="00381FBF" w:rsidRDefault="00B352A1" w:rsidP="0070504D">
            <w:pPr>
              <w:rPr>
                <w:rFonts w:asciiTheme="minorHAnsi" w:hAnsiTheme="minorHAnsi"/>
                <w:noProof/>
                <w:color w:val="000000"/>
                <w:sz w:val="20"/>
                <w:szCs w:val="20"/>
              </w:rPr>
            </w:pPr>
          </w:p>
        </w:tc>
        <w:tc>
          <w:tcPr>
            <w:tcW w:w="644" w:type="pct"/>
            <w:tcBorders>
              <w:top w:val="nil"/>
              <w:left w:val="nil"/>
              <w:bottom w:val="nil"/>
              <w:right w:val="nil"/>
            </w:tcBorders>
            <w:shd w:val="clear" w:color="auto" w:fill="auto"/>
            <w:noWrap/>
            <w:vAlign w:val="bottom"/>
          </w:tcPr>
          <w:p w14:paraId="7BC1C6B7" w14:textId="77777777" w:rsidR="00B352A1" w:rsidRPr="00381FBF" w:rsidRDefault="00B352A1" w:rsidP="0070504D">
            <w:pPr>
              <w:rPr>
                <w:rFonts w:asciiTheme="minorHAnsi" w:hAnsiTheme="minorHAnsi"/>
                <w:noProof/>
                <w:color w:val="000000"/>
                <w:sz w:val="20"/>
                <w:szCs w:val="20"/>
              </w:rPr>
            </w:pPr>
          </w:p>
        </w:tc>
        <w:tc>
          <w:tcPr>
            <w:tcW w:w="724" w:type="pct"/>
            <w:tcBorders>
              <w:top w:val="nil"/>
              <w:left w:val="nil"/>
              <w:bottom w:val="nil"/>
              <w:right w:val="nil"/>
            </w:tcBorders>
          </w:tcPr>
          <w:p w14:paraId="53F157D6" w14:textId="77777777" w:rsidR="00B352A1" w:rsidRPr="00381FBF" w:rsidRDefault="00B352A1" w:rsidP="0070504D">
            <w:pPr>
              <w:rPr>
                <w:rFonts w:asciiTheme="minorHAnsi" w:hAnsiTheme="minorHAnsi"/>
                <w:noProof/>
                <w:color w:val="000000"/>
                <w:sz w:val="20"/>
                <w:szCs w:val="20"/>
              </w:rPr>
            </w:pPr>
          </w:p>
        </w:tc>
        <w:tc>
          <w:tcPr>
            <w:tcW w:w="643" w:type="pct"/>
            <w:tcBorders>
              <w:top w:val="nil"/>
              <w:left w:val="nil"/>
              <w:bottom w:val="nil"/>
              <w:right w:val="nil"/>
            </w:tcBorders>
          </w:tcPr>
          <w:p w14:paraId="6CC3823C" w14:textId="77777777" w:rsidR="00B352A1" w:rsidRPr="00381FBF" w:rsidRDefault="00B352A1" w:rsidP="0070504D">
            <w:pPr>
              <w:rPr>
                <w:rFonts w:asciiTheme="minorHAnsi" w:hAnsiTheme="minorHAnsi"/>
                <w:noProof/>
                <w:color w:val="000000"/>
                <w:sz w:val="20"/>
                <w:szCs w:val="20"/>
              </w:rPr>
            </w:pPr>
          </w:p>
        </w:tc>
        <w:tc>
          <w:tcPr>
            <w:tcW w:w="724" w:type="pct"/>
            <w:tcBorders>
              <w:top w:val="nil"/>
              <w:left w:val="nil"/>
              <w:bottom w:val="nil"/>
              <w:right w:val="nil"/>
            </w:tcBorders>
            <w:vAlign w:val="bottom"/>
          </w:tcPr>
          <w:p w14:paraId="23681B4E" w14:textId="77777777" w:rsidR="00B352A1" w:rsidRPr="00381FBF" w:rsidRDefault="00B352A1" w:rsidP="0070504D">
            <w:pPr>
              <w:rPr>
                <w:rFonts w:asciiTheme="minorHAnsi" w:hAnsiTheme="minorHAnsi"/>
                <w:noProof/>
                <w:color w:val="000000"/>
                <w:sz w:val="20"/>
                <w:szCs w:val="20"/>
              </w:rPr>
            </w:pPr>
          </w:p>
        </w:tc>
      </w:tr>
      <w:tr w:rsidR="00B352A1" w:rsidRPr="00381FBF" w14:paraId="119442E8" w14:textId="77777777" w:rsidTr="00D32EE7">
        <w:trPr>
          <w:trHeight w:val="300"/>
        </w:trPr>
        <w:tc>
          <w:tcPr>
            <w:tcW w:w="1058" w:type="pct"/>
            <w:tcBorders>
              <w:top w:val="nil"/>
              <w:left w:val="nil"/>
              <w:right w:val="nil"/>
            </w:tcBorders>
            <w:shd w:val="clear" w:color="auto" w:fill="auto"/>
            <w:noWrap/>
            <w:vAlign w:val="bottom"/>
            <w:hideMark/>
          </w:tcPr>
          <w:p w14:paraId="60A818C0"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Kjøp mat</w:t>
            </w:r>
          </w:p>
        </w:tc>
        <w:tc>
          <w:tcPr>
            <w:tcW w:w="646" w:type="pct"/>
            <w:tcBorders>
              <w:top w:val="nil"/>
              <w:left w:val="nil"/>
              <w:right w:val="nil"/>
            </w:tcBorders>
            <w:shd w:val="clear" w:color="auto" w:fill="auto"/>
            <w:noWrap/>
            <w:vAlign w:val="center"/>
          </w:tcPr>
          <w:p w14:paraId="2BCA561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561" w:type="pct"/>
            <w:tcBorders>
              <w:top w:val="nil"/>
              <w:left w:val="nil"/>
              <w:right w:val="nil"/>
            </w:tcBorders>
            <w:shd w:val="clear" w:color="auto" w:fill="auto"/>
            <w:noWrap/>
            <w:vAlign w:val="center"/>
          </w:tcPr>
          <w:p w14:paraId="0C55901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44" w:type="pct"/>
            <w:tcBorders>
              <w:top w:val="nil"/>
              <w:left w:val="nil"/>
              <w:right w:val="nil"/>
            </w:tcBorders>
            <w:shd w:val="clear" w:color="auto" w:fill="auto"/>
            <w:noWrap/>
            <w:vAlign w:val="center"/>
          </w:tcPr>
          <w:p w14:paraId="4986879E"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sz w:val="20"/>
                <w:szCs w:val="20"/>
              </w:rPr>
              <w:t>0</w:t>
            </w:r>
          </w:p>
        </w:tc>
        <w:tc>
          <w:tcPr>
            <w:tcW w:w="724" w:type="pct"/>
            <w:tcBorders>
              <w:top w:val="nil"/>
              <w:left w:val="nil"/>
              <w:right w:val="nil"/>
            </w:tcBorders>
          </w:tcPr>
          <w:p w14:paraId="490DA57E"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sz w:val="20"/>
                <w:szCs w:val="20"/>
              </w:rPr>
              <w:t>100</w:t>
            </w:r>
          </w:p>
        </w:tc>
        <w:tc>
          <w:tcPr>
            <w:tcW w:w="643" w:type="pct"/>
            <w:tcBorders>
              <w:top w:val="nil"/>
              <w:left w:val="nil"/>
              <w:right w:val="nil"/>
            </w:tcBorders>
          </w:tcPr>
          <w:p w14:paraId="2B92BE99"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color w:val="00B050"/>
                <w:sz w:val="20"/>
                <w:szCs w:val="20"/>
              </w:rPr>
              <w:t>-100</w:t>
            </w:r>
          </w:p>
        </w:tc>
        <w:tc>
          <w:tcPr>
            <w:tcW w:w="724" w:type="pct"/>
            <w:tcBorders>
              <w:top w:val="nil"/>
              <w:left w:val="nil"/>
              <w:right w:val="nil"/>
            </w:tcBorders>
            <w:vAlign w:val="center"/>
          </w:tcPr>
          <w:p w14:paraId="37A6B5AB"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D0532D5" w14:textId="77777777" w:rsidTr="00D32EE7">
        <w:trPr>
          <w:trHeight w:val="300"/>
        </w:trPr>
        <w:tc>
          <w:tcPr>
            <w:tcW w:w="1058" w:type="pct"/>
            <w:tcBorders>
              <w:top w:val="nil"/>
              <w:left w:val="nil"/>
              <w:right w:val="nil"/>
            </w:tcBorders>
            <w:shd w:val="clear" w:color="auto" w:fill="auto"/>
            <w:noWrap/>
            <w:vAlign w:val="bottom"/>
          </w:tcPr>
          <w:p w14:paraId="7FD77354" w14:textId="77777777" w:rsidR="00B352A1" w:rsidRPr="00381FBF" w:rsidRDefault="00B352A1" w:rsidP="0070504D">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IKSet</w:t>
            </w:r>
          </w:p>
        </w:tc>
        <w:tc>
          <w:tcPr>
            <w:tcW w:w="646" w:type="pct"/>
            <w:tcBorders>
              <w:top w:val="nil"/>
              <w:left w:val="nil"/>
              <w:right w:val="nil"/>
            </w:tcBorders>
            <w:shd w:val="clear" w:color="auto" w:fill="auto"/>
            <w:noWrap/>
            <w:vAlign w:val="center"/>
          </w:tcPr>
          <w:p w14:paraId="07704E70" w14:textId="77777777" w:rsidR="00B352A1" w:rsidRPr="00381FBF" w:rsidRDefault="00B352A1" w:rsidP="0070504D">
            <w:pPr>
              <w:rPr>
                <w:rFonts w:asciiTheme="minorHAnsi" w:hAnsiTheme="minorHAnsi"/>
                <w:noProof/>
                <w:color w:val="000000"/>
                <w:sz w:val="20"/>
                <w:szCs w:val="20"/>
              </w:rPr>
            </w:pPr>
          </w:p>
        </w:tc>
        <w:tc>
          <w:tcPr>
            <w:tcW w:w="561" w:type="pct"/>
            <w:tcBorders>
              <w:top w:val="nil"/>
              <w:left w:val="nil"/>
              <w:right w:val="nil"/>
            </w:tcBorders>
            <w:shd w:val="clear" w:color="auto" w:fill="auto"/>
            <w:noWrap/>
            <w:vAlign w:val="center"/>
          </w:tcPr>
          <w:p w14:paraId="7A7DC7F8" w14:textId="77777777" w:rsidR="00B352A1" w:rsidRPr="00381FBF" w:rsidRDefault="00B352A1" w:rsidP="0070504D">
            <w:pPr>
              <w:rPr>
                <w:rFonts w:asciiTheme="minorHAnsi" w:hAnsiTheme="minorHAnsi"/>
                <w:noProof/>
                <w:color w:val="000000"/>
                <w:sz w:val="20"/>
                <w:szCs w:val="20"/>
              </w:rPr>
            </w:pPr>
          </w:p>
        </w:tc>
        <w:tc>
          <w:tcPr>
            <w:tcW w:w="644" w:type="pct"/>
            <w:tcBorders>
              <w:top w:val="nil"/>
              <w:left w:val="nil"/>
              <w:right w:val="nil"/>
            </w:tcBorders>
            <w:shd w:val="clear" w:color="auto" w:fill="auto"/>
            <w:noWrap/>
            <w:vAlign w:val="center"/>
          </w:tcPr>
          <w:p w14:paraId="466D7885" w14:textId="77777777" w:rsidR="00B352A1" w:rsidRPr="00381FBF" w:rsidRDefault="00B352A1" w:rsidP="0070504D">
            <w:pPr>
              <w:rPr>
                <w:rFonts w:asciiTheme="minorHAnsi" w:hAnsiTheme="minorHAnsi"/>
                <w:noProof/>
                <w:sz w:val="20"/>
                <w:szCs w:val="20"/>
              </w:rPr>
            </w:pPr>
          </w:p>
        </w:tc>
        <w:tc>
          <w:tcPr>
            <w:tcW w:w="724" w:type="pct"/>
            <w:tcBorders>
              <w:top w:val="nil"/>
              <w:left w:val="nil"/>
              <w:right w:val="nil"/>
            </w:tcBorders>
          </w:tcPr>
          <w:p w14:paraId="70B550DE" w14:textId="77777777" w:rsidR="00B352A1" w:rsidRPr="00381FBF" w:rsidRDefault="00B352A1" w:rsidP="0070504D">
            <w:pPr>
              <w:rPr>
                <w:rFonts w:asciiTheme="minorHAnsi" w:hAnsiTheme="minorHAnsi"/>
                <w:noProof/>
                <w:color w:val="00B050"/>
                <w:sz w:val="20"/>
                <w:szCs w:val="20"/>
              </w:rPr>
            </w:pPr>
          </w:p>
        </w:tc>
        <w:tc>
          <w:tcPr>
            <w:tcW w:w="643" w:type="pct"/>
            <w:tcBorders>
              <w:top w:val="nil"/>
              <w:left w:val="nil"/>
              <w:right w:val="nil"/>
            </w:tcBorders>
          </w:tcPr>
          <w:p w14:paraId="76EC4A95" w14:textId="77777777" w:rsidR="00B352A1" w:rsidRPr="00381FBF" w:rsidRDefault="00B352A1" w:rsidP="0070504D">
            <w:pPr>
              <w:rPr>
                <w:rFonts w:asciiTheme="minorHAnsi" w:hAnsiTheme="minorHAnsi"/>
                <w:noProof/>
                <w:sz w:val="20"/>
                <w:szCs w:val="20"/>
              </w:rPr>
            </w:pPr>
          </w:p>
        </w:tc>
        <w:tc>
          <w:tcPr>
            <w:tcW w:w="724" w:type="pct"/>
            <w:tcBorders>
              <w:top w:val="nil"/>
              <w:left w:val="nil"/>
              <w:right w:val="nil"/>
            </w:tcBorders>
            <w:vAlign w:val="center"/>
          </w:tcPr>
          <w:p w14:paraId="61F632BC" w14:textId="77777777" w:rsidR="00B352A1" w:rsidRPr="00381FBF" w:rsidRDefault="00B352A1" w:rsidP="0070504D">
            <w:pPr>
              <w:rPr>
                <w:rFonts w:asciiTheme="minorHAnsi" w:hAnsiTheme="minorHAnsi"/>
                <w:noProof/>
                <w:color w:val="000000"/>
                <w:sz w:val="20"/>
                <w:szCs w:val="20"/>
              </w:rPr>
            </w:pPr>
          </w:p>
        </w:tc>
      </w:tr>
      <w:tr w:rsidR="00B352A1" w:rsidRPr="00381FBF" w14:paraId="1529C308" w14:textId="77777777" w:rsidTr="00D32EE7">
        <w:trPr>
          <w:trHeight w:val="300"/>
        </w:trPr>
        <w:tc>
          <w:tcPr>
            <w:tcW w:w="1058" w:type="pct"/>
            <w:tcBorders>
              <w:left w:val="nil"/>
              <w:right w:val="nil"/>
            </w:tcBorders>
            <w:shd w:val="clear" w:color="auto" w:fill="auto"/>
            <w:noWrap/>
            <w:vAlign w:val="bottom"/>
            <w:hideMark/>
          </w:tcPr>
          <w:p w14:paraId="0B7BFBB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 xml:space="preserve">Utgifter produksjon </w:t>
            </w:r>
          </w:p>
        </w:tc>
        <w:tc>
          <w:tcPr>
            <w:tcW w:w="646" w:type="pct"/>
            <w:tcBorders>
              <w:left w:val="nil"/>
              <w:right w:val="nil"/>
            </w:tcBorders>
            <w:shd w:val="clear" w:color="auto" w:fill="auto"/>
            <w:noWrap/>
            <w:vAlign w:val="center"/>
            <w:hideMark/>
          </w:tcPr>
          <w:p w14:paraId="2E75136B"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561" w:type="pct"/>
            <w:tcBorders>
              <w:left w:val="nil"/>
              <w:right w:val="nil"/>
            </w:tcBorders>
            <w:shd w:val="clear" w:color="auto" w:fill="auto"/>
            <w:noWrap/>
            <w:vAlign w:val="center"/>
            <w:hideMark/>
          </w:tcPr>
          <w:p w14:paraId="5C76CB9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44" w:type="pct"/>
            <w:tcBorders>
              <w:left w:val="nil"/>
              <w:right w:val="nil"/>
            </w:tcBorders>
            <w:shd w:val="clear" w:color="auto" w:fill="auto"/>
            <w:noWrap/>
            <w:vAlign w:val="center"/>
            <w:hideMark/>
          </w:tcPr>
          <w:p w14:paraId="546CF98E" w14:textId="77777777" w:rsidR="00B352A1" w:rsidRPr="00381FBF" w:rsidRDefault="00B352A1" w:rsidP="0070504D">
            <w:pPr>
              <w:rPr>
                <w:rFonts w:asciiTheme="minorHAnsi" w:hAnsiTheme="minorHAnsi"/>
                <w:noProof/>
                <w:sz w:val="20"/>
                <w:szCs w:val="20"/>
              </w:rPr>
            </w:pPr>
          </w:p>
        </w:tc>
        <w:tc>
          <w:tcPr>
            <w:tcW w:w="724" w:type="pct"/>
            <w:tcBorders>
              <w:left w:val="nil"/>
              <w:right w:val="nil"/>
            </w:tcBorders>
          </w:tcPr>
          <w:p w14:paraId="73AEA209" w14:textId="3C88ABD4" w:rsidR="00B352A1" w:rsidRPr="00381FBF" w:rsidRDefault="00947EA1" w:rsidP="0070504D">
            <w:pPr>
              <w:rPr>
                <w:rFonts w:asciiTheme="minorHAnsi" w:hAnsiTheme="minorHAnsi"/>
                <w:noProof/>
                <w:color w:val="00B050"/>
                <w:sz w:val="20"/>
                <w:szCs w:val="20"/>
              </w:rPr>
            </w:pPr>
            <w:r w:rsidRPr="00381FBF">
              <w:rPr>
                <w:rFonts w:asciiTheme="minorHAnsi" w:hAnsiTheme="minorHAnsi"/>
                <w:noProof/>
                <w:color w:val="000000"/>
                <w:sz w:val="20"/>
                <w:szCs w:val="20"/>
              </w:rPr>
              <w:t>X</w:t>
            </w:r>
          </w:p>
        </w:tc>
        <w:tc>
          <w:tcPr>
            <w:tcW w:w="643" w:type="pct"/>
            <w:tcBorders>
              <w:left w:val="nil"/>
              <w:right w:val="nil"/>
            </w:tcBorders>
          </w:tcPr>
          <w:p w14:paraId="0D8B313A" w14:textId="77777777" w:rsidR="00B352A1" w:rsidRPr="00381FBF" w:rsidRDefault="00B352A1" w:rsidP="0070504D">
            <w:pPr>
              <w:rPr>
                <w:rFonts w:asciiTheme="minorHAnsi" w:hAnsiTheme="minorHAnsi"/>
                <w:noProof/>
                <w:sz w:val="20"/>
                <w:szCs w:val="20"/>
              </w:rPr>
            </w:pPr>
          </w:p>
        </w:tc>
        <w:tc>
          <w:tcPr>
            <w:tcW w:w="724" w:type="pct"/>
            <w:tcBorders>
              <w:left w:val="nil"/>
              <w:right w:val="nil"/>
            </w:tcBorders>
            <w:vAlign w:val="center"/>
          </w:tcPr>
          <w:p w14:paraId="2FEC3E96"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3EB3FDF0" w14:textId="77777777" w:rsidTr="00D32EE7">
        <w:trPr>
          <w:trHeight w:val="300"/>
        </w:trPr>
        <w:tc>
          <w:tcPr>
            <w:tcW w:w="1058" w:type="pct"/>
            <w:tcBorders>
              <w:top w:val="nil"/>
              <w:left w:val="nil"/>
              <w:right w:val="nil"/>
            </w:tcBorders>
            <w:shd w:val="clear" w:color="auto" w:fill="auto"/>
            <w:noWrap/>
            <w:vAlign w:val="bottom"/>
            <w:hideMark/>
          </w:tcPr>
          <w:p w14:paraId="7E2BC8C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Levering mat</w:t>
            </w:r>
          </w:p>
        </w:tc>
        <w:tc>
          <w:tcPr>
            <w:tcW w:w="646" w:type="pct"/>
            <w:tcBorders>
              <w:top w:val="nil"/>
              <w:left w:val="nil"/>
              <w:right w:val="nil"/>
            </w:tcBorders>
            <w:shd w:val="clear" w:color="auto" w:fill="auto"/>
            <w:noWrap/>
            <w:vAlign w:val="center"/>
            <w:hideMark/>
          </w:tcPr>
          <w:p w14:paraId="70C2169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561" w:type="pct"/>
            <w:tcBorders>
              <w:top w:val="nil"/>
              <w:left w:val="nil"/>
              <w:right w:val="nil"/>
            </w:tcBorders>
            <w:shd w:val="clear" w:color="auto" w:fill="auto"/>
            <w:noWrap/>
            <w:vAlign w:val="center"/>
            <w:hideMark/>
          </w:tcPr>
          <w:p w14:paraId="60EA785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44" w:type="pct"/>
            <w:tcBorders>
              <w:top w:val="nil"/>
              <w:left w:val="nil"/>
              <w:right w:val="nil"/>
            </w:tcBorders>
            <w:shd w:val="clear" w:color="auto" w:fill="auto"/>
            <w:noWrap/>
            <w:vAlign w:val="center"/>
            <w:hideMark/>
          </w:tcPr>
          <w:p w14:paraId="1E17DD27"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sz w:val="20"/>
                <w:szCs w:val="20"/>
              </w:rPr>
              <w:t>0</w:t>
            </w:r>
          </w:p>
        </w:tc>
        <w:tc>
          <w:tcPr>
            <w:tcW w:w="724" w:type="pct"/>
            <w:tcBorders>
              <w:top w:val="nil"/>
              <w:left w:val="nil"/>
              <w:right w:val="nil"/>
            </w:tcBorders>
          </w:tcPr>
          <w:p w14:paraId="148BED73" w14:textId="1C4D4D44" w:rsidR="00B352A1" w:rsidRPr="00381FBF" w:rsidRDefault="00947EA1" w:rsidP="0070504D">
            <w:pPr>
              <w:rPr>
                <w:rFonts w:asciiTheme="minorHAnsi" w:hAnsiTheme="minorHAnsi"/>
                <w:noProof/>
                <w:color w:val="00B050"/>
                <w:sz w:val="20"/>
                <w:szCs w:val="20"/>
              </w:rPr>
            </w:pPr>
            <w:r w:rsidRPr="00381FBF">
              <w:rPr>
                <w:rFonts w:asciiTheme="minorHAnsi" w:hAnsiTheme="minorHAnsi"/>
                <w:noProof/>
                <w:color w:val="000000"/>
                <w:sz w:val="20"/>
                <w:szCs w:val="20"/>
              </w:rPr>
              <w:t>X</w:t>
            </w:r>
          </w:p>
        </w:tc>
        <w:tc>
          <w:tcPr>
            <w:tcW w:w="643" w:type="pct"/>
            <w:tcBorders>
              <w:top w:val="nil"/>
              <w:left w:val="nil"/>
              <w:right w:val="nil"/>
            </w:tcBorders>
          </w:tcPr>
          <w:p w14:paraId="572104CE"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color w:val="00B050"/>
                <w:sz w:val="20"/>
                <w:szCs w:val="20"/>
              </w:rPr>
              <w:t>-100</w:t>
            </w:r>
          </w:p>
        </w:tc>
        <w:tc>
          <w:tcPr>
            <w:tcW w:w="724" w:type="pct"/>
            <w:tcBorders>
              <w:top w:val="nil"/>
              <w:left w:val="nil"/>
              <w:right w:val="nil"/>
            </w:tcBorders>
            <w:vAlign w:val="center"/>
          </w:tcPr>
          <w:p w14:paraId="28C23D3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sz w:val="20"/>
                <w:szCs w:val="20"/>
              </w:rPr>
              <w:t>0</w:t>
            </w:r>
          </w:p>
        </w:tc>
      </w:tr>
      <w:tr w:rsidR="00B352A1" w:rsidRPr="00381FBF" w14:paraId="22F03626" w14:textId="77777777" w:rsidTr="00D32EE7">
        <w:trPr>
          <w:trHeight w:val="300"/>
        </w:trPr>
        <w:tc>
          <w:tcPr>
            <w:tcW w:w="1058" w:type="pct"/>
            <w:tcBorders>
              <w:left w:val="nil"/>
              <w:bottom w:val="single" w:sz="4" w:space="0" w:color="auto"/>
              <w:right w:val="nil"/>
            </w:tcBorders>
            <w:shd w:val="clear" w:color="auto" w:fill="auto"/>
            <w:noWrap/>
            <w:vAlign w:val="bottom"/>
            <w:hideMark/>
          </w:tcPr>
          <w:p w14:paraId="1A21C38C" w14:textId="77777777" w:rsidR="00B352A1" w:rsidRPr="00381FBF" w:rsidRDefault="00B352A1" w:rsidP="0070504D">
            <w:pPr>
              <w:rPr>
                <w:rFonts w:asciiTheme="minorHAnsi" w:hAnsiTheme="minorHAnsi"/>
                <w:noProof/>
                <w:color w:val="000000"/>
                <w:sz w:val="20"/>
                <w:szCs w:val="20"/>
              </w:rPr>
            </w:pPr>
          </w:p>
        </w:tc>
        <w:tc>
          <w:tcPr>
            <w:tcW w:w="646" w:type="pct"/>
            <w:tcBorders>
              <w:left w:val="nil"/>
              <w:bottom w:val="single" w:sz="4" w:space="0" w:color="auto"/>
              <w:right w:val="nil"/>
            </w:tcBorders>
            <w:shd w:val="clear" w:color="auto" w:fill="auto"/>
            <w:noWrap/>
            <w:vAlign w:val="center"/>
            <w:hideMark/>
          </w:tcPr>
          <w:p w14:paraId="1C577FCB" w14:textId="77777777" w:rsidR="00B352A1" w:rsidRPr="00381FBF" w:rsidRDefault="00B352A1" w:rsidP="0070504D">
            <w:pPr>
              <w:rPr>
                <w:rFonts w:asciiTheme="minorHAnsi" w:hAnsiTheme="minorHAnsi"/>
                <w:noProof/>
                <w:color w:val="000000"/>
                <w:sz w:val="20"/>
                <w:szCs w:val="20"/>
              </w:rPr>
            </w:pPr>
          </w:p>
        </w:tc>
        <w:tc>
          <w:tcPr>
            <w:tcW w:w="561" w:type="pct"/>
            <w:tcBorders>
              <w:left w:val="nil"/>
              <w:bottom w:val="single" w:sz="4" w:space="0" w:color="auto"/>
              <w:right w:val="nil"/>
            </w:tcBorders>
            <w:shd w:val="clear" w:color="auto" w:fill="auto"/>
            <w:noWrap/>
            <w:vAlign w:val="center"/>
            <w:hideMark/>
          </w:tcPr>
          <w:p w14:paraId="63CE4F7B" w14:textId="77777777" w:rsidR="00B352A1" w:rsidRPr="00381FBF" w:rsidRDefault="00B352A1" w:rsidP="0070504D">
            <w:pPr>
              <w:rPr>
                <w:rFonts w:asciiTheme="minorHAnsi" w:hAnsiTheme="minorHAnsi"/>
                <w:noProof/>
                <w:color w:val="000000"/>
                <w:sz w:val="20"/>
                <w:szCs w:val="20"/>
              </w:rPr>
            </w:pPr>
          </w:p>
        </w:tc>
        <w:tc>
          <w:tcPr>
            <w:tcW w:w="644" w:type="pct"/>
            <w:tcBorders>
              <w:left w:val="nil"/>
              <w:bottom w:val="single" w:sz="4" w:space="0" w:color="auto"/>
              <w:right w:val="nil"/>
            </w:tcBorders>
            <w:shd w:val="clear" w:color="auto" w:fill="auto"/>
            <w:noWrap/>
            <w:vAlign w:val="center"/>
            <w:hideMark/>
          </w:tcPr>
          <w:p w14:paraId="7CCC1F7C" w14:textId="77777777" w:rsidR="00B352A1" w:rsidRPr="00381FBF" w:rsidRDefault="00B352A1" w:rsidP="0070504D">
            <w:pPr>
              <w:rPr>
                <w:rFonts w:asciiTheme="minorHAnsi" w:hAnsiTheme="minorHAnsi"/>
                <w:noProof/>
                <w:color w:val="000000"/>
                <w:sz w:val="20"/>
                <w:szCs w:val="20"/>
              </w:rPr>
            </w:pPr>
          </w:p>
        </w:tc>
        <w:tc>
          <w:tcPr>
            <w:tcW w:w="724" w:type="pct"/>
            <w:tcBorders>
              <w:left w:val="nil"/>
              <w:bottom w:val="single" w:sz="4" w:space="0" w:color="auto"/>
              <w:right w:val="nil"/>
            </w:tcBorders>
          </w:tcPr>
          <w:p w14:paraId="3DE0D747" w14:textId="77777777" w:rsidR="00B352A1" w:rsidRPr="00381FBF" w:rsidRDefault="00B352A1" w:rsidP="0070504D">
            <w:pPr>
              <w:rPr>
                <w:rFonts w:asciiTheme="minorHAnsi" w:hAnsiTheme="minorHAnsi"/>
                <w:noProof/>
                <w:color w:val="000000"/>
                <w:sz w:val="20"/>
                <w:szCs w:val="20"/>
              </w:rPr>
            </w:pPr>
          </w:p>
        </w:tc>
        <w:tc>
          <w:tcPr>
            <w:tcW w:w="643" w:type="pct"/>
            <w:tcBorders>
              <w:left w:val="nil"/>
              <w:bottom w:val="single" w:sz="4" w:space="0" w:color="auto"/>
              <w:right w:val="nil"/>
            </w:tcBorders>
          </w:tcPr>
          <w:p w14:paraId="75AF82C0" w14:textId="77777777" w:rsidR="00B352A1" w:rsidRPr="00381FBF" w:rsidRDefault="00B352A1" w:rsidP="0070504D">
            <w:pPr>
              <w:rPr>
                <w:rFonts w:asciiTheme="minorHAnsi" w:hAnsiTheme="minorHAnsi"/>
                <w:noProof/>
                <w:color w:val="000000"/>
                <w:sz w:val="20"/>
                <w:szCs w:val="20"/>
              </w:rPr>
            </w:pPr>
          </w:p>
        </w:tc>
        <w:tc>
          <w:tcPr>
            <w:tcW w:w="724" w:type="pct"/>
            <w:tcBorders>
              <w:left w:val="nil"/>
              <w:bottom w:val="single" w:sz="4" w:space="0" w:color="auto"/>
              <w:right w:val="nil"/>
            </w:tcBorders>
            <w:vAlign w:val="center"/>
          </w:tcPr>
          <w:p w14:paraId="6937F649" w14:textId="77777777" w:rsidR="00B352A1" w:rsidRPr="00381FBF" w:rsidRDefault="00B352A1" w:rsidP="0070504D">
            <w:pPr>
              <w:rPr>
                <w:rFonts w:asciiTheme="minorHAnsi" w:hAnsiTheme="minorHAnsi"/>
                <w:noProof/>
                <w:color w:val="000000"/>
                <w:sz w:val="20"/>
                <w:szCs w:val="20"/>
              </w:rPr>
            </w:pPr>
          </w:p>
        </w:tc>
      </w:tr>
      <w:tr w:rsidR="00B352A1" w:rsidRPr="00381FBF" w14:paraId="48513C84" w14:textId="77777777" w:rsidTr="00D32EE7">
        <w:trPr>
          <w:trHeight w:val="315"/>
        </w:trPr>
        <w:tc>
          <w:tcPr>
            <w:tcW w:w="1058" w:type="pct"/>
            <w:tcBorders>
              <w:left w:val="nil"/>
              <w:bottom w:val="single" w:sz="8" w:space="0" w:color="auto"/>
              <w:right w:val="nil"/>
            </w:tcBorders>
            <w:shd w:val="clear" w:color="auto" w:fill="F2F2F2" w:themeFill="background1" w:themeFillShade="F2"/>
            <w:noWrap/>
            <w:vAlign w:val="center"/>
            <w:hideMark/>
          </w:tcPr>
          <w:p w14:paraId="745A0B4B"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646" w:type="pct"/>
            <w:tcBorders>
              <w:left w:val="nil"/>
              <w:bottom w:val="single" w:sz="8" w:space="0" w:color="auto"/>
              <w:right w:val="nil"/>
            </w:tcBorders>
            <w:shd w:val="clear" w:color="auto" w:fill="F2F2F2" w:themeFill="background1" w:themeFillShade="F2"/>
            <w:noWrap/>
            <w:vAlign w:val="center"/>
            <w:hideMark/>
          </w:tcPr>
          <w:p w14:paraId="3D7044FE" w14:textId="77777777" w:rsidR="00B352A1" w:rsidRPr="00381FBF" w:rsidRDefault="00B352A1" w:rsidP="0070504D">
            <w:pPr>
              <w:rPr>
                <w:rFonts w:asciiTheme="minorHAnsi" w:hAnsiTheme="minorHAnsi"/>
                <w:b/>
                <w:bCs/>
                <w:noProof/>
                <w:color w:val="000000"/>
                <w:sz w:val="20"/>
                <w:szCs w:val="20"/>
              </w:rPr>
            </w:pPr>
          </w:p>
        </w:tc>
        <w:tc>
          <w:tcPr>
            <w:tcW w:w="561" w:type="pct"/>
            <w:tcBorders>
              <w:left w:val="nil"/>
              <w:bottom w:val="single" w:sz="8" w:space="0" w:color="auto"/>
              <w:right w:val="nil"/>
            </w:tcBorders>
            <w:shd w:val="clear" w:color="auto" w:fill="F2F2F2" w:themeFill="background1" w:themeFillShade="F2"/>
            <w:noWrap/>
            <w:vAlign w:val="center"/>
            <w:hideMark/>
          </w:tcPr>
          <w:p w14:paraId="17138AC9" w14:textId="77777777" w:rsidR="00B352A1" w:rsidRPr="00381FBF" w:rsidRDefault="00B352A1" w:rsidP="0070504D">
            <w:pPr>
              <w:rPr>
                <w:rFonts w:asciiTheme="minorHAnsi" w:hAnsiTheme="minorHAnsi"/>
                <w:b/>
                <w:bCs/>
                <w:noProof/>
                <w:color w:val="000000"/>
                <w:sz w:val="16"/>
                <w:szCs w:val="14"/>
              </w:rPr>
            </w:pPr>
            <w:r w:rsidRPr="00381FBF">
              <w:rPr>
                <w:rFonts w:asciiTheme="minorHAnsi" w:hAnsiTheme="minorHAnsi"/>
                <w:b/>
                <w:bCs/>
                <w:noProof/>
                <w:color w:val="000000"/>
                <w:sz w:val="16"/>
                <w:szCs w:val="14"/>
              </w:rPr>
              <w:t>F253</w:t>
            </w:r>
            <w:r w:rsidRPr="00381FBF">
              <w:rPr>
                <w:rStyle w:val="Fotnotereferanse"/>
                <w:rFonts w:asciiTheme="minorHAnsi" w:hAnsiTheme="minorHAnsi"/>
                <w:b/>
                <w:bCs/>
                <w:noProof/>
                <w:color w:val="000000"/>
                <w:sz w:val="16"/>
                <w:szCs w:val="14"/>
              </w:rPr>
              <w:footnoteReference w:id="30"/>
            </w:r>
          </w:p>
          <w:p w14:paraId="63BFF192"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16"/>
                <w:szCs w:val="14"/>
              </w:rPr>
              <w:t>Før eliminering til konsolidert</w:t>
            </w:r>
          </w:p>
        </w:tc>
        <w:tc>
          <w:tcPr>
            <w:tcW w:w="644" w:type="pct"/>
            <w:tcBorders>
              <w:left w:val="nil"/>
              <w:bottom w:val="single" w:sz="8" w:space="0" w:color="auto"/>
              <w:right w:val="nil"/>
            </w:tcBorders>
            <w:shd w:val="clear" w:color="auto" w:fill="F2F2F2" w:themeFill="background1" w:themeFillShade="F2"/>
            <w:noWrap/>
            <w:vAlign w:val="center"/>
            <w:hideMark/>
          </w:tcPr>
          <w:p w14:paraId="55A362DA" w14:textId="77777777" w:rsidR="00B352A1" w:rsidRPr="00381FBF" w:rsidRDefault="00B352A1" w:rsidP="0070504D">
            <w:pPr>
              <w:rPr>
                <w:rFonts w:asciiTheme="minorHAnsi" w:hAnsiTheme="minorHAnsi"/>
                <w:b/>
                <w:bCs/>
                <w:noProof/>
                <w:color w:val="000000"/>
                <w:sz w:val="20"/>
                <w:szCs w:val="20"/>
              </w:rPr>
            </w:pPr>
          </w:p>
        </w:tc>
        <w:tc>
          <w:tcPr>
            <w:tcW w:w="724" w:type="pct"/>
            <w:tcBorders>
              <w:left w:val="nil"/>
              <w:bottom w:val="single" w:sz="8" w:space="0" w:color="auto"/>
              <w:right w:val="nil"/>
            </w:tcBorders>
            <w:shd w:val="clear" w:color="auto" w:fill="F2F2F2" w:themeFill="background1" w:themeFillShade="F2"/>
            <w:vAlign w:val="center"/>
          </w:tcPr>
          <w:p w14:paraId="781425DA" w14:textId="77777777" w:rsidR="00B352A1" w:rsidRPr="00381FBF" w:rsidRDefault="00B352A1" w:rsidP="0070504D">
            <w:pPr>
              <w:rPr>
                <w:rFonts w:asciiTheme="minorHAnsi" w:hAnsiTheme="minorHAnsi"/>
                <w:b/>
                <w:bCs/>
                <w:noProof/>
                <w:color w:val="000000"/>
                <w:sz w:val="16"/>
                <w:szCs w:val="14"/>
              </w:rPr>
            </w:pPr>
            <w:r w:rsidRPr="00381FBF">
              <w:rPr>
                <w:rFonts w:asciiTheme="minorHAnsi" w:hAnsiTheme="minorHAnsi"/>
                <w:b/>
                <w:bCs/>
                <w:noProof/>
                <w:color w:val="000000"/>
                <w:sz w:val="16"/>
                <w:szCs w:val="14"/>
              </w:rPr>
              <w:t>F253</w:t>
            </w:r>
            <w:r w:rsidRPr="00381FBF">
              <w:rPr>
                <w:rStyle w:val="Fotnotereferanse"/>
                <w:rFonts w:asciiTheme="minorHAnsi" w:hAnsiTheme="minorHAnsi"/>
                <w:b/>
                <w:bCs/>
                <w:noProof/>
                <w:color w:val="000000"/>
                <w:sz w:val="16"/>
                <w:szCs w:val="14"/>
              </w:rPr>
              <w:footnoteReference w:id="31"/>
            </w:r>
          </w:p>
          <w:p w14:paraId="37FD022C"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16"/>
                <w:szCs w:val="14"/>
              </w:rPr>
              <w:t>Før eliminering til KOSTRA konsern</w:t>
            </w:r>
          </w:p>
        </w:tc>
        <w:tc>
          <w:tcPr>
            <w:tcW w:w="643" w:type="pct"/>
            <w:tcBorders>
              <w:left w:val="nil"/>
              <w:bottom w:val="single" w:sz="8" w:space="0" w:color="auto"/>
              <w:right w:val="nil"/>
            </w:tcBorders>
            <w:shd w:val="clear" w:color="auto" w:fill="F2F2F2" w:themeFill="background1" w:themeFillShade="F2"/>
            <w:vAlign w:val="center"/>
          </w:tcPr>
          <w:p w14:paraId="00493412" w14:textId="77777777" w:rsidR="00B352A1" w:rsidRPr="00381FBF" w:rsidRDefault="00B352A1" w:rsidP="0070504D">
            <w:pPr>
              <w:rPr>
                <w:rFonts w:asciiTheme="minorHAnsi" w:hAnsiTheme="minorHAnsi"/>
                <w:b/>
                <w:bCs/>
                <w:noProof/>
                <w:color w:val="000000"/>
                <w:sz w:val="20"/>
                <w:szCs w:val="20"/>
              </w:rPr>
            </w:pPr>
          </w:p>
        </w:tc>
        <w:tc>
          <w:tcPr>
            <w:tcW w:w="724" w:type="pct"/>
            <w:tcBorders>
              <w:left w:val="nil"/>
              <w:bottom w:val="single" w:sz="8" w:space="0" w:color="auto"/>
              <w:right w:val="nil"/>
            </w:tcBorders>
            <w:shd w:val="clear" w:color="auto" w:fill="F2F2F2" w:themeFill="background1" w:themeFillShade="F2"/>
            <w:vAlign w:val="center"/>
          </w:tcPr>
          <w:p w14:paraId="135F411A"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F253</w:t>
            </w:r>
          </w:p>
        </w:tc>
      </w:tr>
      <w:tr w:rsidR="00B352A1" w:rsidRPr="00381FBF" w14:paraId="30BFE852" w14:textId="77777777" w:rsidTr="00D32EE7">
        <w:trPr>
          <w:trHeight w:val="300"/>
        </w:trPr>
        <w:tc>
          <w:tcPr>
            <w:tcW w:w="1058" w:type="pct"/>
            <w:tcBorders>
              <w:top w:val="nil"/>
              <w:left w:val="nil"/>
              <w:bottom w:val="nil"/>
              <w:right w:val="nil"/>
            </w:tcBorders>
            <w:shd w:val="clear" w:color="auto" w:fill="auto"/>
            <w:noWrap/>
            <w:vAlign w:val="bottom"/>
            <w:hideMark/>
          </w:tcPr>
          <w:p w14:paraId="6F8B7364"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646" w:type="pct"/>
            <w:tcBorders>
              <w:top w:val="nil"/>
              <w:left w:val="nil"/>
              <w:bottom w:val="nil"/>
              <w:right w:val="nil"/>
            </w:tcBorders>
            <w:shd w:val="clear" w:color="auto" w:fill="auto"/>
            <w:noWrap/>
            <w:vAlign w:val="bottom"/>
          </w:tcPr>
          <w:p w14:paraId="53D6B4C5" w14:textId="77777777" w:rsidR="00B352A1" w:rsidRPr="00381FBF" w:rsidRDefault="00B352A1" w:rsidP="0070504D">
            <w:pPr>
              <w:rPr>
                <w:rFonts w:asciiTheme="minorHAnsi" w:hAnsiTheme="minorHAnsi"/>
                <w:i/>
                <w:iCs/>
                <w:noProof/>
                <w:color w:val="000000"/>
                <w:sz w:val="20"/>
                <w:szCs w:val="20"/>
              </w:rPr>
            </w:pPr>
          </w:p>
        </w:tc>
        <w:tc>
          <w:tcPr>
            <w:tcW w:w="561" w:type="pct"/>
            <w:tcBorders>
              <w:top w:val="nil"/>
              <w:left w:val="nil"/>
              <w:bottom w:val="nil"/>
              <w:right w:val="nil"/>
            </w:tcBorders>
            <w:shd w:val="clear" w:color="auto" w:fill="auto"/>
            <w:noWrap/>
            <w:vAlign w:val="center"/>
            <w:hideMark/>
          </w:tcPr>
          <w:p w14:paraId="6EE1C3B4"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44" w:type="pct"/>
            <w:tcBorders>
              <w:top w:val="nil"/>
              <w:left w:val="nil"/>
              <w:bottom w:val="nil"/>
              <w:right w:val="nil"/>
            </w:tcBorders>
            <w:shd w:val="clear" w:color="auto" w:fill="auto"/>
            <w:noWrap/>
            <w:vAlign w:val="center"/>
            <w:hideMark/>
          </w:tcPr>
          <w:p w14:paraId="661DBDEF" w14:textId="77777777" w:rsidR="00B352A1" w:rsidRPr="00381FBF" w:rsidRDefault="00B352A1" w:rsidP="0070504D">
            <w:pPr>
              <w:rPr>
                <w:rFonts w:asciiTheme="minorHAnsi" w:hAnsiTheme="minorHAnsi"/>
                <w:noProof/>
                <w:color w:val="000000"/>
                <w:sz w:val="20"/>
                <w:szCs w:val="20"/>
              </w:rPr>
            </w:pPr>
          </w:p>
        </w:tc>
        <w:tc>
          <w:tcPr>
            <w:tcW w:w="724" w:type="pct"/>
            <w:tcBorders>
              <w:top w:val="nil"/>
              <w:left w:val="nil"/>
              <w:bottom w:val="nil"/>
              <w:right w:val="nil"/>
            </w:tcBorders>
            <w:vAlign w:val="center"/>
          </w:tcPr>
          <w:p w14:paraId="1E0C693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43" w:type="pct"/>
            <w:tcBorders>
              <w:top w:val="nil"/>
              <w:left w:val="nil"/>
              <w:bottom w:val="nil"/>
              <w:right w:val="nil"/>
            </w:tcBorders>
            <w:vAlign w:val="center"/>
          </w:tcPr>
          <w:p w14:paraId="5D2E4D2F" w14:textId="77777777" w:rsidR="00B352A1" w:rsidRPr="00381FBF" w:rsidRDefault="00B352A1" w:rsidP="0070504D">
            <w:pPr>
              <w:rPr>
                <w:rFonts w:asciiTheme="minorHAnsi" w:hAnsiTheme="minorHAnsi"/>
                <w:noProof/>
                <w:color w:val="FF0000"/>
                <w:sz w:val="20"/>
                <w:szCs w:val="20"/>
              </w:rPr>
            </w:pPr>
          </w:p>
        </w:tc>
        <w:tc>
          <w:tcPr>
            <w:tcW w:w="724" w:type="pct"/>
            <w:tcBorders>
              <w:top w:val="nil"/>
              <w:left w:val="nil"/>
              <w:bottom w:val="nil"/>
              <w:right w:val="nil"/>
            </w:tcBorders>
            <w:vAlign w:val="center"/>
          </w:tcPr>
          <w:p w14:paraId="5453DFDC"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5DB5644B" w14:textId="77777777" w:rsidTr="00D32EE7">
        <w:trPr>
          <w:trHeight w:val="300"/>
        </w:trPr>
        <w:tc>
          <w:tcPr>
            <w:tcW w:w="1058" w:type="pct"/>
            <w:tcBorders>
              <w:top w:val="nil"/>
              <w:left w:val="nil"/>
              <w:bottom w:val="nil"/>
              <w:right w:val="nil"/>
            </w:tcBorders>
            <w:shd w:val="clear" w:color="auto" w:fill="auto"/>
            <w:noWrap/>
            <w:vAlign w:val="bottom"/>
            <w:hideMark/>
          </w:tcPr>
          <w:p w14:paraId="4D404CC2"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646" w:type="pct"/>
            <w:tcBorders>
              <w:top w:val="nil"/>
              <w:left w:val="nil"/>
              <w:bottom w:val="nil"/>
              <w:right w:val="nil"/>
            </w:tcBorders>
            <w:shd w:val="clear" w:color="auto" w:fill="auto"/>
            <w:noWrap/>
            <w:vAlign w:val="bottom"/>
          </w:tcPr>
          <w:p w14:paraId="36CD8671" w14:textId="77777777" w:rsidR="00B352A1" w:rsidRPr="00381FBF" w:rsidRDefault="00B352A1" w:rsidP="0070504D">
            <w:pPr>
              <w:rPr>
                <w:rFonts w:asciiTheme="minorHAnsi" w:hAnsiTheme="minorHAnsi"/>
                <w:i/>
                <w:iCs/>
                <w:noProof/>
                <w:color w:val="000000"/>
                <w:sz w:val="20"/>
                <w:szCs w:val="20"/>
              </w:rPr>
            </w:pPr>
          </w:p>
        </w:tc>
        <w:tc>
          <w:tcPr>
            <w:tcW w:w="561" w:type="pct"/>
            <w:tcBorders>
              <w:top w:val="nil"/>
              <w:left w:val="nil"/>
              <w:bottom w:val="nil"/>
              <w:right w:val="nil"/>
            </w:tcBorders>
            <w:shd w:val="clear" w:color="auto" w:fill="auto"/>
            <w:noWrap/>
            <w:vAlign w:val="center"/>
            <w:hideMark/>
          </w:tcPr>
          <w:p w14:paraId="05AB8056"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644" w:type="pct"/>
            <w:tcBorders>
              <w:top w:val="nil"/>
              <w:left w:val="nil"/>
              <w:bottom w:val="nil"/>
              <w:right w:val="nil"/>
            </w:tcBorders>
            <w:shd w:val="clear" w:color="auto" w:fill="auto"/>
            <w:noWrap/>
            <w:vAlign w:val="center"/>
            <w:hideMark/>
          </w:tcPr>
          <w:p w14:paraId="1F670A35" w14:textId="77777777" w:rsidR="00B352A1" w:rsidRPr="00381FBF" w:rsidRDefault="00B352A1" w:rsidP="0070504D">
            <w:pPr>
              <w:rPr>
                <w:rFonts w:asciiTheme="minorHAnsi" w:hAnsiTheme="minorHAnsi"/>
                <w:noProof/>
                <w:color w:val="000000"/>
                <w:sz w:val="20"/>
                <w:szCs w:val="20"/>
              </w:rPr>
            </w:pPr>
          </w:p>
        </w:tc>
        <w:tc>
          <w:tcPr>
            <w:tcW w:w="724" w:type="pct"/>
            <w:tcBorders>
              <w:top w:val="nil"/>
              <w:left w:val="nil"/>
              <w:bottom w:val="nil"/>
              <w:right w:val="nil"/>
            </w:tcBorders>
            <w:vAlign w:val="center"/>
          </w:tcPr>
          <w:p w14:paraId="4EFF581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643" w:type="pct"/>
            <w:tcBorders>
              <w:top w:val="nil"/>
              <w:left w:val="nil"/>
              <w:bottom w:val="nil"/>
              <w:right w:val="nil"/>
            </w:tcBorders>
            <w:vAlign w:val="center"/>
          </w:tcPr>
          <w:p w14:paraId="34E4279A" w14:textId="77777777" w:rsidR="00B352A1" w:rsidRPr="00381FBF" w:rsidRDefault="00B352A1" w:rsidP="0070504D">
            <w:pPr>
              <w:rPr>
                <w:rFonts w:asciiTheme="minorHAnsi" w:hAnsiTheme="minorHAnsi"/>
                <w:noProof/>
                <w:color w:val="FF0000"/>
                <w:sz w:val="20"/>
                <w:szCs w:val="20"/>
              </w:rPr>
            </w:pPr>
          </w:p>
        </w:tc>
        <w:tc>
          <w:tcPr>
            <w:tcW w:w="724" w:type="pct"/>
            <w:tcBorders>
              <w:top w:val="nil"/>
              <w:left w:val="nil"/>
              <w:bottom w:val="nil"/>
              <w:right w:val="nil"/>
            </w:tcBorders>
            <w:vAlign w:val="center"/>
          </w:tcPr>
          <w:p w14:paraId="2FD01B55"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460E57D5" w14:textId="77777777" w:rsidTr="00D32EE7">
        <w:trPr>
          <w:trHeight w:val="300"/>
        </w:trPr>
        <w:tc>
          <w:tcPr>
            <w:tcW w:w="1704" w:type="pct"/>
            <w:gridSpan w:val="2"/>
            <w:tcBorders>
              <w:top w:val="nil"/>
              <w:left w:val="nil"/>
              <w:right w:val="nil"/>
            </w:tcBorders>
            <w:shd w:val="clear" w:color="auto" w:fill="auto"/>
            <w:noWrap/>
            <w:vAlign w:val="bottom"/>
            <w:hideMark/>
          </w:tcPr>
          <w:p w14:paraId="12D577FA" w14:textId="77777777" w:rsidR="00B352A1" w:rsidRPr="00381FBF" w:rsidRDefault="00B352A1" w:rsidP="0070504D">
            <w:pPr>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561" w:type="pct"/>
            <w:tcBorders>
              <w:top w:val="nil"/>
              <w:left w:val="nil"/>
              <w:right w:val="nil"/>
            </w:tcBorders>
            <w:shd w:val="clear" w:color="auto" w:fill="auto"/>
            <w:noWrap/>
            <w:vAlign w:val="center"/>
            <w:hideMark/>
          </w:tcPr>
          <w:p w14:paraId="2268666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44" w:type="pct"/>
            <w:tcBorders>
              <w:top w:val="nil"/>
              <w:left w:val="nil"/>
              <w:right w:val="nil"/>
            </w:tcBorders>
            <w:shd w:val="clear" w:color="auto" w:fill="auto"/>
            <w:noWrap/>
            <w:vAlign w:val="center"/>
            <w:hideMark/>
          </w:tcPr>
          <w:p w14:paraId="1A2E0458" w14:textId="77777777" w:rsidR="00B352A1" w:rsidRPr="00381FBF" w:rsidRDefault="00B352A1" w:rsidP="0070504D">
            <w:pPr>
              <w:rPr>
                <w:rFonts w:asciiTheme="minorHAnsi" w:hAnsiTheme="minorHAnsi"/>
                <w:noProof/>
                <w:color w:val="000000"/>
                <w:sz w:val="20"/>
                <w:szCs w:val="20"/>
              </w:rPr>
            </w:pPr>
          </w:p>
        </w:tc>
        <w:tc>
          <w:tcPr>
            <w:tcW w:w="724" w:type="pct"/>
            <w:tcBorders>
              <w:top w:val="nil"/>
              <w:left w:val="nil"/>
              <w:right w:val="nil"/>
            </w:tcBorders>
            <w:vAlign w:val="center"/>
          </w:tcPr>
          <w:p w14:paraId="726965E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43" w:type="pct"/>
            <w:tcBorders>
              <w:top w:val="nil"/>
              <w:left w:val="nil"/>
              <w:right w:val="nil"/>
            </w:tcBorders>
          </w:tcPr>
          <w:p w14:paraId="50774920" w14:textId="77777777" w:rsidR="00B352A1" w:rsidRPr="00381FBF" w:rsidRDefault="00B352A1" w:rsidP="0070504D">
            <w:pPr>
              <w:rPr>
                <w:rFonts w:asciiTheme="minorHAnsi" w:hAnsiTheme="minorHAnsi"/>
                <w:noProof/>
                <w:color w:val="FF0000"/>
                <w:sz w:val="20"/>
                <w:szCs w:val="20"/>
              </w:rPr>
            </w:pPr>
          </w:p>
        </w:tc>
        <w:tc>
          <w:tcPr>
            <w:tcW w:w="724" w:type="pct"/>
            <w:tcBorders>
              <w:top w:val="nil"/>
              <w:left w:val="nil"/>
              <w:right w:val="nil"/>
            </w:tcBorders>
            <w:vAlign w:val="center"/>
          </w:tcPr>
          <w:p w14:paraId="0B3D345C"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sz w:val="20"/>
                <w:szCs w:val="20"/>
              </w:rPr>
              <w:t>100</w:t>
            </w:r>
          </w:p>
        </w:tc>
      </w:tr>
    </w:tbl>
    <w:p w14:paraId="2F4C58E0" w14:textId="77777777" w:rsidR="00B352A1" w:rsidRPr="00381FBF" w:rsidRDefault="00B352A1" w:rsidP="0070504D">
      <w:pPr>
        <w:pStyle w:val="Overskrift4"/>
        <w:numPr>
          <w:ilvl w:val="0"/>
          <w:numId w:val="0"/>
        </w:numPr>
        <w:ind w:left="864" w:hanging="864"/>
        <w:rPr>
          <w:noProof/>
        </w:rPr>
      </w:pPr>
    </w:p>
    <w:p w14:paraId="1EFA62B1" w14:textId="77777777" w:rsidR="00B352A1" w:rsidRPr="00381FBF" w:rsidRDefault="00B352A1" w:rsidP="0070504D">
      <w:pPr>
        <w:spacing w:after="0" w:line="240" w:lineRule="auto"/>
        <w:rPr>
          <w:rFonts w:ascii="Arial" w:hAnsi="Arial"/>
          <w:i/>
          <w:noProof/>
        </w:rPr>
      </w:pPr>
      <w:r w:rsidRPr="00381FBF">
        <w:rPr>
          <w:noProof/>
        </w:rPr>
        <w:br w:type="page"/>
      </w:r>
    </w:p>
    <w:p w14:paraId="06A8E790" w14:textId="77777777" w:rsidR="00B352A1" w:rsidRPr="00381FBF" w:rsidRDefault="00B352A1" w:rsidP="0070504D">
      <w:pPr>
        <w:pStyle w:val="Overskrift4"/>
        <w:rPr>
          <w:noProof/>
        </w:rPr>
      </w:pPr>
      <w:r w:rsidRPr="00381FBF">
        <w:rPr>
          <w:noProof/>
        </w:rPr>
        <w:lastRenderedPageBreak/>
        <w:t xml:space="preserve">Kjøp av deltjeneste (renovasjon) fra eget foretak (ulike funksjoner) </w:t>
      </w:r>
    </w:p>
    <w:p w14:paraId="18C828D3" w14:textId="77777777" w:rsidR="00B352A1" w:rsidRPr="004932D2" w:rsidRDefault="00B352A1" w:rsidP="0070504D">
      <w:pPr>
        <w:rPr>
          <w:noProof/>
          <w:sz w:val="20"/>
          <w:szCs w:val="20"/>
        </w:rPr>
      </w:pPr>
      <w:r w:rsidRPr="00381FBF">
        <w:rPr>
          <w:noProof/>
          <w:sz w:val="20"/>
          <w:szCs w:val="20"/>
        </w:rPr>
        <w:t xml:space="preserve">Kommunen har et kommunalt foretak som leverer renovasjon til sykehjem i kommunen. Kjøp og salg av tjenesten er en intern transaksjon mellom </w:t>
      </w:r>
      <w:r w:rsidRPr="004932D2">
        <w:rPr>
          <w:noProof/>
          <w:sz w:val="20"/>
          <w:szCs w:val="20"/>
        </w:rPr>
        <w:t xml:space="preserve">kommunekassen og foretaket. Ved rapportering av henholdsvis kommunekassens regnskap og foretakets regnskap, skal disse transaksjonene framgå på funksjonene 253 og 355, på artene 195 og 640, jf. punkt 6.6. </w:t>
      </w:r>
    </w:p>
    <w:p w14:paraId="51D2F241" w14:textId="77777777" w:rsidR="00B352A1" w:rsidRPr="00381FBF" w:rsidRDefault="00B352A1" w:rsidP="0070504D">
      <w:pPr>
        <w:rPr>
          <w:noProof/>
          <w:sz w:val="20"/>
          <w:szCs w:val="20"/>
        </w:rPr>
      </w:pPr>
      <w:r w:rsidRPr="004932D2">
        <w:rPr>
          <w:noProof/>
          <w:sz w:val="20"/>
          <w:szCs w:val="20"/>
        </w:rPr>
        <w:t>I det konsoliderte årsregnskapet skal disse transaksjonene ikke elimineres og skal tas med ved rapporteringen av det konsoliderte årsregnskapet til KOSTRA jf. punkt 6.9.4 bokstav a. Transaksjonene elimineres heller ikke av SSB ved konsolideringen til KOSTRA konsern.</w:t>
      </w:r>
    </w:p>
    <w:tbl>
      <w:tblPr>
        <w:tblpPr w:leftFromText="141" w:rightFromText="141" w:vertAnchor="text" w:horzAnchor="margin" w:tblpY="-18"/>
        <w:tblW w:w="6537" w:type="pct"/>
        <w:tblLayout w:type="fixed"/>
        <w:tblCellMar>
          <w:left w:w="70" w:type="dxa"/>
          <w:right w:w="70" w:type="dxa"/>
        </w:tblCellMar>
        <w:tblLook w:val="04A0" w:firstRow="1" w:lastRow="0" w:firstColumn="1" w:lastColumn="0" w:noHBand="0" w:noVBand="1"/>
      </w:tblPr>
      <w:tblGrid>
        <w:gridCol w:w="2142"/>
        <w:gridCol w:w="1343"/>
        <w:gridCol w:w="1034"/>
        <w:gridCol w:w="1201"/>
        <w:gridCol w:w="1345"/>
        <w:gridCol w:w="1192"/>
        <w:gridCol w:w="1240"/>
        <w:gridCol w:w="1437"/>
      </w:tblGrid>
      <w:tr w:rsidR="00B352A1" w:rsidRPr="00381FBF" w14:paraId="4503D614" w14:textId="77777777" w:rsidTr="00A15D25">
        <w:trPr>
          <w:gridAfter w:val="1"/>
          <w:wAfter w:w="657" w:type="pct"/>
          <w:trHeight w:val="300"/>
        </w:trPr>
        <w:tc>
          <w:tcPr>
            <w:tcW w:w="980" w:type="pct"/>
            <w:tcBorders>
              <w:top w:val="single" w:sz="4" w:space="0" w:color="auto"/>
              <w:left w:val="nil"/>
              <w:bottom w:val="single" w:sz="4" w:space="0" w:color="auto"/>
              <w:right w:val="nil"/>
            </w:tcBorders>
            <w:shd w:val="clear" w:color="000000" w:fill="FAC090"/>
            <w:noWrap/>
            <w:vAlign w:val="bottom"/>
            <w:hideMark/>
          </w:tcPr>
          <w:p w14:paraId="24A48C05"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613" w:type="pct"/>
            <w:tcBorders>
              <w:top w:val="single" w:sz="4" w:space="0" w:color="auto"/>
              <w:left w:val="nil"/>
              <w:bottom w:val="single" w:sz="4" w:space="0" w:color="auto"/>
              <w:right w:val="nil"/>
            </w:tcBorders>
            <w:shd w:val="clear" w:color="000000" w:fill="FAC090"/>
            <w:noWrap/>
            <w:vAlign w:val="bottom"/>
            <w:hideMark/>
          </w:tcPr>
          <w:p w14:paraId="579C5E94"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473" w:type="pct"/>
            <w:tcBorders>
              <w:top w:val="single" w:sz="4" w:space="0" w:color="auto"/>
              <w:left w:val="nil"/>
              <w:bottom w:val="single" w:sz="4" w:space="0" w:color="auto"/>
              <w:right w:val="nil"/>
            </w:tcBorders>
            <w:shd w:val="clear" w:color="000000" w:fill="FAC090"/>
            <w:noWrap/>
            <w:vAlign w:val="bottom"/>
            <w:hideMark/>
          </w:tcPr>
          <w:p w14:paraId="24E5278A"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49" w:type="pct"/>
            <w:tcBorders>
              <w:top w:val="single" w:sz="4" w:space="0" w:color="auto"/>
              <w:left w:val="nil"/>
              <w:bottom w:val="single" w:sz="4" w:space="0" w:color="auto"/>
              <w:right w:val="nil"/>
            </w:tcBorders>
            <w:shd w:val="clear" w:color="000000" w:fill="FAC090"/>
            <w:noWrap/>
            <w:vAlign w:val="bottom"/>
            <w:hideMark/>
          </w:tcPr>
          <w:p w14:paraId="062A8F76"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5" w:type="pct"/>
            <w:tcBorders>
              <w:top w:val="single" w:sz="4" w:space="0" w:color="auto"/>
              <w:left w:val="nil"/>
              <w:bottom w:val="single" w:sz="4" w:space="0" w:color="auto"/>
              <w:right w:val="nil"/>
            </w:tcBorders>
            <w:shd w:val="clear" w:color="000000" w:fill="FAC090"/>
          </w:tcPr>
          <w:p w14:paraId="29CE496E" w14:textId="77777777" w:rsidR="00B352A1" w:rsidRPr="00381FBF" w:rsidRDefault="00B352A1" w:rsidP="0070504D">
            <w:pPr>
              <w:rPr>
                <w:rFonts w:asciiTheme="minorHAnsi" w:hAnsiTheme="minorHAnsi"/>
                <w:b/>
                <w:bCs/>
                <w:noProof/>
                <w:color w:val="000000"/>
                <w:sz w:val="20"/>
                <w:szCs w:val="20"/>
              </w:rPr>
            </w:pPr>
          </w:p>
        </w:tc>
        <w:tc>
          <w:tcPr>
            <w:tcW w:w="545" w:type="pct"/>
            <w:tcBorders>
              <w:top w:val="single" w:sz="4" w:space="0" w:color="auto"/>
              <w:left w:val="nil"/>
              <w:bottom w:val="single" w:sz="4" w:space="0" w:color="auto"/>
              <w:right w:val="nil"/>
            </w:tcBorders>
            <w:shd w:val="clear" w:color="000000" w:fill="FAC090"/>
          </w:tcPr>
          <w:p w14:paraId="69E3D733" w14:textId="77777777" w:rsidR="00B352A1" w:rsidRPr="00381FBF" w:rsidRDefault="00B352A1" w:rsidP="0070504D">
            <w:pPr>
              <w:rPr>
                <w:rFonts w:asciiTheme="minorHAnsi" w:hAnsiTheme="minorHAnsi"/>
                <w:b/>
                <w:bCs/>
                <w:noProof/>
                <w:color w:val="000000"/>
                <w:sz w:val="20"/>
                <w:szCs w:val="20"/>
              </w:rPr>
            </w:pPr>
          </w:p>
        </w:tc>
        <w:tc>
          <w:tcPr>
            <w:tcW w:w="567" w:type="pct"/>
            <w:tcBorders>
              <w:top w:val="single" w:sz="4" w:space="0" w:color="auto"/>
              <w:left w:val="nil"/>
              <w:bottom w:val="single" w:sz="4" w:space="0" w:color="auto"/>
              <w:right w:val="nil"/>
            </w:tcBorders>
            <w:shd w:val="clear" w:color="000000" w:fill="FAC090"/>
          </w:tcPr>
          <w:p w14:paraId="64C3C25A" w14:textId="77777777" w:rsidR="00B352A1" w:rsidRPr="00381FBF" w:rsidRDefault="00B352A1" w:rsidP="0070504D">
            <w:pPr>
              <w:rPr>
                <w:rFonts w:asciiTheme="minorHAnsi" w:hAnsiTheme="minorHAnsi"/>
                <w:b/>
                <w:bCs/>
                <w:noProof/>
                <w:color w:val="000000"/>
                <w:sz w:val="20"/>
                <w:szCs w:val="20"/>
              </w:rPr>
            </w:pPr>
          </w:p>
        </w:tc>
      </w:tr>
      <w:tr w:rsidR="00B352A1" w:rsidRPr="00381FBF" w14:paraId="3F6E0591" w14:textId="77777777" w:rsidTr="00A15D25">
        <w:trPr>
          <w:gridAfter w:val="1"/>
          <w:wAfter w:w="657" w:type="pct"/>
          <w:trHeight w:val="113"/>
        </w:trPr>
        <w:tc>
          <w:tcPr>
            <w:tcW w:w="980" w:type="pct"/>
            <w:tcBorders>
              <w:top w:val="single" w:sz="4" w:space="0" w:color="auto"/>
              <w:left w:val="nil"/>
              <w:bottom w:val="single" w:sz="8" w:space="0" w:color="auto"/>
              <w:right w:val="nil"/>
            </w:tcBorders>
            <w:shd w:val="clear" w:color="000000" w:fill="FDE9D9"/>
            <w:noWrap/>
            <w:vAlign w:val="center"/>
            <w:hideMark/>
          </w:tcPr>
          <w:p w14:paraId="3F389FDF"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613" w:type="pct"/>
            <w:tcBorders>
              <w:top w:val="single" w:sz="4" w:space="0" w:color="auto"/>
              <w:left w:val="nil"/>
              <w:bottom w:val="single" w:sz="8" w:space="0" w:color="auto"/>
              <w:right w:val="nil"/>
            </w:tcBorders>
            <w:shd w:val="clear" w:color="000000" w:fill="FDE9D9"/>
            <w:noWrap/>
            <w:vAlign w:val="center"/>
            <w:hideMark/>
          </w:tcPr>
          <w:p w14:paraId="7A5A0959"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473" w:type="pct"/>
            <w:tcBorders>
              <w:top w:val="single" w:sz="4" w:space="0" w:color="auto"/>
              <w:left w:val="nil"/>
              <w:bottom w:val="single" w:sz="8" w:space="0" w:color="auto"/>
              <w:right w:val="nil"/>
            </w:tcBorders>
            <w:shd w:val="clear" w:color="000000" w:fill="FDE9D9"/>
            <w:noWrap/>
            <w:vAlign w:val="center"/>
            <w:hideMark/>
          </w:tcPr>
          <w:p w14:paraId="6B258547"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F253/355</w:t>
            </w:r>
          </w:p>
        </w:tc>
        <w:tc>
          <w:tcPr>
            <w:tcW w:w="549" w:type="pct"/>
            <w:tcBorders>
              <w:top w:val="single" w:sz="4" w:space="0" w:color="auto"/>
              <w:left w:val="nil"/>
              <w:bottom w:val="single" w:sz="8" w:space="0" w:color="auto"/>
              <w:right w:val="nil"/>
            </w:tcBorders>
            <w:shd w:val="clear" w:color="000000" w:fill="FDE9D9"/>
            <w:noWrap/>
            <w:vAlign w:val="center"/>
            <w:hideMark/>
          </w:tcPr>
          <w:p w14:paraId="1976EF01"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615" w:type="pct"/>
            <w:tcBorders>
              <w:top w:val="single" w:sz="4" w:space="0" w:color="auto"/>
              <w:left w:val="nil"/>
              <w:bottom w:val="single" w:sz="8" w:space="0" w:color="auto"/>
              <w:right w:val="nil"/>
            </w:tcBorders>
            <w:shd w:val="clear" w:color="000000" w:fill="FDE9D9"/>
            <w:vAlign w:val="center"/>
          </w:tcPr>
          <w:p w14:paraId="02BBB6BC"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545" w:type="pct"/>
            <w:tcBorders>
              <w:top w:val="single" w:sz="4" w:space="0" w:color="auto"/>
              <w:left w:val="nil"/>
              <w:bottom w:val="single" w:sz="8" w:space="0" w:color="auto"/>
              <w:right w:val="nil"/>
            </w:tcBorders>
            <w:shd w:val="clear" w:color="000000" w:fill="FDE9D9"/>
            <w:vAlign w:val="center"/>
          </w:tcPr>
          <w:p w14:paraId="765DF4B4"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noProof/>
                <w:color w:val="000000"/>
                <w:sz w:val="18"/>
                <w:szCs w:val="18"/>
              </w:rPr>
              <w:t>SSBs eliminering ved kon-solidering til KOSTRA konsern</w:t>
            </w:r>
          </w:p>
        </w:tc>
        <w:tc>
          <w:tcPr>
            <w:tcW w:w="567" w:type="pct"/>
            <w:tcBorders>
              <w:top w:val="single" w:sz="4" w:space="0" w:color="auto"/>
              <w:left w:val="nil"/>
              <w:bottom w:val="single" w:sz="8" w:space="0" w:color="auto"/>
              <w:right w:val="nil"/>
            </w:tcBorders>
            <w:shd w:val="clear" w:color="000000" w:fill="FDE9D9"/>
            <w:vAlign w:val="center"/>
          </w:tcPr>
          <w:p w14:paraId="0D819641"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F253/355</w:t>
            </w:r>
          </w:p>
        </w:tc>
      </w:tr>
      <w:tr w:rsidR="00B352A1" w:rsidRPr="00381FBF" w14:paraId="3F7561FB" w14:textId="77777777" w:rsidTr="00A15D25">
        <w:trPr>
          <w:gridAfter w:val="1"/>
          <w:wAfter w:w="657" w:type="pct"/>
          <w:trHeight w:val="300"/>
        </w:trPr>
        <w:tc>
          <w:tcPr>
            <w:tcW w:w="980" w:type="pct"/>
            <w:tcBorders>
              <w:top w:val="nil"/>
              <w:left w:val="nil"/>
              <w:bottom w:val="nil"/>
              <w:right w:val="nil"/>
            </w:tcBorders>
            <w:shd w:val="clear" w:color="auto" w:fill="auto"/>
            <w:noWrap/>
            <w:vAlign w:val="bottom"/>
            <w:hideMark/>
          </w:tcPr>
          <w:p w14:paraId="7AD8703A" w14:textId="77777777" w:rsidR="00B352A1" w:rsidRPr="00381FBF" w:rsidRDefault="00B352A1" w:rsidP="0070504D">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Kommunekassen F253</w:t>
            </w:r>
          </w:p>
        </w:tc>
        <w:tc>
          <w:tcPr>
            <w:tcW w:w="613" w:type="pct"/>
            <w:tcBorders>
              <w:top w:val="nil"/>
              <w:left w:val="nil"/>
              <w:bottom w:val="nil"/>
              <w:right w:val="nil"/>
            </w:tcBorders>
            <w:shd w:val="clear" w:color="auto" w:fill="auto"/>
            <w:noWrap/>
            <w:vAlign w:val="bottom"/>
          </w:tcPr>
          <w:p w14:paraId="5C565821" w14:textId="77777777" w:rsidR="00B352A1" w:rsidRPr="00381FBF" w:rsidRDefault="00B352A1" w:rsidP="0070504D">
            <w:pPr>
              <w:rPr>
                <w:rFonts w:asciiTheme="minorHAnsi" w:hAnsiTheme="minorHAnsi"/>
                <w:noProof/>
                <w:color w:val="000000"/>
                <w:sz w:val="20"/>
                <w:szCs w:val="20"/>
              </w:rPr>
            </w:pPr>
          </w:p>
        </w:tc>
        <w:tc>
          <w:tcPr>
            <w:tcW w:w="473" w:type="pct"/>
            <w:tcBorders>
              <w:top w:val="nil"/>
              <w:left w:val="nil"/>
              <w:bottom w:val="nil"/>
              <w:right w:val="nil"/>
            </w:tcBorders>
            <w:shd w:val="clear" w:color="auto" w:fill="auto"/>
            <w:noWrap/>
            <w:vAlign w:val="bottom"/>
          </w:tcPr>
          <w:p w14:paraId="777FDBF3" w14:textId="77777777" w:rsidR="00B352A1" w:rsidRPr="00381FBF" w:rsidRDefault="00B352A1" w:rsidP="0070504D">
            <w:pPr>
              <w:rPr>
                <w:rFonts w:asciiTheme="minorHAnsi" w:hAnsiTheme="minorHAnsi"/>
                <w:noProof/>
                <w:color w:val="000000"/>
                <w:sz w:val="20"/>
                <w:szCs w:val="20"/>
              </w:rPr>
            </w:pPr>
          </w:p>
        </w:tc>
        <w:tc>
          <w:tcPr>
            <w:tcW w:w="549" w:type="pct"/>
            <w:tcBorders>
              <w:top w:val="nil"/>
              <w:left w:val="nil"/>
              <w:bottom w:val="nil"/>
              <w:right w:val="nil"/>
            </w:tcBorders>
            <w:shd w:val="clear" w:color="auto" w:fill="auto"/>
            <w:noWrap/>
            <w:vAlign w:val="bottom"/>
          </w:tcPr>
          <w:p w14:paraId="7F26040A" w14:textId="77777777" w:rsidR="00B352A1" w:rsidRPr="00381FBF" w:rsidRDefault="00B352A1" w:rsidP="0070504D">
            <w:pPr>
              <w:rPr>
                <w:rFonts w:asciiTheme="minorHAnsi" w:hAnsiTheme="minorHAnsi"/>
                <w:noProof/>
                <w:color w:val="000000"/>
                <w:sz w:val="20"/>
                <w:szCs w:val="20"/>
              </w:rPr>
            </w:pPr>
          </w:p>
        </w:tc>
        <w:tc>
          <w:tcPr>
            <w:tcW w:w="615" w:type="pct"/>
            <w:tcBorders>
              <w:top w:val="nil"/>
              <w:left w:val="nil"/>
              <w:bottom w:val="nil"/>
              <w:right w:val="nil"/>
            </w:tcBorders>
          </w:tcPr>
          <w:p w14:paraId="7076031E" w14:textId="77777777" w:rsidR="00B352A1" w:rsidRPr="00381FBF" w:rsidRDefault="00B352A1" w:rsidP="0070504D">
            <w:pPr>
              <w:rPr>
                <w:rFonts w:asciiTheme="minorHAnsi" w:hAnsiTheme="minorHAnsi"/>
                <w:noProof/>
                <w:color w:val="000000"/>
                <w:sz w:val="20"/>
                <w:szCs w:val="20"/>
              </w:rPr>
            </w:pPr>
          </w:p>
        </w:tc>
        <w:tc>
          <w:tcPr>
            <w:tcW w:w="545" w:type="pct"/>
            <w:tcBorders>
              <w:top w:val="nil"/>
              <w:left w:val="nil"/>
              <w:bottom w:val="nil"/>
              <w:right w:val="nil"/>
            </w:tcBorders>
          </w:tcPr>
          <w:p w14:paraId="7A62901A" w14:textId="77777777" w:rsidR="00B352A1" w:rsidRPr="00381FBF" w:rsidRDefault="00B352A1" w:rsidP="0070504D">
            <w:pPr>
              <w:rPr>
                <w:rFonts w:asciiTheme="minorHAnsi" w:hAnsiTheme="minorHAnsi"/>
                <w:noProof/>
                <w:color w:val="000000"/>
                <w:sz w:val="20"/>
                <w:szCs w:val="20"/>
              </w:rPr>
            </w:pPr>
          </w:p>
        </w:tc>
        <w:tc>
          <w:tcPr>
            <w:tcW w:w="567" w:type="pct"/>
            <w:tcBorders>
              <w:top w:val="nil"/>
              <w:left w:val="nil"/>
              <w:bottom w:val="nil"/>
              <w:right w:val="nil"/>
            </w:tcBorders>
            <w:vAlign w:val="bottom"/>
          </w:tcPr>
          <w:p w14:paraId="323F3F8A" w14:textId="77777777" w:rsidR="00B352A1" w:rsidRPr="00381FBF" w:rsidRDefault="00B352A1" w:rsidP="0070504D">
            <w:pPr>
              <w:rPr>
                <w:rFonts w:asciiTheme="minorHAnsi" w:hAnsiTheme="minorHAnsi"/>
                <w:noProof/>
                <w:color w:val="000000"/>
                <w:sz w:val="20"/>
                <w:szCs w:val="20"/>
              </w:rPr>
            </w:pPr>
          </w:p>
        </w:tc>
      </w:tr>
      <w:tr w:rsidR="00B352A1" w:rsidRPr="00381FBF" w14:paraId="552A6B48" w14:textId="77777777" w:rsidTr="00A15D25">
        <w:trPr>
          <w:gridAfter w:val="1"/>
          <w:wAfter w:w="657" w:type="pct"/>
          <w:trHeight w:val="300"/>
        </w:trPr>
        <w:tc>
          <w:tcPr>
            <w:tcW w:w="980" w:type="pct"/>
            <w:tcBorders>
              <w:top w:val="nil"/>
              <w:left w:val="nil"/>
              <w:right w:val="nil"/>
            </w:tcBorders>
            <w:shd w:val="clear" w:color="auto" w:fill="auto"/>
            <w:noWrap/>
            <w:vAlign w:val="bottom"/>
            <w:hideMark/>
          </w:tcPr>
          <w:p w14:paraId="153CB3A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Kjøp renovasjon</w:t>
            </w:r>
          </w:p>
        </w:tc>
        <w:tc>
          <w:tcPr>
            <w:tcW w:w="613" w:type="pct"/>
            <w:tcBorders>
              <w:top w:val="nil"/>
              <w:left w:val="nil"/>
              <w:right w:val="nil"/>
            </w:tcBorders>
            <w:shd w:val="clear" w:color="auto" w:fill="auto"/>
            <w:noWrap/>
            <w:vAlign w:val="center"/>
          </w:tcPr>
          <w:p w14:paraId="54C4BC7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195</w:t>
            </w:r>
          </w:p>
        </w:tc>
        <w:tc>
          <w:tcPr>
            <w:tcW w:w="473" w:type="pct"/>
            <w:tcBorders>
              <w:top w:val="nil"/>
              <w:left w:val="nil"/>
              <w:right w:val="nil"/>
            </w:tcBorders>
            <w:shd w:val="clear" w:color="auto" w:fill="auto"/>
            <w:noWrap/>
            <w:vAlign w:val="center"/>
          </w:tcPr>
          <w:p w14:paraId="1A804222"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9" w:type="pct"/>
            <w:tcBorders>
              <w:top w:val="nil"/>
              <w:left w:val="nil"/>
              <w:right w:val="nil"/>
            </w:tcBorders>
            <w:shd w:val="clear" w:color="auto" w:fill="auto"/>
            <w:noWrap/>
            <w:vAlign w:val="center"/>
          </w:tcPr>
          <w:p w14:paraId="4575DEB4"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sz w:val="20"/>
                <w:szCs w:val="20"/>
              </w:rPr>
              <w:t>0</w:t>
            </w:r>
          </w:p>
        </w:tc>
        <w:tc>
          <w:tcPr>
            <w:tcW w:w="615" w:type="pct"/>
            <w:tcBorders>
              <w:top w:val="nil"/>
              <w:left w:val="nil"/>
              <w:right w:val="nil"/>
            </w:tcBorders>
          </w:tcPr>
          <w:p w14:paraId="55ED7CC0"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sz w:val="20"/>
                <w:szCs w:val="20"/>
              </w:rPr>
              <w:t>100</w:t>
            </w:r>
          </w:p>
        </w:tc>
        <w:tc>
          <w:tcPr>
            <w:tcW w:w="545" w:type="pct"/>
            <w:tcBorders>
              <w:top w:val="nil"/>
              <w:left w:val="nil"/>
              <w:right w:val="nil"/>
            </w:tcBorders>
          </w:tcPr>
          <w:p w14:paraId="12D7B808"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sz w:val="20"/>
                <w:szCs w:val="20"/>
              </w:rPr>
              <w:t>0</w:t>
            </w:r>
          </w:p>
        </w:tc>
        <w:tc>
          <w:tcPr>
            <w:tcW w:w="567" w:type="pct"/>
            <w:tcBorders>
              <w:top w:val="nil"/>
              <w:left w:val="nil"/>
              <w:right w:val="nil"/>
            </w:tcBorders>
          </w:tcPr>
          <w:p w14:paraId="78BBBC0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sz w:val="20"/>
                <w:szCs w:val="20"/>
              </w:rPr>
              <w:t>100</w:t>
            </w:r>
          </w:p>
        </w:tc>
      </w:tr>
      <w:tr w:rsidR="00B352A1" w:rsidRPr="00381FBF" w14:paraId="5E9D3C15" w14:textId="77777777" w:rsidTr="00A15D25">
        <w:trPr>
          <w:gridAfter w:val="1"/>
          <w:wAfter w:w="657" w:type="pct"/>
          <w:trHeight w:val="300"/>
        </w:trPr>
        <w:tc>
          <w:tcPr>
            <w:tcW w:w="980" w:type="pct"/>
            <w:tcBorders>
              <w:top w:val="nil"/>
              <w:left w:val="nil"/>
              <w:right w:val="nil"/>
            </w:tcBorders>
            <w:shd w:val="clear" w:color="auto" w:fill="auto"/>
            <w:noWrap/>
            <w:vAlign w:val="bottom"/>
          </w:tcPr>
          <w:p w14:paraId="57628F48" w14:textId="77777777" w:rsidR="00B352A1" w:rsidRPr="00381FBF" w:rsidRDefault="00B352A1" w:rsidP="0070504D">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 F355</w:t>
            </w:r>
          </w:p>
        </w:tc>
        <w:tc>
          <w:tcPr>
            <w:tcW w:w="613" w:type="pct"/>
            <w:tcBorders>
              <w:top w:val="nil"/>
              <w:left w:val="nil"/>
              <w:right w:val="nil"/>
            </w:tcBorders>
            <w:shd w:val="clear" w:color="auto" w:fill="auto"/>
            <w:noWrap/>
            <w:vAlign w:val="center"/>
          </w:tcPr>
          <w:p w14:paraId="7B1FAD19" w14:textId="77777777" w:rsidR="00B352A1" w:rsidRPr="00381FBF" w:rsidRDefault="00B352A1" w:rsidP="0070504D">
            <w:pPr>
              <w:rPr>
                <w:rFonts w:asciiTheme="minorHAnsi" w:hAnsiTheme="minorHAnsi"/>
                <w:noProof/>
                <w:color w:val="000000"/>
                <w:sz w:val="20"/>
                <w:szCs w:val="20"/>
              </w:rPr>
            </w:pPr>
          </w:p>
        </w:tc>
        <w:tc>
          <w:tcPr>
            <w:tcW w:w="473" w:type="pct"/>
            <w:tcBorders>
              <w:top w:val="nil"/>
              <w:left w:val="nil"/>
              <w:right w:val="nil"/>
            </w:tcBorders>
            <w:shd w:val="clear" w:color="auto" w:fill="auto"/>
            <w:noWrap/>
            <w:vAlign w:val="center"/>
          </w:tcPr>
          <w:p w14:paraId="09408029" w14:textId="77777777" w:rsidR="00B352A1" w:rsidRPr="00381FBF" w:rsidRDefault="00B352A1" w:rsidP="0070504D">
            <w:pPr>
              <w:rPr>
                <w:rFonts w:asciiTheme="minorHAnsi" w:hAnsiTheme="minorHAnsi"/>
                <w:noProof/>
                <w:color w:val="000000"/>
                <w:sz w:val="20"/>
                <w:szCs w:val="20"/>
              </w:rPr>
            </w:pPr>
          </w:p>
        </w:tc>
        <w:tc>
          <w:tcPr>
            <w:tcW w:w="549" w:type="pct"/>
            <w:tcBorders>
              <w:top w:val="nil"/>
              <w:left w:val="nil"/>
              <w:right w:val="nil"/>
            </w:tcBorders>
            <w:shd w:val="clear" w:color="auto" w:fill="auto"/>
            <w:noWrap/>
            <w:vAlign w:val="center"/>
          </w:tcPr>
          <w:p w14:paraId="0A8163EA" w14:textId="77777777" w:rsidR="00B352A1" w:rsidRPr="00381FBF" w:rsidRDefault="00B352A1" w:rsidP="0070504D">
            <w:pPr>
              <w:rPr>
                <w:rFonts w:asciiTheme="minorHAnsi" w:hAnsiTheme="minorHAnsi"/>
                <w:noProof/>
                <w:sz w:val="20"/>
                <w:szCs w:val="20"/>
              </w:rPr>
            </w:pPr>
          </w:p>
        </w:tc>
        <w:tc>
          <w:tcPr>
            <w:tcW w:w="615" w:type="pct"/>
            <w:tcBorders>
              <w:top w:val="nil"/>
              <w:left w:val="nil"/>
              <w:right w:val="nil"/>
            </w:tcBorders>
          </w:tcPr>
          <w:p w14:paraId="20E2B245" w14:textId="77777777" w:rsidR="00B352A1" w:rsidRPr="00381FBF" w:rsidRDefault="00B352A1" w:rsidP="0070504D">
            <w:pPr>
              <w:rPr>
                <w:rFonts w:asciiTheme="minorHAnsi" w:hAnsiTheme="minorHAnsi"/>
                <w:noProof/>
                <w:color w:val="00B050"/>
                <w:sz w:val="20"/>
                <w:szCs w:val="20"/>
              </w:rPr>
            </w:pPr>
          </w:p>
        </w:tc>
        <w:tc>
          <w:tcPr>
            <w:tcW w:w="545" w:type="pct"/>
            <w:tcBorders>
              <w:top w:val="nil"/>
              <w:left w:val="nil"/>
              <w:right w:val="nil"/>
            </w:tcBorders>
          </w:tcPr>
          <w:p w14:paraId="33DDC5A0" w14:textId="77777777" w:rsidR="00B352A1" w:rsidRPr="00381FBF" w:rsidRDefault="00B352A1" w:rsidP="0070504D">
            <w:pPr>
              <w:rPr>
                <w:rFonts w:asciiTheme="minorHAnsi" w:hAnsiTheme="minorHAnsi"/>
                <w:noProof/>
                <w:sz w:val="20"/>
                <w:szCs w:val="20"/>
              </w:rPr>
            </w:pPr>
          </w:p>
        </w:tc>
        <w:tc>
          <w:tcPr>
            <w:tcW w:w="567" w:type="pct"/>
            <w:tcBorders>
              <w:top w:val="nil"/>
              <w:left w:val="nil"/>
              <w:right w:val="nil"/>
            </w:tcBorders>
          </w:tcPr>
          <w:p w14:paraId="5DF36CAE" w14:textId="77777777" w:rsidR="00B352A1" w:rsidRPr="00381FBF" w:rsidRDefault="00B352A1" w:rsidP="0070504D">
            <w:pPr>
              <w:rPr>
                <w:rFonts w:asciiTheme="minorHAnsi" w:hAnsiTheme="minorHAnsi"/>
                <w:noProof/>
                <w:color w:val="000000"/>
                <w:sz w:val="20"/>
                <w:szCs w:val="20"/>
              </w:rPr>
            </w:pPr>
          </w:p>
        </w:tc>
      </w:tr>
      <w:tr w:rsidR="00B352A1" w:rsidRPr="00381FBF" w14:paraId="1B773CFD" w14:textId="77777777" w:rsidTr="00A15D25">
        <w:trPr>
          <w:gridAfter w:val="1"/>
          <w:wAfter w:w="657" w:type="pct"/>
          <w:trHeight w:val="300"/>
        </w:trPr>
        <w:tc>
          <w:tcPr>
            <w:tcW w:w="980" w:type="pct"/>
            <w:tcBorders>
              <w:left w:val="nil"/>
              <w:right w:val="nil"/>
            </w:tcBorders>
            <w:shd w:val="clear" w:color="auto" w:fill="auto"/>
            <w:noWrap/>
            <w:vAlign w:val="bottom"/>
            <w:hideMark/>
          </w:tcPr>
          <w:p w14:paraId="5116C88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 xml:space="preserve">Utgifter produksjon </w:t>
            </w:r>
          </w:p>
        </w:tc>
        <w:tc>
          <w:tcPr>
            <w:tcW w:w="613" w:type="pct"/>
            <w:tcBorders>
              <w:left w:val="nil"/>
              <w:right w:val="nil"/>
            </w:tcBorders>
            <w:shd w:val="clear" w:color="auto" w:fill="auto"/>
            <w:noWrap/>
            <w:vAlign w:val="center"/>
            <w:hideMark/>
          </w:tcPr>
          <w:p w14:paraId="7218714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473" w:type="pct"/>
            <w:tcBorders>
              <w:left w:val="nil"/>
              <w:right w:val="nil"/>
            </w:tcBorders>
            <w:shd w:val="clear" w:color="auto" w:fill="auto"/>
            <w:noWrap/>
            <w:vAlign w:val="center"/>
            <w:hideMark/>
          </w:tcPr>
          <w:p w14:paraId="2EBFC45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9" w:type="pct"/>
            <w:tcBorders>
              <w:left w:val="nil"/>
              <w:right w:val="nil"/>
            </w:tcBorders>
            <w:shd w:val="clear" w:color="auto" w:fill="auto"/>
            <w:noWrap/>
            <w:vAlign w:val="center"/>
            <w:hideMark/>
          </w:tcPr>
          <w:p w14:paraId="0DDCBD30" w14:textId="77777777" w:rsidR="00B352A1" w:rsidRPr="00381FBF" w:rsidRDefault="00B352A1" w:rsidP="0070504D">
            <w:pPr>
              <w:rPr>
                <w:rFonts w:asciiTheme="minorHAnsi" w:hAnsiTheme="minorHAnsi"/>
                <w:noProof/>
                <w:sz w:val="20"/>
                <w:szCs w:val="20"/>
              </w:rPr>
            </w:pPr>
          </w:p>
        </w:tc>
        <w:tc>
          <w:tcPr>
            <w:tcW w:w="615" w:type="pct"/>
            <w:tcBorders>
              <w:left w:val="nil"/>
              <w:right w:val="nil"/>
            </w:tcBorders>
          </w:tcPr>
          <w:p w14:paraId="6852A404"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0000"/>
                <w:sz w:val="20"/>
                <w:szCs w:val="20"/>
              </w:rPr>
              <w:t>100</w:t>
            </w:r>
          </w:p>
        </w:tc>
        <w:tc>
          <w:tcPr>
            <w:tcW w:w="545" w:type="pct"/>
            <w:tcBorders>
              <w:left w:val="nil"/>
              <w:right w:val="nil"/>
            </w:tcBorders>
          </w:tcPr>
          <w:p w14:paraId="456B1587" w14:textId="77777777" w:rsidR="00B352A1" w:rsidRPr="00381FBF" w:rsidRDefault="00B352A1" w:rsidP="0070504D">
            <w:pPr>
              <w:rPr>
                <w:rFonts w:asciiTheme="minorHAnsi" w:hAnsiTheme="minorHAnsi"/>
                <w:noProof/>
                <w:sz w:val="20"/>
                <w:szCs w:val="20"/>
              </w:rPr>
            </w:pPr>
          </w:p>
        </w:tc>
        <w:tc>
          <w:tcPr>
            <w:tcW w:w="567" w:type="pct"/>
            <w:tcBorders>
              <w:left w:val="nil"/>
              <w:right w:val="nil"/>
            </w:tcBorders>
          </w:tcPr>
          <w:p w14:paraId="3825C15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7A6B98B5" w14:textId="77777777" w:rsidTr="00A15D25">
        <w:trPr>
          <w:gridAfter w:val="1"/>
          <w:wAfter w:w="657" w:type="pct"/>
          <w:trHeight w:val="300"/>
        </w:trPr>
        <w:tc>
          <w:tcPr>
            <w:tcW w:w="980" w:type="pct"/>
            <w:tcBorders>
              <w:top w:val="nil"/>
              <w:left w:val="nil"/>
              <w:right w:val="nil"/>
            </w:tcBorders>
            <w:shd w:val="clear" w:color="auto" w:fill="auto"/>
            <w:noWrap/>
            <w:vAlign w:val="bottom"/>
            <w:hideMark/>
          </w:tcPr>
          <w:p w14:paraId="486B7E9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Levering renovasjon</w:t>
            </w:r>
          </w:p>
        </w:tc>
        <w:tc>
          <w:tcPr>
            <w:tcW w:w="613" w:type="pct"/>
            <w:tcBorders>
              <w:top w:val="nil"/>
              <w:left w:val="nil"/>
              <w:right w:val="nil"/>
            </w:tcBorders>
            <w:shd w:val="clear" w:color="auto" w:fill="auto"/>
            <w:noWrap/>
            <w:vAlign w:val="center"/>
            <w:hideMark/>
          </w:tcPr>
          <w:p w14:paraId="5EE4480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640</w:t>
            </w:r>
          </w:p>
        </w:tc>
        <w:tc>
          <w:tcPr>
            <w:tcW w:w="473" w:type="pct"/>
            <w:tcBorders>
              <w:top w:val="nil"/>
              <w:left w:val="nil"/>
              <w:right w:val="nil"/>
            </w:tcBorders>
            <w:shd w:val="clear" w:color="auto" w:fill="auto"/>
            <w:noWrap/>
            <w:vAlign w:val="center"/>
            <w:hideMark/>
          </w:tcPr>
          <w:p w14:paraId="76AC71A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9" w:type="pct"/>
            <w:tcBorders>
              <w:top w:val="nil"/>
              <w:left w:val="nil"/>
              <w:right w:val="nil"/>
            </w:tcBorders>
            <w:shd w:val="clear" w:color="auto" w:fill="auto"/>
            <w:noWrap/>
            <w:vAlign w:val="center"/>
            <w:hideMark/>
          </w:tcPr>
          <w:p w14:paraId="50914BEA"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sz w:val="20"/>
                <w:szCs w:val="20"/>
              </w:rPr>
              <w:t>0</w:t>
            </w:r>
          </w:p>
        </w:tc>
        <w:tc>
          <w:tcPr>
            <w:tcW w:w="615" w:type="pct"/>
            <w:tcBorders>
              <w:top w:val="nil"/>
              <w:left w:val="nil"/>
              <w:right w:val="nil"/>
            </w:tcBorders>
          </w:tcPr>
          <w:p w14:paraId="711A4305"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0000"/>
                <w:sz w:val="20"/>
                <w:szCs w:val="20"/>
              </w:rPr>
              <w:t>-100</w:t>
            </w:r>
          </w:p>
        </w:tc>
        <w:tc>
          <w:tcPr>
            <w:tcW w:w="545" w:type="pct"/>
            <w:tcBorders>
              <w:top w:val="nil"/>
              <w:left w:val="nil"/>
              <w:right w:val="nil"/>
            </w:tcBorders>
          </w:tcPr>
          <w:p w14:paraId="178A100E"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sz w:val="20"/>
                <w:szCs w:val="20"/>
              </w:rPr>
              <w:t>0</w:t>
            </w:r>
          </w:p>
        </w:tc>
        <w:tc>
          <w:tcPr>
            <w:tcW w:w="567" w:type="pct"/>
            <w:tcBorders>
              <w:top w:val="nil"/>
              <w:left w:val="nil"/>
              <w:right w:val="nil"/>
            </w:tcBorders>
          </w:tcPr>
          <w:p w14:paraId="269698AB"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5B3D7E6C" w14:textId="77777777" w:rsidTr="00A15D25">
        <w:trPr>
          <w:gridAfter w:val="1"/>
          <w:wAfter w:w="657" w:type="pct"/>
          <w:trHeight w:val="300"/>
        </w:trPr>
        <w:tc>
          <w:tcPr>
            <w:tcW w:w="980" w:type="pct"/>
            <w:tcBorders>
              <w:left w:val="nil"/>
              <w:bottom w:val="single" w:sz="4" w:space="0" w:color="auto"/>
              <w:right w:val="nil"/>
            </w:tcBorders>
            <w:shd w:val="clear" w:color="auto" w:fill="auto"/>
            <w:noWrap/>
            <w:vAlign w:val="bottom"/>
            <w:hideMark/>
          </w:tcPr>
          <w:p w14:paraId="0CCE47A0" w14:textId="77777777" w:rsidR="00B352A1" w:rsidRPr="00381FBF" w:rsidRDefault="00B352A1" w:rsidP="0070504D">
            <w:pPr>
              <w:rPr>
                <w:rFonts w:asciiTheme="minorHAnsi" w:hAnsiTheme="minorHAnsi"/>
                <w:noProof/>
                <w:color w:val="000000"/>
                <w:sz w:val="20"/>
                <w:szCs w:val="20"/>
              </w:rPr>
            </w:pPr>
          </w:p>
        </w:tc>
        <w:tc>
          <w:tcPr>
            <w:tcW w:w="613" w:type="pct"/>
            <w:tcBorders>
              <w:left w:val="nil"/>
              <w:bottom w:val="single" w:sz="4" w:space="0" w:color="auto"/>
              <w:right w:val="nil"/>
            </w:tcBorders>
            <w:shd w:val="clear" w:color="auto" w:fill="auto"/>
            <w:noWrap/>
            <w:vAlign w:val="center"/>
            <w:hideMark/>
          </w:tcPr>
          <w:p w14:paraId="609E7FF1" w14:textId="77777777" w:rsidR="00B352A1" w:rsidRPr="00381FBF" w:rsidRDefault="00B352A1" w:rsidP="0070504D">
            <w:pPr>
              <w:rPr>
                <w:rFonts w:asciiTheme="minorHAnsi" w:hAnsiTheme="minorHAnsi"/>
                <w:noProof/>
                <w:color w:val="000000"/>
                <w:sz w:val="20"/>
                <w:szCs w:val="20"/>
              </w:rPr>
            </w:pPr>
          </w:p>
        </w:tc>
        <w:tc>
          <w:tcPr>
            <w:tcW w:w="473" w:type="pct"/>
            <w:tcBorders>
              <w:left w:val="nil"/>
              <w:bottom w:val="single" w:sz="4" w:space="0" w:color="auto"/>
              <w:right w:val="nil"/>
            </w:tcBorders>
            <w:shd w:val="clear" w:color="auto" w:fill="auto"/>
            <w:noWrap/>
            <w:vAlign w:val="center"/>
            <w:hideMark/>
          </w:tcPr>
          <w:p w14:paraId="3B9F30F2" w14:textId="77777777" w:rsidR="00B352A1" w:rsidRPr="00381FBF" w:rsidRDefault="00B352A1" w:rsidP="0070504D">
            <w:pPr>
              <w:rPr>
                <w:rFonts w:asciiTheme="minorHAnsi" w:hAnsiTheme="minorHAnsi"/>
                <w:noProof/>
                <w:color w:val="000000"/>
                <w:sz w:val="20"/>
                <w:szCs w:val="20"/>
              </w:rPr>
            </w:pPr>
          </w:p>
        </w:tc>
        <w:tc>
          <w:tcPr>
            <w:tcW w:w="549" w:type="pct"/>
            <w:tcBorders>
              <w:left w:val="nil"/>
              <w:bottom w:val="single" w:sz="4" w:space="0" w:color="auto"/>
              <w:right w:val="nil"/>
            </w:tcBorders>
            <w:shd w:val="clear" w:color="auto" w:fill="auto"/>
            <w:noWrap/>
            <w:vAlign w:val="center"/>
            <w:hideMark/>
          </w:tcPr>
          <w:p w14:paraId="65257912" w14:textId="77777777" w:rsidR="00B352A1" w:rsidRPr="00381FBF" w:rsidRDefault="00B352A1" w:rsidP="0070504D">
            <w:pPr>
              <w:rPr>
                <w:rFonts w:asciiTheme="minorHAnsi" w:hAnsiTheme="minorHAnsi"/>
                <w:noProof/>
                <w:color w:val="000000"/>
                <w:sz w:val="20"/>
                <w:szCs w:val="20"/>
              </w:rPr>
            </w:pPr>
          </w:p>
        </w:tc>
        <w:tc>
          <w:tcPr>
            <w:tcW w:w="615" w:type="pct"/>
            <w:tcBorders>
              <w:left w:val="nil"/>
              <w:bottom w:val="single" w:sz="4" w:space="0" w:color="auto"/>
              <w:right w:val="nil"/>
            </w:tcBorders>
          </w:tcPr>
          <w:p w14:paraId="69A29A7A" w14:textId="77777777" w:rsidR="00B352A1" w:rsidRPr="00381FBF" w:rsidRDefault="00B352A1" w:rsidP="0070504D">
            <w:pPr>
              <w:rPr>
                <w:rFonts w:asciiTheme="minorHAnsi" w:hAnsiTheme="minorHAnsi"/>
                <w:noProof/>
                <w:color w:val="000000"/>
                <w:sz w:val="20"/>
                <w:szCs w:val="20"/>
              </w:rPr>
            </w:pPr>
          </w:p>
        </w:tc>
        <w:tc>
          <w:tcPr>
            <w:tcW w:w="545" w:type="pct"/>
            <w:tcBorders>
              <w:left w:val="nil"/>
              <w:bottom w:val="single" w:sz="4" w:space="0" w:color="auto"/>
              <w:right w:val="nil"/>
            </w:tcBorders>
          </w:tcPr>
          <w:p w14:paraId="1E0D2C97" w14:textId="77777777" w:rsidR="00B352A1" w:rsidRPr="00381FBF" w:rsidRDefault="00B352A1" w:rsidP="0070504D">
            <w:pPr>
              <w:rPr>
                <w:rFonts w:asciiTheme="minorHAnsi" w:hAnsiTheme="minorHAnsi"/>
                <w:noProof/>
                <w:color w:val="000000"/>
                <w:sz w:val="20"/>
                <w:szCs w:val="20"/>
              </w:rPr>
            </w:pPr>
          </w:p>
        </w:tc>
        <w:tc>
          <w:tcPr>
            <w:tcW w:w="567" w:type="pct"/>
            <w:tcBorders>
              <w:left w:val="nil"/>
              <w:bottom w:val="single" w:sz="4" w:space="0" w:color="auto"/>
              <w:right w:val="nil"/>
            </w:tcBorders>
            <w:vAlign w:val="center"/>
          </w:tcPr>
          <w:p w14:paraId="7A745067" w14:textId="77777777" w:rsidR="00B352A1" w:rsidRPr="00381FBF" w:rsidRDefault="00B352A1" w:rsidP="0070504D">
            <w:pPr>
              <w:rPr>
                <w:rFonts w:asciiTheme="minorHAnsi" w:hAnsiTheme="minorHAnsi"/>
                <w:noProof/>
                <w:color w:val="000000"/>
                <w:sz w:val="20"/>
                <w:szCs w:val="20"/>
              </w:rPr>
            </w:pPr>
          </w:p>
        </w:tc>
      </w:tr>
      <w:tr w:rsidR="00B352A1" w:rsidRPr="00381FBF" w14:paraId="490ECC6E" w14:textId="77777777" w:rsidTr="00A15D25">
        <w:trPr>
          <w:gridAfter w:val="1"/>
          <w:wAfter w:w="657" w:type="pct"/>
          <w:trHeight w:val="315"/>
        </w:trPr>
        <w:tc>
          <w:tcPr>
            <w:tcW w:w="980" w:type="pct"/>
            <w:tcBorders>
              <w:left w:val="nil"/>
              <w:bottom w:val="single" w:sz="8" w:space="0" w:color="auto"/>
              <w:right w:val="nil"/>
            </w:tcBorders>
            <w:shd w:val="clear" w:color="auto" w:fill="F2F2F2" w:themeFill="background1" w:themeFillShade="F2"/>
            <w:noWrap/>
            <w:vAlign w:val="center"/>
            <w:hideMark/>
          </w:tcPr>
          <w:p w14:paraId="6127CA93"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613" w:type="pct"/>
            <w:tcBorders>
              <w:left w:val="nil"/>
              <w:bottom w:val="single" w:sz="8" w:space="0" w:color="auto"/>
              <w:right w:val="nil"/>
            </w:tcBorders>
            <w:shd w:val="clear" w:color="auto" w:fill="F2F2F2" w:themeFill="background1" w:themeFillShade="F2"/>
            <w:noWrap/>
            <w:vAlign w:val="center"/>
            <w:hideMark/>
          </w:tcPr>
          <w:p w14:paraId="4E936555" w14:textId="77777777" w:rsidR="00B352A1" w:rsidRPr="00381FBF" w:rsidRDefault="00B352A1" w:rsidP="0070504D">
            <w:pPr>
              <w:rPr>
                <w:rFonts w:asciiTheme="minorHAnsi" w:hAnsiTheme="minorHAnsi"/>
                <w:b/>
                <w:bCs/>
                <w:noProof/>
                <w:color w:val="000000"/>
                <w:sz w:val="20"/>
                <w:szCs w:val="20"/>
              </w:rPr>
            </w:pPr>
          </w:p>
        </w:tc>
        <w:tc>
          <w:tcPr>
            <w:tcW w:w="473" w:type="pct"/>
            <w:tcBorders>
              <w:left w:val="nil"/>
              <w:bottom w:val="single" w:sz="8" w:space="0" w:color="auto"/>
              <w:right w:val="nil"/>
            </w:tcBorders>
            <w:shd w:val="clear" w:color="auto" w:fill="F2F2F2" w:themeFill="background1" w:themeFillShade="F2"/>
            <w:noWrap/>
            <w:vAlign w:val="center"/>
            <w:hideMark/>
          </w:tcPr>
          <w:p w14:paraId="07A3585B" w14:textId="77777777" w:rsidR="00B352A1" w:rsidRPr="00381FBF" w:rsidRDefault="00B352A1" w:rsidP="0070504D">
            <w:pPr>
              <w:rPr>
                <w:rFonts w:asciiTheme="minorHAnsi" w:hAnsiTheme="minorHAnsi"/>
                <w:b/>
                <w:bCs/>
                <w:noProof/>
                <w:color w:val="000000"/>
                <w:sz w:val="16"/>
                <w:szCs w:val="14"/>
              </w:rPr>
            </w:pPr>
            <w:r w:rsidRPr="00381FBF">
              <w:rPr>
                <w:rFonts w:asciiTheme="minorHAnsi" w:hAnsiTheme="minorHAnsi"/>
                <w:b/>
                <w:bCs/>
                <w:noProof/>
                <w:color w:val="000000"/>
                <w:sz w:val="16"/>
                <w:szCs w:val="14"/>
              </w:rPr>
              <w:t>F253/355</w:t>
            </w:r>
          </w:p>
          <w:p w14:paraId="208152CF" w14:textId="77777777" w:rsidR="00B352A1" w:rsidRPr="00381FBF" w:rsidRDefault="00B352A1" w:rsidP="0070504D">
            <w:pPr>
              <w:rPr>
                <w:rFonts w:asciiTheme="minorHAnsi" w:hAnsiTheme="minorHAnsi"/>
                <w:b/>
                <w:bCs/>
                <w:noProof/>
                <w:color w:val="000000"/>
                <w:sz w:val="20"/>
                <w:szCs w:val="18"/>
              </w:rPr>
            </w:pPr>
            <w:r w:rsidRPr="00381FBF">
              <w:rPr>
                <w:rFonts w:asciiTheme="minorHAnsi" w:hAnsiTheme="minorHAnsi"/>
                <w:b/>
                <w:bCs/>
                <w:noProof/>
                <w:color w:val="000000"/>
                <w:sz w:val="16"/>
                <w:szCs w:val="14"/>
              </w:rPr>
              <w:t>Før eliminering til konsolidert</w:t>
            </w:r>
          </w:p>
        </w:tc>
        <w:tc>
          <w:tcPr>
            <w:tcW w:w="549" w:type="pct"/>
            <w:tcBorders>
              <w:left w:val="nil"/>
              <w:bottom w:val="single" w:sz="8" w:space="0" w:color="auto"/>
              <w:right w:val="nil"/>
            </w:tcBorders>
            <w:shd w:val="clear" w:color="auto" w:fill="F2F2F2" w:themeFill="background1" w:themeFillShade="F2"/>
            <w:noWrap/>
            <w:vAlign w:val="center"/>
            <w:hideMark/>
          </w:tcPr>
          <w:p w14:paraId="1C528813" w14:textId="77777777" w:rsidR="00B352A1" w:rsidRPr="00381FBF" w:rsidRDefault="00B352A1" w:rsidP="0070504D">
            <w:pPr>
              <w:rPr>
                <w:rFonts w:asciiTheme="minorHAnsi" w:hAnsiTheme="minorHAnsi"/>
                <w:b/>
                <w:bCs/>
                <w:noProof/>
                <w:color w:val="000000"/>
                <w:sz w:val="20"/>
                <w:szCs w:val="20"/>
              </w:rPr>
            </w:pPr>
          </w:p>
        </w:tc>
        <w:tc>
          <w:tcPr>
            <w:tcW w:w="615" w:type="pct"/>
            <w:tcBorders>
              <w:left w:val="nil"/>
              <w:bottom w:val="single" w:sz="8" w:space="0" w:color="auto"/>
              <w:right w:val="nil"/>
            </w:tcBorders>
            <w:shd w:val="clear" w:color="auto" w:fill="F2F2F2" w:themeFill="background1" w:themeFillShade="F2"/>
            <w:vAlign w:val="center"/>
          </w:tcPr>
          <w:p w14:paraId="253AEF36" w14:textId="77777777" w:rsidR="00B352A1" w:rsidRPr="00381FBF" w:rsidRDefault="00B352A1" w:rsidP="0070504D">
            <w:pPr>
              <w:rPr>
                <w:rFonts w:asciiTheme="minorHAnsi" w:hAnsiTheme="minorHAnsi"/>
                <w:b/>
                <w:bCs/>
                <w:noProof/>
                <w:color w:val="000000"/>
                <w:sz w:val="16"/>
                <w:szCs w:val="14"/>
              </w:rPr>
            </w:pPr>
            <w:r w:rsidRPr="00381FBF">
              <w:rPr>
                <w:rFonts w:asciiTheme="minorHAnsi" w:hAnsiTheme="minorHAnsi"/>
                <w:b/>
                <w:bCs/>
                <w:noProof/>
                <w:color w:val="000000"/>
                <w:sz w:val="16"/>
                <w:szCs w:val="14"/>
              </w:rPr>
              <w:t>F253/355</w:t>
            </w:r>
          </w:p>
          <w:p w14:paraId="60F7A7D5"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16"/>
                <w:szCs w:val="14"/>
              </w:rPr>
              <w:t>Før eliminering til KOSTRA konsern</w:t>
            </w:r>
          </w:p>
        </w:tc>
        <w:tc>
          <w:tcPr>
            <w:tcW w:w="545" w:type="pct"/>
            <w:tcBorders>
              <w:left w:val="nil"/>
              <w:bottom w:val="single" w:sz="8" w:space="0" w:color="auto"/>
              <w:right w:val="nil"/>
            </w:tcBorders>
            <w:shd w:val="clear" w:color="auto" w:fill="F2F2F2" w:themeFill="background1" w:themeFillShade="F2"/>
            <w:vAlign w:val="center"/>
          </w:tcPr>
          <w:p w14:paraId="17EE7F95" w14:textId="77777777" w:rsidR="00B352A1" w:rsidRPr="00381FBF" w:rsidRDefault="00B352A1" w:rsidP="0070504D">
            <w:pPr>
              <w:rPr>
                <w:rFonts w:asciiTheme="minorHAnsi" w:hAnsiTheme="minorHAnsi"/>
                <w:b/>
                <w:bCs/>
                <w:noProof/>
                <w:color w:val="000000"/>
                <w:sz w:val="20"/>
                <w:szCs w:val="20"/>
              </w:rPr>
            </w:pPr>
          </w:p>
        </w:tc>
        <w:tc>
          <w:tcPr>
            <w:tcW w:w="567" w:type="pct"/>
            <w:tcBorders>
              <w:left w:val="nil"/>
              <w:bottom w:val="single" w:sz="8" w:space="0" w:color="auto"/>
              <w:right w:val="nil"/>
            </w:tcBorders>
            <w:shd w:val="clear" w:color="auto" w:fill="F2F2F2" w:themeFill="background1" w:themeFillShade="F2"/>
            <w:vAlign w:val="center"/>
          </w:tcPr>
          <w:p w14:paraId="33A12B81"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F253/355</w:t>
            </w:r>
          </w:p>
        </w:tc>
      </w:tr>
      <w:tr w:rsidR="00B352A1" w:rsidRPr="00381FBF" w14:paraId="0F52C024" w14:textId="77777777" w:rsidTr="00A15D25">
        <w:trPr>
          <w:gridAfter w:val="1"/>
          <w:wAfter w:w="657" w:type="pct"/>
          <w:trHeight w:val="300"/>
        </w:trPr>
        <w:tc>
          <w:tcPr>
            <w:tcW w:w="980" w:type="pct"/>
            <w:tcBorders>
              <w:top w:val="nil"/>
              <w:left w:val="nil"/>
              <w:bottom w:val="nil"/>
              <w:right w:val="nil"/>
            </w:tcBorders>
            <w:shd w:val="clear" w:color="auto" w:fill="auto"/>
            <w:noWrap/>
            <w:vAlign w:val="bottom"/>
            <w:hideMark/>
          </w:tcPr>
          <w:p w14:paraId="57C56643" w14:textId="77777777" w:rsidR="00B352A1" w:rsidRPr="00381FBF" w:rsidRDefault="00B352A1" w:rsidP="0070504D">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F253:</w:t>
            </w:r>
          </w:p>
        </w:tc>
        <w:tc>
          <w:tcPr>
            <w:tcW w:w="613" w:type="pct"/>
            <w:tcBorders>
              <w:top w:val="nil"/>
              <w:left w:val="nil"/>
              <w:bottom w:val="nil"/>
              <w:right w:val="nil"/>
            </w:tcBorders>
            <w:shd w:val="clear" w:color="auto" w:fill="auto"/>
            <w:noWrap/>
            <w:vAlign w:val="bottom"/>
          </w:tcPr>
          <w:p w14:paraId="4AF0EB0F" w14:textId="77777777" w:rsidR="00B352A1" w:rsidRPr="00381FBF" w:rsidRDefault="00B352A1" w:rsidP="0070504D">
            <w:pPr>
              <w:rPr>
                <w:rFonts w:asciiTheme="minorHAnsi" w:hAnsiTheme="minorHAnsi"/>
                <w:i/>
                <w:iCs/>
                <w:noProof/>
                <w:color w:val="000000"/>
                <w:sz w:val="20"/>
                <w:szCs w:val="20"/>
              </w:rPr>
            </w:pPr>
          </w:p>
        </w:tc>
        <w:tc>
          <w:tcPr>
            <w:tcW w:w="473" w:type="pct"/>
            <w:tcBorders>
              <w:top w:val="nil"/>
              <w:left w:val="nil"/>
              <w:bottom w:val="nil"/>
              <w:right w:val="nil"/>
            </w:tcBorders>
            <w:shd w:val="clear" w:color="auto" w:fill="auto"/>
            <w:noWrap/>
            <w:vAlign w:val="center"/>
          </w:tcPr>
          <w:p w14:paraId="17768CAC" w14:textId="77777777" w:rsidR="00B352A1" w:rsidRPr="00381FBF" w:rsidRDefault="00B352A1" w:rsidP="0070504D">
            <w:pPr>
              <w:rPr>
                <w:rFonts w:asciiTheme="minorHAnsi" w:hAnsiTheme="minorHAnsi"/>
                <w:noProof/>
                <w:color w:val="000000"/>
                <w:sz w:val="20"/>
                <w:szCs w:val="20"/>
              </w:rPr>
            </w:pPr>
          </w:p>
        </w:tc>
        <w:tc>
          <w:tcPr>
            <w:tcW w:w="549" w:type="pct"/>
            <w:tcBorders>
              <w:top w:val="nil"/>
              <w:left w:val="nil"/>
              <w:bottom w:val="nil"/>
              <w:right w:val="nil"/>
            </w:tcBorders>
            <w:shd w:val="clear" w:color="auto" w:fill="auto"/>
            <w:noWrap/>
            <w:vAlign w:val="center"/>
          </w:tcPr>
          <w:p w14:paraId="39FF5D61" w14:textId="77777777" w:rsidR="00B352A1" w:rsidRPr="00381FBF" w:rsidRDefault="00B352A1" w:rsidP="0070504D">
            <w:pPr>
              <w:rPr>
                <w:rFonts w:asciiTheme="minorHAnsi" w:hAnsiTheme="minorHAnsi"/>
                <w:noProof/>
                <w:color w:val="000000"/>
                <w:sz w:val="20"/>
                <w:szCs w:val="20"/>
              </w:rPr>
            </w:pPr>
          </w:p>
        </w:tc>
        <w:tc>
          <w:tcPr>
            <w:tcW w:w="615" w:type="pct"/>
            <w:tcBorders>
              <w:top w:val="nil"/>
              <w:left w:val="nil"/>
              <w:bottom w:val="nil"/>
              <w:right w:val="nil"/>
            </w:tcBorders>
            <w:vAlign w:val="center"/>
          </w:tcPr>
          <w:p w14:paraId="14AE233D" w14:textId="77777777" w:rsidR="00B352A1" w:rsidRPr="00381FBF" w:rsidRDefault="00B352A1" w:rsidP="0070504D">
            <w:pPr>
              <w:rPr>
                <w:rFonts w:asciiTheme="minorHAnsi" w:hAnsiTheme="minorHAnsi"/>
                <w:noProof/>
                <w:color w:val="000000"/>
                <w:sz w:val="20"/>
                <w:szCs w:val="20"/>
              </w:rPr>
            </w:pPr>
          </w:p>
        </w:tc>
        <w:tc>
          <w:tcPr>
            <w:tcW w:w="545" w:type="pct"/>
            <w:tcBorders>
              <w:top w:val="nil"/>
              <w:left w:val="nil"/>
              <w:bottom w:val="nil"/>
              <w:right w:val="nil"/>
            </w:tcBorders>
            <w:vAlign w:val="center"/>
          </w:tcPr>
          <w:p w14:paraId="778A9C32" w14:textId="77777777" w:rsidR="00B352A1" w:rsidRPr="00381FBF" w:rsidRDefault="00B352A1" w:rsidP="0070504D">
            <w:pPr>
              <w:rPr>
                <w:rFonts w:asciiTheme="minorHAnsi" w:hAnsiTheme="minorHAnsi"/>
                <w:noProof/>
                <w:color w:val="FF0000"/>
                <w:sz w:val="20"/>
                <w:szCs w:val="20"/>
              </w:rPr>
            </w:pPr>
          </w:p>
        </w:tc>
        <w:tc>
          <w:tcPr>
            <w:tcW w:w="567" w:type="pct"/>
            <w:tcBorders>
              <w:top w:val="nil"/>
              <w:left w:val="nil"/>
              <w:bottom w:val="nil"/>
              <w:right w:val="nil"/>
            </w:tcBorders>
            <w:vAlign w:val="center"/>
          </w:tcPr>
          <w:p w14:paraId="1B971D7B" w14:textId="77777777" w:rsidR="00B352A1" w:rsidRPr="00381FBF" w:rsidRDefault="00B352A1" w:rsidP="0070504D">
            <w:pPr>
              <w:rPr>
                <w:rFonts w:asciiTheme="minorHAnsi" w:hAnsiTheme="minorHAnsi"/>
                <w:noProof/>
                <w:sz w:val="20"/>
                <w:szCs w:val="20"/>
              </w:rPr>
            </w:pPr>
          </w:p>
        </w:tc>
      </w:tr>
      <w:tr w:rsidR="00B352A1" w:rsidRPr="00381FBF" w14:paraId="25FC0567" w14:textId="77777777" w:rsidTr="00A15D25">
        <w:trPr>
          <w:gridAfter w:val="1"/>
          <w:wAfter w:w="657" w:type="pct"/>
          <w:trHeight w:val="300"/>
        </w:trPr>
        <w:tc>
          <w:tcPr>
            <w:tcW w:w="980" w:type="pct"/>
            <w:tcBorders>
              <w:top w:val="nil"/>
              <w:left w:val="nil"/>
              <w:bottom w:val="nil"/>
              <w:right w:val="nil"/>
            </w:tcBorders>
            <w:shd w:val="clear" w:color="auto" w:fill="auto"/>
            <w:noWrap/>
            <w:vAlign w:val="bottom"/>
          </w:tcPr>
          <w:p w14:paraId="74A1F15A"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 xml:space="preserve">Netto driftsutgifter </w:t>
            </w:r>
          </w:p>
        </w:tc>
        <w:tc>
          <w:tcPr>
            <w:tcW w:w="613" w:type="pct"/>
            <w:tcBorders>
              <w:top w:val="nil"/>
              <w:left w:val="nil"/>
              <w:bottom w:val="nil"/>
              <w:right w:val="nil"/>
            </w:tcBorders>
            <w:shd w:val="clear" w:color="auto" w:fill="auto"/>
            <w:noWrap/>
            <w:vAlign w:val="bottom"/>
          </w:tcPr>
          <w:p w14:paraId="03B50674" w14:textId="77777777" w:rsidR="00B352A1" w:rsidRPr="00381FBF" w:rsidRDefault="00B352A1" w:rsidP="0070504D">
            <w:pPr>
              <w:rPr>
                <w:rFonts w:asciiTheme="minorHAnsi" w:hAnsiTheme="minorHAnsi"/>
                <w:i/>
                <w:iCs/>
                <w:noProof/>
                <w:color w:val="000000"/>
                <w:sz w:val="20"/>
                <w:szCs w:val="20"/>
              </w:rPr>
            </w:pPr>
          </w:p>
        </w:tc>
        <w:tc>
          <w:tcPr>
            <w:tcW w:w="473" w:type="pct"/>
            <w:tcBorders>
              <w:top w:val="nil"/>
              <w:left w:val="nil"/>
              <w:bottom w:val="nil"/>
              <w:right w:val="nil"/>
            </w:tcBorders>
            <w:shd w:val="clear" w:color="auto" w:fill="auto"/>
            <w:noWrap/>
            <w:vAlign w:val="center"/>
          </w:tcPr>
          <w:p w14:paraId="52C55440"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9" w:type="pct"/>
            <w:tcBorders>
              <w:top w:val="nil"/>
              <w:left w:val="nil"/>
              <w:bottom w:val="nil"/>
              <w:right w:val="nil"/>
            </w:tcBorders>
            <w:shd w:val="clear" w:color="auto" w:fill="auto"/>
            <w:noWrap/>
            <w:vAlign w:val="center"/>
          </w:tcPr>
          <w:p w14:paraId="773DF95B" w14:textId="77777777" w:rsidR="00B352A1" w:rsidRPr="00381FBF" w:rsidRDefault="00B352A1" w:rsidP="0070504D">
            <w:pPr>
              <w:rPr>
                <w:rFonts w:asciiTheme="minorHAnsi" w:hAnsiTheme="minorHAnsi"/>
                <w:noProof/>
                <w:color w:val="000000"/>
                <w:sz w:val="20"/>
                <w:szCs w:val="20"/>
              </w:rPr>
            </w:pPr>
          </w:p>
        </w:tc>
        <w:tc>
          <w:tcPr>
            <w:tcW w:w="615" w:type="pct"/>
            <w:tcBorders>
              <w:top w:val="nil"/>
              <w:left w:val="nil"/>
              <w:bottom w:val="nil"/>
              <w:right w:val="nil"/>
            </w:tcBorders>
            <w:vAlign w:val="center"/>
          </w:tcPr>
          <w:p w14:paraId="1F941DA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5" w:type="pct"/>
            <w:tcBorders>
              <w:top w:val="nil"/>
              <w:left w:val="nil"/>
              <w:bottom w:val="nil"/>
              <w:right w:val="nil"/>
            </w:tcBorders>
            <w:vAlign w:val="center"/>
          </w:tcPr>
          <w:p w14:paraId="10428AC7" w14:textId="77777777" w:rsidR="00B352A1" w:rsidRPr="00381FBF" w:rsidRDefault="00B352A1" w:rsidP="0070504D">
            <w:pPr>
              <w:rPr>
                <w:rFonts w:asciiTheme="minorHAnsi" w:hAnsiTheme="minorHAnsi"/>
                <w:noProof/>
                <w:color w:val="FF0000"/>
                <w:sz w:val="20"/>
                <w:szCs w:val="20"/>
              </w:rPr>
            </w:pPr>
          </w:p>
        </w:tc>
        <w:tc>
          <w:tcPr>
            <w:tcW w:w="567" w:type="pct"/>
            <w:tcBorders>
              <w:top w:val="nil"/>
              <w:left w:val="nil"/>
              <w:bottom w:val="nil"/>
              <w:right w:val="nil"/>
            </w:tcBorders>
            <w:vAlign w:val="center"/>
          </w:tcPr>
          <w:p w14:paraId="63D2B87A"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2591A617" w14:textId="77777777" w:rsidTr="00A15D25">
        <w:trPr>
          <w:gridAfter w:val="1"/>
          <w:wAfter w:w="657" w:type="pct"/>
          <w:trHeight w:val="300"/>
        </w:trPr>
        <w:tc>
          <w:tcPr>
            <w:tcW w:w="980" w:type="pct"/>
            <w:tcBorders>
              <w:top w:val="nil"/>
              <w:left w:val="nil"/>
              <w:bottom w:val="nil"/>
              <w:right w:val="nil"/>
            </w:tcBorders>
            <w:shd w:val="clear" w:color="auto" w:fill="auto"/>
            <w:noWrap/>
            <w:vAlign w:val="bottom"/>
            <w:hideMark/>
          </w:tcPr>
          <w:p w14:paraId="5067F52B"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613" w:type="pct"/>
            <w:tcBorders>
              <w:top w:val="nil"/>
              <w:left w:val="nil"/>
              <w:bottom w:val="nil"/>
              <w:right w:val="nil"/>
            </w:tcBorders>
            <w:shd w:val="clear" w:color="auto" w:fill="auto"/>
            <w:noWrap/>
            <w:vAlign w:val="bottom"/>
          </w:tcPr>
          <w:p w14:paraId="3F3547AA" w14:textId="77777777" w:rsidR="00B352A1" w:rsidRPr="00381FBF" w:rsidRDefault="00B352A1" w:rsidP="0070504D">
            <w:pPr>
              <w:rPr>
                <w:rFonts w:asciiTheme="minorHAnsi" w:hAnsiTheme="minorHAnsi"/>
                <w:i/>
                <w:iCs/>
                <w:noProof/>
                <w:color w:val="000000"/>
                <w:sz w:val="20"/>
                <w:szCs w:val="20"/>
              </w:rPr>
            </w:pPr>
          </w:p>
        </w:tc>
        <w:tc>
          <w:tcPr>
            <w:tcW w:w="473" w:type="pct"/>
            <w:tcBorders>
              <w:top w:val="nil"/>
              <w:left w:val="nil"/>
              <w:bottom w:val="nil"/>
              <w:right w:val="nil"/>
            </w:tcBorders>
            <w:shd w:val="clear" w:color="auto" w:fill="auto"/>
            <w:noWrap/>
            <w:vAlign w:val="center"/>
            <w:hideMark/>
          </w:tcPr>
          <w:p w14:paraId="7A0B24D0"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9" w:type="pct"/>
            <w:tcBorders>
              <w:top w:val="nil"/>
              <w:left w:val="nil"/>
              <w:bottom w:val="nil"/>
              <w:right w:val="nil"/>
            </w:tcBorders>
            <w:shd w:val="clear" w:color="auto" w:fill="auto"/>
            <w:noWrap/>
            <w:vAlign w:val="center"/>
            <w:hideMark/>
          </w:tcPr>
          <w:p w14:paraId="18903A86" w14:textId="77777777" w:rsidR="00B352A1" w:rsidRPr="00381FBF" w:rsidRDefault="00B352A1" w:rsidP="0070504D">
            <w:pPr>
              <w:rPr>
                <w:rFonts w:asciiTheme="minorHAnsi" w:hAnsiTheme="minorHAnsi"/>
                <w:noProof/>
                <w:color w:val="000000"/>
                <w:sz w:val="20"/>
                <w:szCs w:val="20"/>
              </w:rPr>
            </w:pPr>
          </w:p>
        </w:tc>
        <w:tc>
          <w:tcPr>
            <w:tcW w:w="615" w:type="pct"/>
            <w:tcBorders>
              <w:top w:val="nil"/>
              <w:left w:val="nil"/>
              <w:bottom w:val="nil"/>
              <w:right w:val="nil"/>
            </w:tcBorders>
            <w:vAlign w:val="center"/>
          </w:tcPr>
          <w:p w14:paraId="7021DD00"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5" w:type="pct"/>
            <w:tcBorders>
              <w:top w:val="nil"/>
              <w:left w:val="nil"/>
              <w:bottom w:val="nil"/>
              <w:right w:val="nil"/>
            </w:tcBorders>
            <w:vAlign w:val="center"/>
          </w:tcPr>
          <w:p w14:paraId="5E283D4A" w14:textId="77777777" w:rsidR="00B352A1" w:rsidRPr="00381FBF" w:rsidRDefault="00B352A1" w:rsidP="0070504D">
            <w:pPr>
              <w:rPr>
                <w:rFonts w:asciiTheme="minorHAnsi" w:hAnsiTheme="minorHAnsi"/>
                <w:noProof/>
                <w:color w:val="FF0000"/>
                <w:sz w:val="20"/>
                <w:szCs w:val="20"/>
              </w:rPr>
            </w:pPr>
          </w:p>
        </w:tc>
        <w:tc>
          <w:tcPr>
            <w:tcW w:w="567" w:type="pct"/>
            <w:tcBorders>
              <w:top w:val="nil"/>
              <w:left w:val="nil"/>
              <w:bottom w:val="nil"/>
              <w:right w:val="nil"/>
            </w:tcBorders>
            <w:vAlign w:val="center"/>
          </w:tcPr>
          <w:p w14:paraId="48C41620"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6DF8F379" w14:textId="77777777" w:rsidTr="00A15D25">
        <w:trPr>
          <w:gridAfter w:val="1"/>
          <w:wAfter w:w="657" w:type="pct"/>
          <w:trHeight w:val="300"/>
        </w:trPr>
        <w:tc>
          <w:tcPr>
            <w:tcW w:w="1594" w:type="pct"/>
            <w:gridSpan w:val="2"/>
            <w:tcBorders>
              <w:top w:val="nil"/>
              <w:left w:val="nil"/>
              <w:right w:val="nil"/>
            </w:tcBorders>
            <w:shd w:val="clear" w:color="auto" w:fill="auto"/>
            <w:noWrap/>
            <w:vAlign w:val="bottom"/>
            <w:hideMark/>
          </w:tcPr>
          <w:p w14:paraId="5F9D7960" w14:textId="77777777" w:rsidR="00B352A1" w:rsidRPr="00381FBF" w:rsidRDefault="00B352A1" w:rsidP="0070504D">
            <w:pPr>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473" w:type="pct"/>
            <w:tcBorders>
              <w:top w:val="nil"/>
              <w:left w:val="nil"/>
              <w:right w:val="nil"/>
            </w:tcBorders>
            <w:shd w:val="clear" w:color="auto" w:fill="auto"/>
            <w:noWrap/>
            <w:vAlign w:val="center"/>
            <w:hideMark/>
          </w:tcPr>
          <w:p w14:paraId="37463A7B"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9" w:type="pct"/>
            <w:tcBorders>
              <w:top w:val="nil"/>
              <w:left w:val="nil"/>
              <w:right w:val="nil"/>
            </w:tcBorders>
            <w:shd w:val="clear" w:color="auto" w:fill="auto"/>
            <w:noWrap/>
            <w:vAlign w:val="center"/>
            <w:hideMark/>
          </w:tcPr>
          <w:p w14:paraId="1C3E5C06" w14:textId="77777777" w:rsidR="00B352A1" w:rsidRPr="00381FBF" w:rsidRDefault="00B352A1" w:rsidP="0070504D">
            <w:pPr>
              <w:rPr>
                <w:rFonts w:asciiTheme="minorHAnsi" w:hAnsiTheme="minorHAnsi"/>
                <w:noProof/>
                <w:color w:val="000000"/>
                <w:sz w:val="20"/>
                <w:szCs w:val="20"/>
              </w:rPr>
            </w:pPr>
          </w:p>
        </w:tc>
        <w:tc>
          <w:tcPr>
            <w:tcW w:w="615" w:type="pct"/>
            <w:tcBorders>
              <w:top w:val="nil"/>
              <w:left w:val="nil"/>
              <w:right w:val="nil"/>
            </w:tcBorders>
            <w:vAlign w:val="center"/>
          </w:tcPr>
          <w:p w14:paraId="1F5D15C4"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5" w:type="pct"/>
            <w:tcBorders>
              <w:top w:val="nil"/>
              <w:left w:val="nil"/>
              <w:right w:val="nil"/>
            </w:tcBorders>
            <w:vAlign w:val="center"/>
          </w:tcPr>
          <w:p w14:paraId="5118D3E6" w14:textId="77777777" w:rsidR="00B352A1" w:rsidRPr="00381FBF" w:rsidRDefault="00B352A1" w:rsidP="0070504D">
            <w:pPr>
              <w:rPr>
                <w:rFonts w:asciiTheme="minorHAnsi" w:hAnsiTheme="minorHAnsi"/>
                <w:noProof/>
                <w:color w:val="FF0000"/>
                <w:sz w:val="20"/>
                <w:szCs w:val="20"/>
              </w:rPr>
            </w:pPr>
          </w:p>
        </w:tc>
        <w:tc>
          <w:tcPr>
            <w:tcW w:w="567" w:type="pct"/>
            <w:tcBorders>
              <w:top w:val="nil"/>
              <w:left w:val="nil"/>
              <w:right w:val="nil"/>
            </w:tcBorders>
            <w:vAlign w:val="center"/>
          </w:tcPr>
          <w:p w14:paraId="4085F446"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197655EC" w14:textId="77777777" w:rsidTr="00A15D25">
        <w:trPr>
          <w:trHeight w:val="300"/>
        </w:trPr>
        <w:tc>
          <w:tcPr>
            <w:tcW w:w="1594" w:type="pct"/>
            <w:gridSpan w:val="2"/>
            <w:tcBorders>
              <w:top w:val="nil"/>
              <w:left w:val="nil"/>
              <w:right w:val="nil"/>
            </w:tcBorders>
            <w:shd w:val="clear" w:color="auto" w:fill="auto"/>
            <w:noWrap/>
            <w:vAlign w:val="bottom"/>
          </w:tcPr>
          <w:p w14:paraId="02A16531"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u w:val="single"/>
              </w:rPr>
              <w:t>F355:</w:t>
            </w:r>
          </w:p>
        </w:tc>
        <w:tc>
          <w:tcPr>
            <w:tcW w:w="473" w:type="pct"/>
            <w:tcBorders>
              <w:top w:val="nil"/>
              <w:left w:val="nil"/>
              <w:right w:val="nil"/>
            </w:tcBorders>
            <w:shd w:val="clear" w:color="auto" w:fill="auto"/>
            <w:noWrap/>
            <w:vAlign w:val="bottom"/>
          </w:tcPr>
          <w:p w14:paraId="04B3C293" w14:textId="77777777" w:rsidR="00B352A1" w:rsidRPr="00381FBF" w:rsidRDefault="00B352A1" w:rsidP="0070504D">
            <w:pPr>
              <w:rPr>
                <w:rFonts w:asciiTheme="minorHAnsi" w:hAnsiTheme="minorHAnsi"/>
                <w:noProof/>
                <w:color w:val="000000"/>
                <w:sz w:val="20"/>
                <w:szCs w:val="20"/>
              </w:rPr>
            </w:pPr>
          </w:p>
        </w:tc>
        <w:tc>
          <w:tcPr>
            <w:tcW w:w="549" w:type="pct"/>
            <w:tcBorders>
              <w:top w:val="nil"/>
              <w:left w:val="nil"/>
              <w:right w:val="nil"/>
            </w:tcBorders>
            <w:shd w:val="clear" w:color="auto" w:fill="auto"/>
            <w:noWrap/>
            <w:vAlign w:val="center"/>
          </w:tcPr>
          <w:p w14:paraId="7F3C369A" w14:textId="77777777" w:rsidR="00B352A1" w:rsidRPr="00381FBF" w:rsidRDefault="00B352A1" w:rsidP="0070504D">
            <w:pPr>
              <w:rPr>
                <w:rFonts w:asciiTheme="minorHAnsi" w:hAnsiTheme="minorHAnsi"/>
                <w:noProof/>
                <w:color w:val="000000"/>
                <w:sz w:val="20"/>
                <w:szCs w:val="20"/>
              </w:rPr>
            </w:pPr>
          </w:p>
        </w:tc>
        <w:tc>
          <w:tcPr>
            <w:tcW w:w="615" w:type="pct"/>
            <w:tcBorders>
              <w:top w:val="nil"/>
              <w:left w:val="nil"/>
              <w:right w:val="nil"/>
            </w:tcBorders>
            <w:vAlign w:val="center"/>
          </w:tcPr>
          <w:p w14:paraId="4407A16E" w14:textId="77777777" w:rsidR="00B352A1" w:rsidRPr="00381FBF" w:rsidRDefault="00B352A1" w:rsidP="0070504D">
            <w:pPr>
              <w:rPr>
                <w:rFonts w:asciiTheme="minorHAnsi" w:hAnsiTheme="minorHAnsi"/>
                <w:noProof/>
                <w:color w:val="000000"/>
                <w:sz w:val="20"/>
                <w:szCs w:val="20"/>
              </w:rPr>
            </w:pPr>
          </w:p>
        </w:tc>
        <w:tc>
          <w:tcPr>
            <w:tcW w:w="545" w:type="pct"/>
            <w:tcBorders>
              <w:top w:val="nil"/>
              <w:left w:val="nil"/>
              <w:right w:val="nil"/>
            </w:tcBorders>
            <w:vAlign w:val="center"/>
          </w:tcPr>
          <w:p w14:paraId="73C8CE74" w14:textId="77777777" w:rsidR="00B352A1" w:rsidRPr="00381FBF" w:rsidRDefault="00B352A1" w:rsidP="0070504D">
            <w:pPr>
              <w:rPr>
                <w:rFonts w:asciiTheme="minorHAnsi" w:hAnsiTheme="minorHAnsi"/>
                <w:noProof/>
                <w:color w:val="000000"/>
                <w:sz w:val="20"/>
                <w:szCs w:val="20"/>
              </w:rPr>
            </w:pPr>
          </w:p>
        </w:tc>
        <w:tc>
          <w:tcPr>
            <w:tcW w:w="567" w:type="pct"/>
            <w:tcBorders>
              <w:top w:val="nil"/>
              <w:left w:val="nil"/>
              <w:right w:val="nil"/>
            </w:tcBorders>
            <w:vAlign w:val="center"/>
          </w:tcPr>
          <w:p w14:paraId="79A51BA4" w14:textId="77777777" w:rsidR="00B352A1" w:rsidRPr="00381FBF" w:rsidRDefault="00B352A1" w:rsidP="0070504D">
            <w:pPr>
              <w:rPr>
                <w:rFonts w:asciiTheme="minorHAnsi" w:hAnsiTheme="minorHAnsi"/>
                <w:noProof/>
                <w:sz w:val="20"/>
                <w:szCs w:val="20"/>
              </w:rPr>
            </w:pPr>
          </w:p>
        </w:tc>
        <w:tc>
          <w:tcPr>
            <w:tcW w:w="657" w:type="pct"/>
            <w:vAlign w:val="center"/>
          </w:tcPr>
          <w:p w14:paraId="4E226B2C" w14:textId="77777777" w:rsidR="00B352A1" w:rsidRPr="00381FBF" w:rsidRDefault="00B352A1" w:rsidP="0070504D">
            <w:pPr>
              <w:spacing w:after="0" w:line="240" w:lineRule="auto"/>
              <w:rPr>
                <w:noProof/>
              </w:rPr>
            </w:pPr>
          </w:p>
        </w:tc>
      </w:tr>
      <w:tr w:rsidR="00B352A1" w:rsidRPr="00381FBF" w14:paraId="2D19AE06" w14:textId="77777777" w:rsidTr="00A15D25">
        <w:trPr>
          <w:trHeight w:val="300"/>
        </w:trPr>
        <w:tc>
          <w:tcPr>
            <w:tcW w:w="1594" w:type="pct"/>
            <w:gridSpan w:val="2"/>
            <w:tcBorders>
              <w:top w:val="nil"/>
              <w:left w:val="nil"/>
              <w:right w:val="nil"/>
            </w:tcBorders>
            <w:shd w:val="clear" w:color="auto" w:fill="auto"/>
            <w:noWrap/>
            <w:vAlign w:val="bottom"/>
          </w:tcPr>
          <w:p w14:paraId="6BCAF787" w14:textId="77777777" w:rsidR="00B352A1" w:rsidRPr="00381FBF" w:rsidRDefault="00B352A1" w:rsidP="0070504D">
            <w:pPr>
              <w:rPr>
                <w:rFonts w:asciiTheme="minorHAnsi" w:hAnsiTheme="minorHAnsi"/>
                <w:noProof/>
                <w:color w:val="000000"/>
                <w:sz w:val="20"/>
                <w:szCs w:val="20"/>
                <w:u w:val="single"/>
              </w:rPr>
            </w:pPr>
            <w:r w:rsidRPr="00381FBF">
              <w:rPr>
                <w:rFonts w:asciiTheme="minorHAnsi" w:hAnsiTheme="minorHAnsi"/>
                <w:noProof/>
                <w:color w:val="000000"/>
                <w:sz w:val="20"/>
                <w:szCs w:val="20"/>
              </w:rPr>
              <w:t xml:space="preserve">Netto driftsutgifter </w:t>
            </w:r>
          </w:p>
        </w:tc>
        <w:tc>
          <w:tcPr>
            <w:tcW w:w="473" w:type="pct"/>
            <w:tcBorders>
              <w:top w:val="nil"/>
              <w:left w:val="nil"/>
              <w:right w:val="nil"/>
            </w:tcBorders>
            <w:shd w:val="clear" w:color="auto" w:fill="auto"/>
            <w:noWrap/>
            <w:vAlign w:val="bottom"/>
          </w:tcPr>
          <w:p w14:paraId="6486EA1B"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549" w:type="pct"/>
            <w:tcBorders>
              <w:top w:val="nil"/>
              <w:left w:val="nil"/>
              <w:right w:val="nil"/>
            </w:tcBorders>
            <w:shd w:val="clear" w:color="auto" w:fill="auto"/>
            <w:noWrap/>
            <w:vAlign w:val="center"/>
          </w:tcPr>
          <w:p w14:paraId="26CFF596" w14:textId="77777777" w:rsidR="00B352A1" w:rsidRPr="00381FBF" w:rsidRDefault="00B352A1" w:rsidP="0070504D">
            <w:pPr>
              <w:rPr>
                <w:rFonts w:asciiTheme="minorHAnsi" w:hAnsiTheme="minorHAnsi"/>
                <w:noProof/>
                <w:color w:val="000000"/>
                <w:sz w:val="20"/>
                <w:szCs w:val="20"/>
              </w:rPr>
            </w:pPr>
          </w:p>
        </w:tc>
        <w:tc>
          <w:tcPr>
            <w:tcW w:w="615" w:type="pct"/>
            <w:tcBorders>
              <w:top w:val="nil"/>
              <w:left w:val="nil"/>
              <w:right w:val="nil"/>
            </w:tcBorders>
            <w:vAlign w:val="bottom"/>
          </w:tcPr>
          <w:p w14:paraId="130D44E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545" w:type="pct"/>
            <w:tcBorders>
              <w:top w:val="nil"/>
              <w:left w:val="nil"/>
              <w:right w:val="nil"/>
            </w:tcBorders>
            <w:vAlign w:val="center"/>
          </w:tcPr>
          <w:p w14:paraId="7F19EBDF" w14:textId="77777777" w:rsidR="00B352A1" w:rsidRPr="00381FBF" w:rsidRDefault="00B352A1" w:rsidP="0070504D">
            <w:pPr>
              <w:rPr>
                <w:rFonts w:asciiTheme="minorHAnsi" w:hAnsiTheme="minorHAnsi"/>
                <w:noProof/>
                <w:color w:val="000000"/>
                <w:sz w:val="20"/>
                <w:szCs w:val="20"/>
              </w:rPr>
            </w:pPr>
          </w:p>
        </w:tc>
        <w:tc>
          <w:tcPr>
            <w:tcW w:w="567" w:type="pct"/>
            <w:tcBorders>
              <w:top w:val="nil"/>
              <w:left w:val="nil"/>
              <w:right w:val="nil"/>
            </w:tcBorders>
            <w:vAlign w:val="bottom"/>
          </w:tcPr>
          <w:p w14:paraId="207AB78F"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color w:val="000000"/>
                <w:sz w:val="20"/>
                <w:szCs w:val="20"/>
              </w:rPr>
              <w:t>0</w:t>
            </w:r>
          </w:p>
        </w:tc>
        <w:tc>
          <w:tcPr>
            <w:tcW w:w="657" w:type="pct"/>
            <w:vAlign w:val="center"/>
          </w:tcPr>
          <w:p w14:paraId="1EE0B202" w14:textId="77777777" w:rsidR="00B352A1" w:rsidRPr="00381FBF" w:rsidRDefault="00B352A1" w:rsidP="0070504D">
            <w:pPr>
              <w:spacing w:after="0" w:line="240" w:lineRule="auto"/>
              <w:rPr>
                <w:rFonts w:asciiTheme="minorHAnsi" w:hAnsiTheme="minorHAnsi"/>
                <w:noProof/>
                <w:sz w:val="20"/>
                <w:szCs w:val="20"/>
              </w:rPr>
            </w:pPr>
          </w:p>
        </w:tc>
      </w:tr>
      <w:tr w:rsidR="00B352A1" w:rsidRPr="00381FBF" w14:paraId="456076D1" w14:textId="77777777" w:rsidTr="00A15D25">
        <w:trPr>
          <w:trHeight w:val="300"/>
        </w:trPr>
        <w:tc>
          <w:tcPr>
            <w:tcW w:w="1594" w:type="pct"/>
            <w:gridSpan w:val="2"/>
            <w:tcBorders>
              <w:top w:val="nil"/>
              <w:left w:val="nil"/>
              <w:right w:val="nil"/>
            </w:tcBorders>
            <w:shd w:val="clear" w:color="auto" w:fill="auto"/>
            <w:noWrap/>
            <w:vAlign w:val="bottom"/>
          </w:tcPr>
          <w:p w14:paraId="4D35F7F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73" w:type="pct"/>
            <w:tcBorders>
              <w:top w:val="nil"/>
              <w:left w:val="nil"/>
              <w:right w:val="nil"/>
            </w:tcBorders>
            <w:shd w:val="clear" w:color="auto" w:fill="auto"/>
            <w:noWrap/>
            <w:vAlign w:val="bottom"/>
          </w:tcPr>
          <w:p w14:paraId="2A76AC21"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9" w:type="pct"/>
            <w:tcBorders>
              <w:top w:val="nil"/>
              <w:left w:val="nil"/>
              <w:right w:val="nil"/>
            </w:tcBorders>
            <w:shd w:val="clear" w:color="auto" w:fill="auto"/>
            <w:noWrap/>
            <w:vAlign w:val="center"/>
          </w:tcPr>
          <w:p w14:paraId="25B628F5" w14:textId="77777777" w:rsidR="00B352A1" w:rsidRPr="00381FBF" w:rsidRDefault="00B352A1" w:rsidP="0070504D">
            <w:pPr>
              <w:rPr>
                <w:rFonts w:asciiTheme="minorHAnsi" w:hAnsiTheme="minorHAnsi"/>
                <w:noProof/>
                <w:color w:val="000000"/>
                <w:sz w:val="20"/>
                <w:szCs w:val="20"/>
              </w:rPr>
            </w:pPr>
          </w:p>
        </w:tc>
        <w:tc>
          <w:tcPr>
            <w:tcW w:w="615" w:type="pct"/>
            <w:tcBorders>
              <w:top w:val="nil"/>
              <w:left w:val="nil"/>
              <w:right w:val="nil"/>
            </w:tcBorders>
            <w:vAlign w:val="bottom"/>
          </w:tcPr>
          <w:p w14:paraId="584E16F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5" w:type="pct"/>
            <w:tcBorders>
              <w:top w:val="nil"/>
              <w:left w:val="nil"/>
              <w:right w:val="nil"/>
            </w:tcBorders>
            <w:vAlign w:val="center"/>
          </w:tcPr>
          <w:p w14:paraId="46D40B60" w14:textId="77777777" w:rsidR="00B352A1" w:rsidRPr="00381FBF" w:rsidRDefault="00B352A1" w:rsidP="0070504D">
            <w:pPr>
              <w:rPr>
                <w:rFonts w:asciiTheme="minorHAnsi" w:hAnsiTheme="minorHAnsi"/>
                <w:noProof/>
                <w:color w:val="000000"/>
                <w:sz w:val="20"/>
                <w:szCs w:val="20"/>
              </w:rPr>
            </w:pPr>
          </w:p>
        </w:tc>
        <w:tc>
          <w:tcPr>
            <w:tcW w:w="567" w:type="pct"/>
            <w:tcBorders>
              <w:top w:val="nil"/>
              <w:left w:val="nil"/>
              <w:right w:val="nil"/>
            </w:tcBorders>
            <w:vAlign w:val="bottom"/>
          </w:tcPr>
          <w:p w14:paraId="4FC52F33"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color w:val="000000"/>
                <w:sz w:val="20"/>
                <w:szCs w:val="20"/>
              </w:rPr>
              <w:t>100</w:t>
            </w:r>
          </w:p>
        </w:tc>
        <w:tc>
          <w:tcPr>
            <w:tcW w:w="657" w:type="pct"/>
            <w:vAlign w:val="center"/>
          </w:tcPr>
          <w:p w14:paraId="5AB0A2C0" w14:textId="77777777" w:rsidR="00B352A1" w:rsidRPr="00381FBF" w:rsidRDefault="00B352A1" w:rsidP="0070504D">
            <w:pPr>
              <w:spacing w:after="0" w:line="240" w:lineRule="auto"/>
              <w:rPr>
                <w:rFonts w:asciiTheme="minorHAnsi" w:hAnsiTheme="minorHAnsi"/>
                <w:noProof/>
                <w:sz w:val="20"/>
                <w:szCs w:val="20"/>
              </w:rPr>
            </w:pPr>
          </w:p>
        </w:tc>
      </w:tr>
      <w:tr w:rsidR="00B352A1" w:rsidRPr="00381FBF" w14:paraId="7F606DDE" w14:textId="77777777" w:rsidTr="00A15D25">
        <w:trPr>
          <w:trHeight w:val="300"/>
        </w:trPr>
        <w:tc>
          <w:tcPr>
            <w:tcW w:w="1594" w:type="pct"/>
            <w:gridSpan w:val="2"/>
            <w:tcBorders>
              <w:top w:val="nil"/>
              <w:left w:val="nil"/>
              <w:right w:val="nil"/>
            </w:tcBorders>
            <w:shd w:val="clear" w:color="auto" w:fill="auto"/>
            <w:noWrap/>
            <w:vAlign w:val="bottom"/>
          </w:tcPr>
          <w:p w14:paraId="20BB0C51"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Korrigerte bruttoutgifter driftsutgifter</w:t>
            </w:r>
          </w:p>
        </w:tc>
        <w:tc>
          <w:tcPr>
            <w:tcW w:w="473" w:type="pct"/>
            <w:tcBorders>
              <w:top w:val="nil"/>
              <w:left w:val="nil"/>
              <w:right w:val="nil"/>
            </w:tcBorders>
            <w:shd w:val="clear" w:color="auto" w:fill="auto"/>
            <w:noWrap/>
            <w:vAlign w:val="center"/>
          </w:tcPr>
          <w:p w14:paraId="42D4317A"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9" w:type="pct"/>
            <w:tcBorders>
              <w:top w:val="nil"/>
              <w:left w:val="nil"/>
              <w:right w:val="nil"/>
            </w:tcBorders>
            <w:shd w:val="clear" w:color="auto" w:fill="auto"/>
            <w:noWrap/>
            <w:vAlign w:val="center"/>
          </w:tcPr>
          <w:p w14:paraId="617AFC0C" w14:textId="77777777" w:rsidR="00B352A1" w:rsidRPr="00381FBF" w:rsidRDefault="00B352A1" w:rsidP="0070504D">
            <w:pPr>
              <w:rPr>
                <w:rFonts w:asciiTheme="minorHAnsi" w:hAnsiTheme="minorHAnsi"/>
                <w:noProof/>
                <w:color w:val="000000"/>
                <w:sz w:val="20"/>
                <w:szCs w:val="20"/>
              </w:rPr>
            </w:pPr>
          </w:p>
        </w:tc>
        <w:tc>
          <w:tcPr>
            <w:tcW w:w="615" w:type="pct"/>
            <w:tcBorders>
              <w:top w:val="nil"/>
              <w:left w:val="nil"/>
              <w:right w:val="nil"/>
            </w:tcBorders>
            <w:vAlign w:val="center"/>
          </w:tcPr>
          <w:p w14:paraId="4624335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5" w:type="pct"/>
            <w:tcBorders>
              <w:top w:val="nil"/>
              <w:left w:val="nil"/>
              <w:right w:val="nil"/>
            </w:tcBorders>
            <w:vAlign w:val="center"/>
          </w:tcPr>
          <w:p w14:paraId="75D1BE42" w14:textId="77777777" w:rsidR="00B352A1" w:rsidRPr="00381FBF" w:rsidRDefault="00B352A1" w:rsidP="0070504D">
            <w:pPr>
              <w:rPr>
                <w:rFonts w:asciiTheme="minorHAnsi" w:hAnsiTheme="minorHAnsi"/>
                <w:noProof/>
                <w:color w:val="000000"/>
                <w:sz w:val="20"/>
                <w:szCs w:val="20"/>
              </w:rPr>
            </w:pPr>
          </w:p>
        </w:tc>
        <w:tc>
          <w:tcPr>
            <w:tcW w:w="567" w:type="pct"/>
            <w:tcBorders>
              <w:top w:val="nil"/>
              <w:left w:val="nil"/>
              <w:right w:val="nil"/>
            </w:tcBorders>
            <w:vAlign w:val="center"/>
          </w:tcPr>
          <w:p w14:paraId="0A7CD248"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color w:val="000000"/>
                <w:sz w:val="20"/>
                <w:szCs w:val="20"/>
              </w:rPr>
              <w:t>100</w:t>
            </w:r>
          </w:p>
        </w:tc>
        <w:tc>
          <w:tcPr>
            <w:tcW w:w="657" w:type="pct"/>
            <w:vAlign w:val="center"/>
          </w:tcPr>
          <w:p w14:paraId="719BC1A3" w14:textId="77777777" w:rsidR="00B352A1" w:rsidRPr="00381FBF" w:rsidRDefault="00B352A1" w:rsidP="0070504D">
            <w:pPr>
              <w:spacing w:after="0" w:line="240" w:lineRule="auto"/>
              <w:rPr>
                <w:rFonts w:asciiTheme="minorHAnsi" w:hAnsiTheme="minorHAnsi"/>
                <w:noProof/>
                <w:sz w:val="20"/>
                <w:szCs w:val="20"/>
              </w:rPr>
            </w:pPr>
          </w:p>
        </w:tc>
      </w:tr>
      <w:tr w:rsidR="00B352A1" w:rsidRPr="00381FBF" w14:paraId="784DF4B1" w14:textId="77777777" w:rsidTr="00A15D25">
        <w:trPr>
          <w:gridAfter w:val="1"/>
          <w:wAfter w:w="657" w:type="pct"/>
          <w:trHeight w:val="300"/>
        </w:trPr>
        <w:tc>
          <w:tcPr>
            <w:tcW w:w="1594" w:type="pct"/>
            <w:gridSpan w:val="2"/>
            <w:tcBorders>
              <w:top w:val="nil"/>
              <w:left w:val="nil"/>
              <w:right w:val="nil"/>
            </w:tcBorders>
            <w:shd w:val="clear" w:color="auto" w:fill="auto"/>
            <w:noWrap/>
            <w:vAlign w:val="bottom"/>
          </w:tcPr>
          <w:p w14:paraId="3163CDF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u w:val="single"/>
              </w:rPr>
              <w:t>Sum funksjon 253 og 355:</w:t>
            </w:r>
          </w:p>
        </w:tc>
        <w:tc>
          <w:tcPr>
            <w:tcW w:w="473" w:type="pct"/>
            <w:tcBorders>
              <w:top w:val="nil"/>
              <w:left w:val="nil"/>
              <w:right w:val="nil"/>
            </w:tcBorders>
            <w:shd w:val="clear" w:color="auto" w:fill="auto"/>
            <w:noWrap/>
            <w:vAlign w:val="bottom"/>
          </w:tcPr>
          <w:p w14:paraId="5CE1615C" w14:textId="77777777" w:rsidR="00B352A1" w:rsidRPr="00381FBF" w:rsidRDefault="00B352A1" w:rsidP="0070504D">
            <w:pPr>
              <w:rPr>
                <w:rFonts w:asciiTheme="minorHAnsi" w:hAnsiTheme="minorHAnsi"/>
                <w:noProof/>
                <w:color w:val="000000"/>
                <w:sz w:val="20"/>
                <w:szCs w:val="20"/>
              </w:rPr>
            </w:pPr>
          </w:p>
        </w:tc>
        <w:tc>
          <w:tcPr>
            <w:tcW w:w="549" w:type="pct"/>
            <w:tcBorders>
              <w:top w:val="nil"/>
              <w:left w:val="nil"/>
              <w:right w:val="nil"/>
            </w:tcBorders>
            <w:shd w:val="clear" w:color="auto" w:fill="auto"/>
            <w:noWrap/>
            <w:vAlign w:val="center"/>
          </w:tcPr>
          <w:p w14:paraId="4D60DE16" w14:textId="77777777" w:rsidR="00B352A1" w:rsidRPr="00381FBF" w:rsidRDefault="00B352A1" w:rsidP="0070504D">
            <w:pPr>
              <w:rPr>
                <w:rFonts w:asciiTheme="minorHAnsi" w:hAnsiTheme="minorHAnsi"/>
                <w:noProof/>
                <w:color w:val="000000"/>
                <w:sz w:val="20"/>
                <w:szCs w:val="20"/>
              </w:rPr>
            </w:pPr>
          </w:p>
        </w:tc>
        <w:tc>
          <w:tcPr>
            <w:tcW w:w="615" w:type="pct"/>
            <w:tcBorders>
              <w:top w:val="nil"/>
              <w:left w:val="nil"/>
              <w:right w:val="nil"/>
            </w:tcBorders>
            <w:vAlign w:val="center"/>
          </w:tcPr>
          <w:p w14:paraId="1834DFC4" w14:textId="77777777" w:rsidR="00B352A1" w:rsidRPr="00381FBF" w:rsidRDefault="00B352A1" w:rsidP="0070504D">
            <w:pPr>
              <w:rPr>
                <w:rFonts w:asciiTheme="minorHAnsi" w:hAnsiTheme="minorHAnsi"/>
                <w:noProof/>
                <w:color w:val="000000"/>
                <w:sz w:val="20"/>
                <w:szCs w:val="20"/>
              </w:rPr>
            </w:pPr>
          </w:p>
        </w:tc>
        <w:tc>
          <w:tcPr>
            <w:tcW w:w="545" w:type="pct"/>
            <w:tcBorders>
              <w:top w:val="nil"/>
              <w:left w:val="nil"/>
              <w:right w:val="nil"/>
            </w:tcBorders>
            <w:vAlign w:val="center"/>
          </w:tcPr>
          <w:p w14:paraId="3F7919A7" w14:textId="77777777" w:rsidR="00B352A1" w:rsidRPr="00381FBF" w:rsidRDefault="00B352A1" w:rsidP="0070504D">
            <w:pPr>
              <w:rPr>
                <w:rFonts w:asciiTheme="minorHAnsi" w:hAnsiTheme="minorHAnsi"/>
                <w:noProof/>
                <w:color w:val="000000"/>
                <w:sz w:val="20"/>
                <w:szCs w:val="20"/>
              </w:rPr>
            </w:pPr>
          </w:p>
        </w:tc>
        <w:tc>
          <w:tcPr>
            <w:tcW w:w="567" w:type="pct"/>
            <w:tcBorders>
              <w:top w:val="nil"/>
              <w:left w:val="nil"/>
              <w:right w:val="nil"/>
            </w:tcBorders>
            <w:vAlign w:val="center"/>
          </w:tcPr>
          <w:p w14:paraId="23D9DF08" w14:textId="77777777" w:rsidR="00B352A1" w:rsidRPr="00381FBF" w:rsidRDefault="00B352A1" w:rsidP="0070504D">
            <w:pPr>
              <w:rPr>
                <w:rFonts w:asciiTheme="minorHAnsi" w:hAnsiTheme="minorHAnsi"/>
                <w:noProof/>
                <w:sz w:val="20"/>
                <w:szCs w:val="20"/>
              </w:rPr>
            </w:pPr>
          </w:p>
        </w:tc>
      </w:tr>
      <w:tr w:rsidR="00B352A1" w:rsidRPr="00381FBF" w14:paraId="23453CA2" w14:textId="77777777" w:rsidTr="00A15D25">
        <w:trPr>
          <w:gridAfter w:val="1"/>
          <w:wAfter w:w="657" w:type="pct"/>
          <w:trHeight w:val="300"/>
        </w:trPr>
        <w:tc>
          <w:tcPr>
            <w:tcW w:w="1594" w:type="pct"/>
            <w:gridSpan w:val="2"/>
            <w:tcBorders>
              <w:top w:val="nil"/>
              <w:left w:val="nil"/>
              <w:right w:val="nil"/>
            </w:tcBorders>
            <w:shd w:val="clear" w:color="auto" w:fill="auto"/>
            <w:noWrap/>
            <w:vAlign w:val="bottom"/>
          </w:tcPr>
          <w:p w14:paraId="61B132BE" w14:textId="77777777" w:rsidR="00B352A1" w:rsidRPr="00381FBF" w:rsidRDefault="00B352A1" w:rsidP="0070504D">
            <w:pPr>
              <w:rPr>
                <w:rFonts w:asciiTheme="minorHAnsi" w:hAnsiTheme="minorHAnsi"/>
                <w:noProof/>
                <w:color w:val="000000"/>
                <w:sz w:val="20"/>
                <w:szCs w:val="20"/>
                <w:u w:val="single"/>
              </w:rPr>
            </w:pPr>
            <w:r w:rsidRPr="00381FBF">
              <w:rPr>
                <w:rFonts w:asciiTheme="minorHAnsi" w:hAnsiTheme="minorHAnsi"/>
                <w:noProof/>
                <w:color w:val="000000"/>
                <w:sz w:val="20"/>
                <w:szCs w:val="20"/>
              </w:rPr>
              <w:t xml:space="preserve">Netto driftsutgifter </w:t>
            </w:r>
          </w:p>
        </w:tc>
        <w:tc>
          <w:tcPr>
            <w:tcW w:w="473" w:type="pct"/>
            <w:tcBorders>
              <w:top w:val="nil"/>
              <w:left w:val="nil"/>
              <w:right w:val="nil"/>
            </w:tcBorders>
            <w:shd w:val="clear" w:color="auto" w:fill="auto"/>
            <w:noWrap/>
            <w:vAlign w:val="bottom"/>
          </w:tcPr>
          <w:p w14:paraId="65F49A62"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9" w:type="pct"/>
            <w:tcBorders>
              <w:top w:val="nil"/>
              <w:left w:val="nil"/>
              <w:right w:val="nil"/>
            </w:tcBorders>
            <w:shd w:val="clear" w:color="auto" w:fill="auto"/>
            <w:noWrap/>
            <w:vAlign w:val="center"/>
          </w:tcPr>
          <w:p w14:paraId="73D38900" w14:textId="77777777" w:rsidR="00B352A1" w:rsidRPr="00381FBF" w:rsidRDefault="00B352A1" w:rsidP="0070504D">
            <w:pPr>
              <w:rPr>
                <w:rFonts w:asciiTheme="minorHAnsi" w:hAnsiTheme="minorHAnsi"/>
                <w:noProof/>
                <w:color w:val="000000"/>
                <w:sz w:val="20"/>
                <w:szCs w:val="20"/>
              </w:rPr>
            </w:pPr>
          </w:p>
        </w:tc>
        <w:tc>
          <w:tcPr>
            <w:tcW w:w="615" w:type="pct"/>
            <w:tcBorders>
              <w:top w:val="nil"/>
              <w:left w:val="nil"/>
              <w:right w:val="nil"/>
            </w:tcBorders>
            <w:vAlign w:val="bottom"/>
          </w:tcPr>
          <w:p w14:paraId="153BB851"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5" w:type="pct"/>
            <w:tcBorders>
              <w:top w:val="nil"/>
              <w:left w:val="nil"/>
              <w:right w:val="nil"/>
            </w:tcBorders>
            <w:vAlign w:val="center"/>
          </w:tcPr>
          <w:p w14:paraId="2F1AC3E2" w14:textId="77777777" w:rsidR="00B352A1" w:rsidRPr="00381FBF" w:rsidRDefault="00B352A1" w:rsidP="0070504D">
            <w:pPr>
              <w:rPr>
                <w:rFonts w:asciiTheme="minorHAnsi" w:hAnsiTheme="minorHAnsi"/>
                <w:noProof/>
                <w:color w:val="000000"/>
                <w:sz w:val="20"/>
                <w:szCs w:val="20"/>
              </w:rPr>
            </w:pPr>
          </w:p>
        </w:tc>
        <w:tc>
          <w:tcPr>
            <w:tcW w:w="567" w:type="pct"/>
            <w:tcBorders>
              <w:top w:val="nil"/>
              <w:left w:val="nil"/>
              <w:right w:val="nil"/>
            </w:tcBorders>
            <w:vAlign w:val="bottom"/>
          </w:tcPr>
          <w:p w14:paraId="30D98161"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color w:val="000000"/>
                <w:sz w:val="20"/>
                <w:szCs w:val="20"/>
              </w:rPr>
              <w:t>100</w:t>
            </w:r>
          </w:p>
        </w:tc>
      </w:tr>
      <w:tr w:rsidR="00B352A1" w:rsidRPr="00381FBF" w14:paraId="5E9388A8" w14:textId="77777777" w:rsidTr="00A15D25">
        <w:trPr>
          <w:gridAfter w:val="1"/>
          <w:wAfter w:w="657" w:type="pct"/>
          <w:trHeight w:val="300"/>
        </w:trPr>
        <w:tc>
          <w:tcPr>
            <w:tcW w:w="1594" w:type="pct"/>
            <w:gridSpan w:val="2"/>
            <w:tcBorders>
              <w:top w:val="nil"/>
              <w:left w:val="nil"/>
              <w:right w:val="nil"/>
            </w:tcBorders>
            <w:shd w:val="clear" w:color="auto" w:fill="auto"/>
            <w:noWrap/>
            <w:vAlign w:val="bottom"/>
          </w:tcPr>
          <w:p w14:paraId="3233D6E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73" w:type="pct"/>
            <w:tcBorders>
              <w:top w:val="nil"/>
              <w:left w:val="nil"/>
              <w:right w:val="nil"/>
            </w:tcBorders>
            <w:shd w:val="clear" w:color="auto" w:fill="auto"/>
            <w:noWrap/>
            <w:vAlign w:val="bottom"/>
          </w:tcPr>
          <w:p w14:paraId="09C7999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549" w:type="pct"/>
            <w:tcBorders>
              <w:top w:val="nil"/>
              <w:left w:val="nil"/>
              <w:right w:val="nil"/>
            </w:tcBorders>
            <w:shd w:val="clear" w:color="auto" w:fill="auto"/>
            <w:noWrap/>
            <w:vAlign w:val="center"/>
          </w:tcPr>
          <w:p w14:paraId="495CB2AA" w14:textId="77777777" w:rsidR="00B352A1" w:rsidRPr="00381FBF" w:rsidRDefault="00B352A1" w:rsidP="0070504D">
            <w:pPr>
              <w:rPr>
                <w:rFonts w:asciiTheme="minorHAnsi" w:hAnsiTheme="minorHAnsi"/>
                <w:noProof/>
                <w:color w:val="000000"/>
                <w:sz w:val="20"/>
                <w:szCs w:val="20"/>
              </w:rPr>
            </w:pPr>
          </w:p>
        </w:tc>
        <w:tc>
          <w:tcPr>
            <w:tcW w:w="615" w:type="pct"/>
            <w:tcBorders>
              <w:top w:val="nil"/>
              <w:left w:val="nil"/>
              <w:right w:val="nil"/>
            </w:tcBorders>
            <w:vAlign w:val="bottom"/>
          </w:tcPr>
          <w:p w14:paraId="043EF80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545" w:type="pct"/>
            <w:tcBorders>
              <w:top w:val="nil"/>
              <w:left w:val="nil"/>
              <w:right w:val="nil"/>
            </w:tcBorders>
            <w:vAlign w:val="center"/>
          </w:tcPr>
          <w:p w14:paraId="7EBEF1D2" w14:textId="77777777" w:rsidR="00B352A1" w:rsidRPr="00381FBF" w:rsidRDefault="00B352A1" w:rsidP="0070504D">
            <w:pPr>
              <w:rPr>
                <w:rFonts w:asciiTheme="minorHAnsi" w:hAnsiTheme="minorHAnsi"/>
                <w:noProof/>
                <w:color w:val="000000"/>
                <w:sz w:val="20"/>
                <w:szCs w:val="20"/>
              </w:rPr>
            </w:pPr>
          </w:p>
        </w:tc>
        <w:tc>
          <w:tcPr>
            <w:tcW w:w="567" w:type="pct"/>
            <w:tcBorders>
              <w:top w:val="nil"/>
              <w:left w:val="nil"/>
              <w:right w:val="nil"/>
            </w:tcBorders>
            <w:vAlign w:val="bottom"/>
          </w:tcPr>
          <w:p w14:paraId="7E500317"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color w:val="000000"/>
                <w:sz w:val="20"/>
                <w:szCs w:val="20"/>
              </w:rPr>
              <w:t>200</w:t>
            </w:r>
          </w:p>
        </w:tc>
      </w:tr>
      <w:tr w:rsidR="00B352A1" w:rsidRPr="00381FBF" w14:paraId="48563C37" w14:textId="77777777" w:rsidTr="00A15D25">
        <w:trPr>
          <w:gridAfter w:val="1"/>
          <w:wAfter w:w="657" w:type="pct"/>
          <w:trHeight w:val="300"/>
        </w:trPr>
        <w:tc>
          <w:tcPr>
            <w:tcW w:w="1594" w:type="pct"/>
            <w:gridSpan w:val="2"/>
            <w:tcBorders>
              <w:top w:val="nil"/>
              <w:left w:val="nil"/>
              <w:right w:val="nil"/>
            </w:tcBorders>
            <w:shd w:val="clear" w:color="auto" w:fill="auto"/>
            <w:noWrap/>
            <w:vAlign w:val="bottom"/>
          </w:tcPr>
          <w:p w14:paraId="5CEE863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Korrigerte bruttoutgifter driftsutgifter</w:t>
            </w:r>
          </w:p>
        </w:tc>
        <w:tc>
          <w:tcPr>
            <w:tcW w:w="473" w:type="pct"/>
            <w:tcBorders>
              <w:top w:val="nil"/>
              <w:left w:val="nil"/>
              <w:right w:val="nil"/>
            </w:tcBorders>
            <w:shd w:val="clear" w:color="auto" w:fill="auto"/>
            <w:noWrap/>
            <w:vAlign w:val="center"/>
          </w:tcPr>
          <w:p w14:paraId="45A10A5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549" w:type="pct"/>
            <w:tcBorders>
              <w:top w:val="nil"/>
              <w:left w:val="nil"/>
              <w:right w:val="nil"/>
            </w:tcBorders>
            <w:shd w:val="clear" w:color="auto" w:fill="auto"/>
            <w:noWrap/>
            <w:vAlign w:val="center"/>
          </w:tcPr>
          <w:p w14:paraId="4E164ADA" w14:textId="77777777" w:rsidR="00B352A1" w:rsidRPr="00381FBF" w:rsidRDefault="00B352A1" w:rsidP="0070504D">
            <w:pPr>
              <w:rPr>
                <w:rFonts w:asciiTheme="minorHAnsi" w:hAnsiTheme="minorHAnsi"/>
                <w:noProof/>
                <w:color w:val="000000"/>
                <w:sz w:val="20"/>
                <w:szCs w:val="20"/>
              </w:rPr>
            </w:pPr>
          </w:p>
        </w:tc>
        <w:tc>
          <w:tcPr>
            <w:tcW w:w="615" w:type="pct"/>
            <w:tcBorders>
              <w:top w:val="nil"/>
              <w:left w:val="nil"/>
              <w:right w:val="nil"/>
            </w:tcBorders>
            <w:vAlign w:val="center"/>
          </w:tcPr>
          <w:p w14:paraId="48425D3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545" w:type="pct"/>
            <w:tcBorders>
              <w:top w:val="nil"/>
              <w:left w:val="nil"/>
              <w:right w:val="nil"/>
            </w:tcBorders>
            <w:vAlign w:val="center"/>
          </w:tcPr>
          <w:p w14:paraId="34FF06E2" w14:textId="77777777" w:rsidR="00B352A1" w:rsidRPr="00381FBF" w:rsidRDefault="00B352A1" w:rsidP="0070504D">
            <w:pPr>
              <w:rPr>
                <w:rFonts w:asciiTheme="minorHAnsi" w:hAnsiTheme="minorHAnsi"/>
                <w:noProof/>
                <w:color w:val="000000"/>
                <w:sz w:val="20"/>
                <w:szCs w:val="20"/>
              </w:rPr>
            </w:pPr>
          </w:p>
        </w:tc>
        <w:tc>
          <w:tcPr>
            <w:tcW w:w="567" w:type="pct"/>
            <w:tcBorders>
              <w:top w:val="nil"/>
              <w:left w:val="nil"/>
              <w:right w:val="nil"/>
            </w:tcBorders>
            <w:vAlign w:val="center"/>
          </w:tcPr>
          <w:p w14:paraId="36B7E844"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color w:val="000000"/>
                <w:sz w:val="20"/>
                <w:szCs w:val="20"/>
              </w:rPr>
              <w:t>200</w:t>
            </w:r>
          </w:p>
        </w:tc>
      </w:tr>
    </w:tbl>
    <w:p w14:paraId="2F50D6B5" w14:textId="77777777" w:rsidR="00B352A1" w:rsidRPr="00381FBF" w:rsidRDefault="00B352A1" w:rsidP="0070504D">
      <w:pPr>
        <w:pStyle w:val="Overskrift4"/>
        <w:rPr>
          <w:noProof/>
        </w:rPr>
      </w:pPr>
      <w:r w:rsidRPr="00381FBF">
        <w:rPr>
          <w:noProof/>
        </w:rPr>
        <w:lastRenderedPageBreak/>
        <w:t xml:space="preserve">Kjøp av deltjeneste (renovasjon) fra eget IKS (ulike funksjoner) </w:t>
      </w:r>
    </w:p>
    <w:p w14:paraId="4B49B798" w14:textId="4734C325" w:rsidR="00B352A1" w:rsidRPr="004932D2" w:rsidRDefault="00B352A1" w:rsidP="0070504D">
      <w:pPr>
        <w:rPr>
          <w:noProof/>
          <w:sz w:val="20"/>
          <w:szCs w:val="20"/>
        </w:rPr>
      </w:pPr>
      <w:r w:rsidRPr="00381FBF">
        <w:rPr>
          <w:noProof/>
          <w:sz w:val="20"/>
          <w:szCs w:val="20"/>
        </w:rPr>
        <w:t xml:space="preserve">Kommunen er deltaker i et IKS som leverer renovasjon til sykehjem i kommunen. Kjøp og salg av tjenesten er en konsernintern transaksjon mellom </w:t>
      </w:r>
      <w:r w:rsidRPr="004932D2">
        <w:rPr>
          <w:noProof/>
          <w:sz w:val="20"/>
          <w:szCs w:val="20"/>
        </w:rPr>
        <w:t xml:space="preserve">kommunekassen og IKSet. Ved rapportering av henholdsvis kommunekassens regnskap og IKSets regnskap, skal disse transaksjonene framgå på funksjonene 253 og 355, og på artene 195 og 640, jf. punkt 6.6. </w:t>
      </w:r>
    </w:p>
    <w:p w14:paraId="661513E3" w14:textId="77777777" w:rsidR="00B352A1" w:rsidRPr="00381FBF" w:rsidRDefault="00B352A1" w:rsidP="0070504D">
      <w:pPr>
        <w:rPr>
          <w:noProof/>
          <w:sz w:val="20"/>
          <w:szCs w:val="20"/>
        </w:rPr>
      </w:pPr>
      <w:r w:rsidRPr="004932D2">
        <w:rPr>
          <w:noProof/>
          <w:sz w:val="20"/>
          <w:szCs w:val="20"/>
        </w:rPr>
        <w:t>I det konsoliderte årsregnskapet skal disse transaksjonene ikke elimineres og skal tas med ved rapporteringen av det konsoliderte årsregnskapet til KOSTRA jf. punkt 6.9.4 bokstav b.</w:t>
      </w:r>
      <w:r w:rsidRPr="00381FBF">
        <w:rPr>
          <w:noProof/>
          <w:sz w:val="20"/>
          <w:szCs w:val="20"/>
        </w:rPr>
        <w:t xml:space="preserve"> Transaksjonene elimineres heller ikke av SSB ved konsolideringen til KOSTRA konsern.</w:t>
      </w:r>
    </w:p>
    <w:tbl>
      <w:tblPr>
        <w:tblpPr w:leftFromText="141" w:rightFromText="141" w:vertAnchor="text" w:horzAnchor="margin" w:tblpY="22"/>
        <w:tblW w:w="5542" w:type="pct"/>
        <w:tblLayout w:type="fixed"/>
        <w:tblCellMar>
          <w:left w:w="70" w:type="dxa"/>
          <w:right w:w="70" w:type="dxa"/>
        </w:tblCellMar>
        <w:tblLook w:val="04A0" w:firstRow="1" w:lastRow="0" w:firstColumn="1" w:lastColumn="0" w:noHBand="0" w:noVBand="1"/>
      </w:tblPr>
      <w:tblGrid>
        <w:gridCol w:w="1951"/>
        <w:gridCol w:w="1206"/>
        <w:gridCol w:w="1035"/>
        <w:gridCol w:w="1201"/>
        <w:gridCol w:w="1344"/>
        <w:gridCol w:w="1194"/>
        <w:gridCol w:w="1339"/>
      </w:tblGrid>
      <w:tr w:rsidR="004E7879" w:rsidRPr="00381FBF" w14:paraId="23A739E6" w14:textId="77777777" w:rsidTr="00D32EE7">
        <w:trPr>
          <w:trHeight w:val="300"/>
        </w:trPr>
        <w:tc>
          <w:tcPr>
            <w:tcW w:w="1052" w:type="pct"/>
            <w:tcBorders>
              <w:top w:val="single" w:sz="4" w:space="0" w:color="auto"/>
              <w:left w:val="nil"/>
              <w:bottom w:val="single" w:sz="4" w:space="0" w:color="auto"/>
              <w:right w:val="nil"/>
            </w:tcBorders>
            <w:shd w:val="clear" w:color="000000" w:fill="FAC090"/>
            <w:noWrap/>
            <w:vAlign w:val="bottom"/>
            <w:hideMark/>
          </w:tcPr>
          <w:p w14:paraId="51A8EB38" w14:textId="77777777" w:rsidR="004E7879" w:rsidRPr="00381FBF" w:rsidRDefault="004E7879"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650" w:type="pct"/>
            <w:tcBorders>
              <w:top w:val="single" w:sz="4" w:space="0" w:color="auto"/>
              <w:left w:val="nil"/>
              <w:bottom w:val="single" w:sz="4" w:space="0" w:color="auto"/>
              <w:right w:val="nil"/>
            </w:tcBorders>
            <w:shd w:val="clear" w:color="000000" w:fill="FAC090"/>
            <w:noWrap/>
            <w:vAlign w:val="bottom"/>
            <w:hideMark/>
          </w:tcPr>
          <w:p w14:paraId="58549191" w14:textId="77777777" w:rsidR="004E7879" w:rsidRPr="00381FBF" w:rsidRDefault="004E7879"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58" w:type="pct"/>
            <w:tcBorders>
              <w:top w:val="single" w:sz="4" w:space="0" w:color="auto"/>
              <w:left w:val="nil"/>
              <w:bottom w:val="single" w:sz="4" w:space="0" w:color="auto"/>
              <w:right w:val="nil"/>
            </w:tcBorders>
            <w:shd w:val="clear" w:color="000000" w:fill="FAC090"/>
            <w:noWrap/>
            <w:vAlign w:val="bottom"/>
            <w:hideMark/>
          </w:tcPr>
          <w:p w14:paraId="3F6159CB" w14:textId="77777777" w:rsidR="004E7879" w:rsidRPr="00381FBF" w:rsidRDefault="004E7879"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48" w:type="pct"/>
            <w:tcBorders>
              <w:top w:val="single" w:sz="4" w:space="0" w:color="auto"/>
              <w:left w:val="nil"/>
              <w:bottom w:val="single" w:sz="4" w:space="0" w:color="auto"/>
              <w:right w:val="nil"/>
            </w:tcBorders>
            <w:shd w:val="clear" w:color="000000" w:fill="FAC090"/>
            <w:noWrap/>
            <w:vAlign w:val="bottom"/>
            <w:hideMark/>
          </w:tcPr>
          <w:p w14:paraId="14BE8CBA" w14:textId="77777777" w:rsidR="004E7879" w:rsidRPr="00381FBF" w:rsidRDefault="004E7879"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725" w:type="pct"/>
            <w:tcBorders>
              <w:top w:val="single" w:sz="4" w:space="0" w:color="auto"/>
              <w:left w:val="nil"/>
              <w:bottom w:val="single" w:sz="4" w:space="0" w:color="auto"/>
              <w:right w:val="nil"/>
            </w:tcBorders>
            <w:shd w:val="clear" w:color="000000" w:fill="FAC090"/>
          </w:tcPr>
          <w:p w14:paraId="6D297616" w14:textId="77777777" w:rsidR="004E7879" w:rsidRPr="00381FBF" w:rsidRDefault="004E7879" w:rsidP="0070504D">
            <w:pPr>
              <w:rPr>
                <w:rFonts w:asciiTheme="minorHAnsi" w:hAnsiTheme="minorHAnsi"/>
                <w:b/>
                <w:bCs/>
                <w:noProof/>
                <w:color w:val="000000"/>
                <w:sz w:val="20"/>
                <w:szCs w:val="20"/>
              </w:rPr>
            </w:pPr>
          </w:p>
        </w:tc>
        <w:tc>
          <w:tcPr>
            <w:tcW w:w="644" w:type="pct"/>
            <w:tcBorders>
              <w:top w:val="single" w:sz="4" w:space="0" w:color="auto"/>
              <w:left w:val="nil"/>
              <w:bottom w:val="single" w:sz="4" w:space="0" w:color="auto"/>
              <w:right w:val="nil"/>
            </w:tcBorders>
            <w:shd w:val="clear" w:color="000000" w:fill="FAC090"/>
          </w:tcPr>
          <w:p w14:paraId="6AA424DF" w14:textId="77777777" w:rsidR="004E7879" w:rsidRPr="00381FBF" w:rsidRDefault="004E7879" w:rsidP="0070504D">
            <w:pPr>
              <w:rPr>
                <w:rFonts w:asciiTheme="minorHAnsi" w:hAnsiTheme="minorHAnsi"/>
                <w:b/>
                <w:bCs/>
                <w:noProof/>
                <w:color w:val="000000"/>
                <w:sz w:val="20"/>
                <w:szCs w:val="20"/>
              </w:rPr>
            </w:pPr>
          </w:p>
        </w:tc>
        <w:tc>
          <w:tcPr>
            <w:tcW w:w="722" w:type="pct"/>
            <w:tcBorders>
              <w:top w:val="single" w:sz="4" w:space="0" w:color="auto"/>
              <w:left w:val="nil"/>
              <w:bottom w:val="single" w:sz="4" w:space="0" w:color="auto"/>
              <w:right w:val="nil"/>
            </w:tcBorders>
            <w:shd w:val="clear" w:color="000000" w:fill="FAC090"/>
          </w:tcPr>
          <w:p w14:paraId="36277B05" w14:textId="77777777" w:rsidR="004E7879" w:rsidRPr="00381FBF" w:rsidRDefault="004E7879" w:rsidP="0070504D">
            <w:pPr>
              <w:rPr>
                <w:rFonts w:asciiTheme="minorHAnsi" w:hAnsiTheme="minorHAnsi"/>
                <w:b/>
                <w:bCs/>
                <w:noProof/>
                <w:color w:val="000000"/>
                <w:sz w:val="20"/>
                <w:szCs w:val="20"/>
              </w:rPr>
            </w:pPr>
          </w:p>
        </w:tc>
      </w:tr>
      <w:tr w:rsidR="004E7879" w:rsidRPr="00381FBF" w14:paraId="6465877A" w14:textId="77777777" w:rsidTr="00D32EE7">
        <w:trPr>
          <w:trHeight w:val="113"/>
        </w:trPr>
        <w:tc>
          <w:tcPr>
            <w:tcW w:w="1052" w:type="pct"/>
            <w:tcBorders>
              <w:top w:val="single" w:sz="4" w:space="0" w:color="auto"/>
              <w:left w:val="nil"/>
              <w:bottom w:val="single" w:sz="8" w:space="0" w:color="auto"/>
              <w:right w:val="nil"/>
            </w:tcBorders>
            <w:shd w:val="clear" w:color="000000" w:fill="FDE9D9"/>
            <w:noWrap/>
            <w:vAlign w:val="center"/>
            <w:hideMark/>
          </w:tcPr>
          <w:p w14:paraId="6164E02E" w14:textId="77777777" w:rsidR="004E7879" w:rsidRPr="00381FBF" w:rsidRDefault="004E7879" w:rsidP="0070504D">
            <w:pPr>
              <w:rPr>
                <w:rFonts w:asciiTheme="minorHAnsi" w:hAnsiTheme="minorHAnsi"/>
                <w:b/>
                <w:bCs/>
                <w:noProof/>
                <w:color w:val="000000"/>
                <w:sz w:val="16"/>
                <w:szCs w:val="16"/>
              </w:rPr>
            </w:pPr>
            <w:r w:rsidRPr="00381FBF">
              <w:rPr>
                <w:rFonts w:asciiTheme="minorHAnsi" w:hAnsiTheme="minorHAnsi"/>
                <w:b/>
                <w:bCs/>
                <w:noProof/>
                <w:color w:val="000000"/>
                <w:sz w:val="16"/>
                <w:szCs w:val="16"/>
              </w:rPr>
              <w:t>Regnskapsenhet</w:t>
            </w:r>
          </w:p>
        </w:tc>
        <w:tc>
          <w:tcPr>
            <w:tcW w:w="650" w:type="pct"/>
            <w:tcBorders>
              <w:top w:val="single" w:sz="4" w:space="0" w:color="auto"/>
              <w:left w:val="nil"/>
              <w:bottom w:val="single" w:sz="8" w:space="0" w:color="auto"/>
              <w:right w:val="nil"/>
            </w:tcBorders>
            <w:shd w:val="clear" w:color="000000" w:fill="FDE9D9"/>
            <w:noWrap/>
            <w:vAlign w:val="center"/>
            <w:hideMark/>
          </w:tcPr>
          <w:p w14:paraId="75F92451" w14:textId="77777777" w:rsidR="004E7879" w:rsidRPr="00381FBF" w:rsidRDefault="004E7879" w:rsidP="0070504D">
            <w:pPr>
              <w:rPr>
                <w:rFonts w:asciiTheme="minorHAnsi" w:hAnsiTheme="minorHAnsi"/>
                <w:b/>
                <w:bCs/>
                <w:noProof/>
                <w:color w:val="000000"/>
                <w:sz w:val="16"/>
                <w:szCs w:val="16"/>
              </w:rPr>
            </w:pPr>
            <w:r w:rsidRPr="00381FBF">
              <w:rPr>
                <w:rFonts w:asciiTheme="minorHAnsi" w:hAnsiTheme="minorHAnsi"/>
                <w:b/>
                <w:bCs/>
                <w:noProof/>
                <w:color w:val="000000"/>
                <w:sz w:val="16"/>
                <w:szCs w:val="16"/>
              </w:rPr>
              <w:t>Arter</w:t>
            </w:r>
          </w:p>
        </w:tc>
        <w:tc>
          <w:tcPr>
            <w:tcW w:w="558" w:type="pct"/>
            <w:tcBorders>
              <w:top w:val="single" w:sz="4" w:space="0" w:color="auto"/>
              <w:left w:val="nil"/>
              <w:bottom w:val="single" w:sz="8" w:space="0" w:color="auto"/>
              <w:right w:val="nil"/>
            </w:tcBorders>
            <w:shd w:val="clear" w:color="000000" w:fill="FDE9D9"/>
            <w:noWrap/>
            <w:vAlign w:val="center"/>
            <w:hideMark/>
          </w:tcPr>
          <w:p w14:paraId="71F32EEF" w14:textId="77777777" w:rsidR="004E7879" w:rsidRPr="00381FBF" w:rsidRDefault="004E7879" w:rsidP="0070504D">
            <w:pPr>
              <w:rPr>
                <w:rFonts w:asciiTheme="minorHAnsi" w:hAnsiTheme="minorHAnsi"/>
                <w:b/>
                <w:bCs/>
                <w:noProof/>
                <w:color w:val="000000"/>
                <w:sz w:val="16"/>
                <w:szCs w:val="16"/>
              </w:rPr>
            </w:pPr>
            <w:r w:rsidRPr="00381FBF">
              <w:rPr>
                <w:rFonts w:asciiTheme="minorHAnsi" w:hAnsiTheme="minorHAnsi"/>
                <w:b/>
                <w:bCs/>
                <w:noProof/>
                <w:color w:val="000000"/>
                <w:sz w:val="16"/>
                <w:szCs w:val="16"/>
              </w:rPr>
              <w:t>F253/355</w:t>
            </w:r>
          </w:p>
        </w:tc>
        <w:tc>
          <w:tcPr>
            <w:tcW w:w="648" w:type="pct"/>
            <w:tcBorders>
              <w:top w:val="single" w:sz="4" w:space="0" w:color="auto"/>
              <w:left w:val="nil"/>
              <w:bottom w:val="single" w:sz="8" w:space="0" w:color="auto"/>
              <w:right w:val="nil"/>
            </w:tcBorders>
            <w:shd w:val="clear" w:color="000000" w:fill="FDE9D9"/>
            <w:noWrap/>
            <w:vAlign w:val="center"/>
            <w:hideMark/>
          </w:tcPr>
          <w:p w14:paraId="195C7C3D" w14:textId="77777777" w:rsidR="004E7879" w:rsidRPr="00381FBF" w:rsidRDefault="004E7879" w:rsidP="0070504D">
            <w:pPr>
              <w:rPr>
                <w:rFonts w:asciiTheme="minorHAnsi" w:hAnsiTheme="minorHAnsi"/>
                <w:b/>
                <w:bCs/>
                <w:noProof/>
                <w:color w:val="000000"/>
                <w:sz w:val="16"/>
                <w:szCs w:val="16"/>
              </w:rPr>
            </w:pPr>
            <w:r w:rsidRPr="00381FBF">
              <w:rPr>
                <w:rFonts w:asciiTheme="minorHAnsi" w:hAnsiTheme="minorHAnsi"/>
                <w:noProof/>
                <w:color w:val="000000"/>
                <w:sz w:val="16"/>
                <w:szCs w:val="16"/>
              </w:rPr>
              <w:t>Kommunens eliminering ved kon-solidering</w:t>
            </w:r>
          </w:p>
        </w:tc>
        <w:tc>
          <w:tcPr>
            <w:tcW w:w="725" w:type="pct"/>
            <w:tcBorders>
              <w:top w:val="single" w:sz="4" w:space="0" w:color="auto"/>
              <w:left w:val="nil"/>
              <w:bottom w:val="single" w:sz="8" w:space="0" w:color="auto"/>
              <w:right w:val="nil"/>
            </w:tcBorders>
            <w:shd w:val="clear" w:color="000000" w:fill="FDE9D9"/>
            <w:vAlign w:val="center"/>
          </w:tcPr>
          <w:p w14:paraId="0C16FBEB" w14:textId="77777777" w:rsidR="004E7879" w:rsidRPr="00381FBF" w:rsidRDefault="004E7879" w:rsidP="0070504D">
            <w:pPr>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Konsolidert årsregnskap </w:t>
            </w:r>
          </w:p>
        </w:tc>
        <w:tc>
          <w:tcPr>
            <w:tcW w:w="644" w:type="pct"/>
            <w:tcBorders>
              <w:top w:val="single" w:sz="4" w:space="0" w:color="auto"/>
              <w:left w:val="nil"/>
              <w:bottom w:val="single" w:sz="8" w:space="0" w:color="auto"/>
              <w:right w:val="nil"/>
            </w:tcBorders>
            <w:shd w:val="clear" w:color="000000" w:fill="FDE9D9"/>
            <w:vAlign w:val="center"/>
          </w:tcPr>
          <w:p w14:paraId="68CB0BFC" w14:textId="77777777" w:rsidR="004E7879" w:rsidRPr="00381FBF" w:rsidRDefault="004E7879" w:rsidP="0070504D">
            <w:pPr>
              <w:rPr>
                <w:rFonts w:asciiTheme="minorHAnsi" w:hAnsiTheme="minorHAnsi"/>
                <w:b/>
                <w:bCs/>
                <w:noProof/>
                <w:color w:val="000000"/>
                <w:sz w:val="16"/>
                <w:szCs w:val="16"/>
              </w:rPr>
            </w:pPr>
            <w:r w:rsidRPr="00381FBF">
              <w:rPr>
                <w:rFonts w:asciiTheme="minorHAnsi" w:hAnsiTheme="minorHAnsi"/>
                <w:noProof/>
                <w:color w:val="000000"/>
                <w:sz w:val="16"/>
                <w:szCs w:val="16"/>
              </w:rPr>
              <w:t>SSBs eliminering ved kon-solidering til KOSTRA konsern</w:t>
            </w:r>
          </w:p>
        </w:tc>
        <w:tc>
          <w:tcPr>
            <w:tcW w:w="722" w:type="pct"/>
            <w:tcBorders>
              <w:top w:val="single" w:sz="4" w:space="0" w:color="auto"/>
              <w:left w:val="nil"/>
              <w:bottom w:val="single" w:sz="8" w:space="0" w:color="auto"/>
              <w:right w:val="nil"/>
            </w:tcBorders>
            <w:shd w:val="clear" w:color="000000" w:fill="FDE9D9"/>
            <w:vAlign w:val="center"/>
          </w:tcPr>
          <w:p w14:paraId="5097A36E" w14:textId="77777777" w:rsidR="004E7879" w:rsidRPr="00381FBF" w:rsidRDefault="004E7879" w:rsidP="0070504D">
            <w:pPr>
              <w:rPr>
                <w:rFonts w:asciiTheme="minorHAnsi" w:hAnsiTheme="minorHAnsi"/>
                <w:b/>
                <w:bCs/>
                <w:noProof/>
                <w:color w:val="000000"/>
                <w:sz w:val="16"/>
                <w:szCs w:val="16"/>
              </w:rPr>
            </w:pPr>
            <w:r w:rsidRPr="00381FBF">
              <w:rPr>
                <w:rFonts w:asciiTheme="minorHAnsi" w:hAnsiTheme="minorHAnsi"/>
                <w:b/>
                <w:bCs/>
                <w:noProof/>
                <w:color w:val="000000"/>
                <w:sz w:val="16"/>
                <w:szCs w:val="16"/>
              </w:rPr>
              <w:t>KOSTRA konsern F253/355</w:t>
            </w:r>
          </w:p>
        </w:tc>
      </w:tr>
      <w:tr w:rsidR="004E7879" w:rsidRPr="00381FBF" w14:paraId="45368DB4" w14:textId="77777777" w:rsidTr="00D32EE7">
        <w:trPr>
          <w:trHeight w:val="300"/>
        </w:trPr>
        <w:tc>
          <w:tcPr>
            <w:tcW w:w="1052" w:type="pct"/>
            <w:tcBorders>
              <w:top w:val="nil"/>
              <w:left w:val="nil"/>
              <w:bottom w:val="nil"/>
              <w:right w:val="nil"/>
            </w:tcBorders>
            <w:shd w:val="clear" w:color="auto" w:fill="auto"/>
            <w:noWrap/>
            <w:vAlign w:val="bottom"/>
            <w:hideMark/>
          </w:tcPr>
          <w:p w14:paraId="260B4F54" w14:textId="77777777" w:rsidR="004E7879" w:rsidRPr="00381FBF" w:rsidRDefault="004E7879" w:rsidP="0070504D">
            <w:pPr>
              <w:rPr>
                <w:rFonts w:asciiTheme="minorHAnsi" w:hAnsiTheme="minorHAnsi"/>
                <w:noProof/>
                <w:color w:val="000000"/>
                <w:sz w:val="18"/>
                <w:szCs w:val="18"/>
                <w:u w:val="single"/>
              </w:rPr>
            </w:pPr>
            <w:r w:rsidRPr="00381FBF">
              <w:rPr>
                <w:rFonts w:asciiTheme="minorHAnsi" w:hAnsiTheme="minorHAnsi"/>
                <w:noProof/>
                <w:color w:val="000000"/>
                <w:sz w:val="18"/>
                <w:szCs w:val="18"/>
                <w:u w:val="single"/>
              </w:rPr>
              <w:t>Kommunekassen F253</w:t>
            </w:r>
          </w:p>
        </w:tc>
        <w:tc>
          <w:tcPr>
            <w:tcW w:w="650" w:type="pct"/>
            <w:tcBorders>
              <w:top w:val="nil"/>
              <w:left w:val="nil"/>
              <w:bottom w:val="nil"/>
              <w:right w:val="nil"/>
            </w:tcBorders>
            <w:shd w:val="clear" w:color="auto" w:fill="auto"/>
            <w:noWrap/>
            <w:vAlign w:val="bottom"/>
          </w:tcPr>
          <w:p w14:paraId="1AEF1499" w14:textId="77777777" w:rsidR="004E7879" w:rsidRPr="00381FBF" w:rsidRDefault="004E7879" w:rsidP="0070504D">
            <w:pPr>
              <w:rPr>
                <w:rFonts w:asciiTheme="minorHAnsi" w:hAnsiTheme="minorHAnsi"/>
                <w:noProof/>
                <w:color w:val="000000"/>
                <w:sz w:val="18"/>
                <w:szCs w:val="18"/>
              </w:rPr>
            </w:pPr>
          </w:p>
        </w:tc>
        <w:tc>
          <w:tcPr>
            <w:tcW w:w="558" w:type="pct"/>
            <w:tcBorders>
              <w:top w:val="nil"/>
              <w:left w:val="nil"/>
              <w:bottom w:val="nil"/>
              <w:right w:val="nil"/>
            </w:tcBorders>
            <w:shd w:val="clear" w:color="auto" w:fill="auto"/>
            <w:noWrap/>
            <w:vAlign w:val="bottom"/>
          </w:tcPr>
          <w:p w14:paraId="60F5E535" w14:textId="77777777" w:rsidR="004E7879" w:rsidRPr="00381FBF" w:rsidRDefault="004E7879" w:rsidP="0070504D">
            <w:pPr>
              <w:rPr>
                <w:rFonts w:asciiTheme="minorHAnsi" w:hAnsiTheme="minorHAnsi"/>
                <w:noProof/>
                <w:color w:val="000000"/>
                <w:sz w:val="18"/>
                <w:szCs w:val="18"/>
              </w:rPr>
            </w:pPr>
          </w:p>
        </w:tc>
        <w:tc>
          <w:tcPr>
            <w:tcW w:w="648" w:type="pct"/>
            <w:tcBorders>
              <w:top w:val="nil"/>
              <w:left w:val="nil"/>
              <w:bottom w:val="nil"/>
              <w:right w:val="nil"/>
            </w:tcBorders>
            <w:shd w:val="clear" w:color="auto" w:fill="auto"/>
            <w:noWrap/>
            <w:vAlign w:val="bottom"/>
          </w:tcPr>
          <w:p w14:paraId="546701DD" w14:textId="77777777" w:rsidR="004E7879" w:rsidRPr="00381FBF" w:rsidRDefault="004E7879" w:rsidP="0070504D">
            <w:pPr>
              <w:rPr>
                <w:rFonts w:asciiTheme="minorHAnsi" w:hAnsiTheme="minorHAnsi"/>
                <w:noProof/>
                <w:color w:val="000000"/>
                <w:sz w:val="18"/>
                <w:szCs w:val="18"/>
              </w:rPr>
            </w:pPr>
          </w:p>
        </w:tc>
        <w:tc>
          <w:tcPr>
            <w:tcW w:w="725" w:type="pct"/>
            <w:tcBorders>
              <w:top w:val="nil"/>
              <w:left w:val="nil"/>
              <w:bottom w:val="nil"/>
              <w:right w:val="nil"/>
            </w:tcBorders>
          </w:tcPr>
          <w:p w14:paraId="0EBF4C70" w14:textId="77777777" w:rsidR="004E7879" w:rsidRPr="00381FBF" w:rsidRDefault="004E7879" w:rsidP="0070504D">
            <w:pPr>
              <w:rPr>
                <w:rFonts w:asciiTheme="minorHAnsi" w:hAnsiTheme="minorHAnsi"/>
                <w:noProof/>
                <w:color w:val="000000"/>
                <w:sz w:val="18"/>
                <w:szCs w:val="18"/>
              </w:rPr>
            </w:pPr>
          </w:p>
        </w:tc>
        <w:tc>
          <w:tcPr>
            <w:tcW w:w="644" w:type="pct"/>
            <w:tcBorders>
              <w:top w:val="nil"/>
              <w:left w:val="nil"/>
              <w:bottom w:val="nil"/>
              <w:right w:val="nil"/>
            </w:tcBorders>
          </w:tcPr>
          <w:p w14:paraId="5BE40D4C" w14:textId="77777777" w:rsidR="004E7879" w:rsidRPr="00381FBF" w:rsidRDefault="004E7879" w:rsidP="0070504D">
            <w:pPr>
              <w:rPr>
                <w:rFonts w:asciiTheme="minorHAnsi" w:hAnsiTheme="minorHAnsi"/>
                <w:noProof/>
                <w:color w:val="000000"/>
                <w:sz w:val="18"/>
                <w:szCs w:val="18"/>
              </w:rPr>
            </w:pPr>
          </w:p>
        </w:tc>
        <w:tc>
          <w:tcPr>
            <w:tcW w:w="722" w:type="pct"/>
            <w:tcBorders>
              <w:top w:val="nil"/>
              <w:left w:val="nil"/>
              <w:bottom w:val="nil"/>
              <w:right w:val="nil"/>
            </w:tcBorders>
            <w:vAlign w:val="bottom"/>
          </w:tcPr>
          <w:p w14:paraId="56DF07AE" w14:textId="77777777" w:rsidR="004E7879" w:rsidRPr="00381FBF" w:rsidRDefault="004E7879" w:rsidP="0070504D">
            <w:pPr>
              <w:rPr>
                <w:rFonts w:asciiTheme="minorHAnsi" w:hAnsiTheme="minorHAnsi"/>
                <w:noProof/>
                <w:color w:val="000000"/>
                <w:sz w:val="18"/>
                <w:szCs w:val="18"/>
              </w:rPr>
            </w:pPr>
          </w:p>
        </w:tc>
      </w:tr>
      <w:tr w:rsidR="004E7879" w:rsidRPr="00381FBF" w14:paraId="3AFBA82C" w14:textId="77777777" w:rsidTr="00D32EE7">
        <w:trPr>
          <w:trHeight w:val="300"/>
        </w:trPr>
        <w:tc>
          <w:tcPr>
            <w:tcW w:w="1052" w:type="pct"/>
            <w:tcBorders>
              <w:top w:val="nil"/>
              <w:left w:val="nil"/>
              <w:right w:val="nil"/>
            </w:tcBorders>
            <w:shd w:val="clear" w:color="auto" w:fill="auto"/>
            <w:noWrap/>
            <w:vAlign w:val="bottom"/>
            <w:hideMark/>
          </w:tcPr>
          <w:p w14:paraId="58E71705"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Kjøp renovasjon</w:t>
            </w:r>
          </w:p>
        </w:tc>
        <w:tc>
          <w:tcPr>
            <w:tcW w:w="650" w:type="pct"/>
            <w:tcBorders>
              <w:top w:val="nil"/>
              <w:left w:val="nil"/>
              <w:right w:val="nil"/>
            </w:tcBorders>
            <w:shd w:val="clear" w:color="auto" w:fill="auto"/>
            <w:noWrap/>
            <w:vAlign w:val="center"/>
          </w:tcPr>
          <w:p w14:paraId="346AF27C"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195</w:t>
            </w:r>
          </w:p>
        </w:tc>
        <w:tc>
          <w:tcPr>
            <w:tcW w:w="558" w:type="pct"/>
            <w:tcBorders>
              <w:top w:val="nil"/>
              <w:left w:val="nil"/>
              <w:right w:val="nil"/>
            </w:tcBorders>
            <w:shd w:val="clear" w:color="auto" w:fill="auto"/>
            <w:noWrap/>
            <w:vAlign w:val="center"/>
          </w:tcPr>
          <w:p w14:paraId="05E54675"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48" w:type="pct"/>
            <w:tcBorders>
              <w:top w:val="nil"/>
              <w:left w:val="nil"/>
              <w:right w:val="nil"/>
            </w:tcBorders>
            <w:shd w:val="clear" w:color="auto" w:fill="auto"/>
            <w:noWrap/>
            <w:vAlign w:val="center"/>
          </w:tcPr>
          <w:p w14:paraId="47CCADF3" w14:textId="77777777" w:rsidR="004E7879" w:rsidRPr="00381FBF" w:rsidRDefault="004E7879" w:rsidP="0070504D">
            <w:pPr>
              <w:rPr>
                <w:rFonts w:asciiTheme="minorHAnsi" w:hAnsiTheme="minorHAnsi"/>
                <w:noProof/>
                <w:sz w:val="18"/>
                <w:szCs w:val="18"/>
              </w:rPr>
            </w:pPr>
            <w:r w:rsidRPr="00381FBF">
              <w:rPr>
                <w:rFonts w:asciiTheme="minorHAnsi" w:hAnsiTheme="minorHAnsi"/>
                <w:noProof/>
                <w:sz w:val="18"/>
                <w:szCs w:val="18"/>
              </w:rPr>
              <w:t>0</w:t>
            </w:r>
          </w:p>
        </w:tc>
        <w:tc>
          <w:tcPr>
            <w:tcW w:w="725" w:type="pct"/>
            <w:tcBorders>
              <w:top w:val="nil"/>
              <w:left w:val="nil"/>
              <w:right w:val="nil"/>
            </w:tcBorders>
          </w:tcPr>
          <w:p w14:paraId="123A2D01" w14:textId="77777777" w:rsidR="004E7879" w:rsidRPr="00381FBF" w:rsidRDefault="004E7879" w:rsidP="0070504D">
            <w:pPr>
              <w:rPr>
                <w:rFonts w:asciiTheme="minorHAnsi" w:hAnsiTheme="minorHAnsi"/>
                <w:noProof/>
                <w:color w:val="00B050"/>
                <w:sz w:val="18"/>
                <w:szCs w:val="18"/>
              </w:rPr>
            </w:pPr>
            <w:r w:rsidRPr="00381FBF">
              <w:rPr>
                <w:rFonts w:asciiTheme="minorHAnsi" w:hAnsiTheme="minorHAnsi"/>
                <w:noProof/>
                <w:sz w:val="18"/>
                <w:szCs w:val="18"/>
              </w:rPr>
              <w:t>100</w:t>
            </w:r>
          </w:p>
        </w:tc>
        <w:tc>
          <w:tcPr>
            <w:tcW w:w="644" w:type="pct"/>
            <w:tcBorders>
              <w:top w:val="nil"/>
              <w:left w:val="nil"/>
              <w:right w:val="nil"/>
            </w:tcBorders>
          </w:tcPr>
          <w:p w14:paraId="5CDD3E27" w14:textId="77777777" w:rsidR="004E7879" w:rsidRPr="00381FBF" w:rsidRDefault="004E7879" w:rsidP="0070504D">
            <w:pPr>
              <w:rPr>
                <w:rFonts w:asciiTheme="minorHAnsi" w:hAnsiTheme="minorHAnsi"/>
                <w:noProof/>
                <w:sz w:val="18"/>
                <w:szCs w:val="18"/>
              </w:rPr>
            </w:pPr>
            <w:r w:rsidRPr="00381FBF">
              <w:rPr>
                <w:rFonts w:asciiTheme="minorHAnsi" w:hAnsiTheme="minorHAnsi"/>
                <w:noProof/>
                <w:sz w:val="18"/>
                <w:szCs w:val="18"/>
              </w:rPr>
              <w:t>0</w:t>
            </w:r>
          </w:p>
        </w:tc>
        <w:tc>
          <w:tcPr>
            <w:tcW w:w="722" w:type="pct"/>
            <w:tcBorders>
              <w:top w:val="nil"/>
              <w:left w:val="nil"/>
              <w:right w:val="nil"/>
            </w:tcBorders>
          </w:tcPr>
          <w:p w14:paraId="2EA64040"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sz w:val="18"/>
                <w:szCs w:val="18"/>
              </w:rPr>
              <w:t>100</w:t>
            </w:r>
          </w:p>
        </w:tc>
      </w:tr>
      <w:tr w:rsidR="004E7879" w:rsidRPr="00381FBF" w14:paraId="6A90B9F2" w14:textId="77777777" w:rsidTr="00D32EE7">
        <w:trPr>
          <w:trHeight w:val="300"/>
        </w:trPr>
        <w:tc>
          <w:tcPr>
            <w:tcW w:w="1052" w:type="pct"/>
            <w:tcBorders>
              <w:top w:val="nil"/>
              <w:left w:val="nil"/>
              <w:right w:val="nil"/>
            </w:tcBorders>
            <w:shd w:val="clear" w:color="auto" w:fill="auto"/>
            <w:noWrap/>
            <w:vAlign w:val="bottom"/>
          </w:tcPr>
          <w:p w14:paraId="636F806A" w14:textId="77777777" w:rsidR="004E7879" w:rsidRPr="00381FBF" w:rsidRDefault="004E7879" w:rsidP="0070504D">
            <w:pPr>
              <w:rPr>
                <w:rFonts w:asciiTheme="minorHAnsi" w:hAnsiTheme="minorHAnsi"/>
                <w:noProof/>
                <w:color w:val="000000"/>
                <w:sz w:val="18"/>
                <w:szCs w:val="18"/>
                <w:u w:val="single"/>
              </w:rPr>
            </w:pPr>
            <w:r w:rsidRPr="00381FBF">
              <w:rPr>
                <w:rFonts w:asciiTheme="minorHAnsi" w:hAnsiTheme="minorHAnsi"/>
                <w:noProof/>
                <w:color w:val="000000"/>
                <w:sz w:val="18"/>
                <w:szCs w:val="18"/>
                <w:u w:val="single"/>
              </w:rPr>
              <w:t>IKSet F355</w:t>
            </w:r>
          </w:p>
        </w:tc>
        <w:tc>
          <w:tcPr>
            <w:tcW w:w="650" w:type="pct"/>
            <w:tcBorders>
              <w:top w:val="nil"/>
              <w:left w:val="nil"/>
              <w:right w:val="nil"/>
            </w:tcBorders>
            <w:shd w:val="clear" w:color="auto" w:fill="auto"/>
            <w:noWrap/>
            <w:vAlign w:val="center"/>
          </w:tcPr>
          <w:p w14:paraId="479E59F2" w14:textId="77777777" w:rsidR="004E7879" w:rsidRPr="00381FBF" w:rsidRDefault="004E7879" w:rsidP="0070504D">
            <w:pPr>
              <w:rPr>
                <w:rFonts w:asciiTheme="minorHAnsi" w:hAnsiTheme="minorHAnsi"/>
                <w:noProof/>
                <w:color w:val="000000"/>
                <w:sz w:val="18"/>
                <w:szCs w:val="18"/>
              </w:rPr>
            </w:pPr>
          </w:p>
        </w:tc>
        <w:tc>
          <w:tcPr>
            <w:tcW w:w="558" w:type="pct"/>
            <w:tcBorders>
              <w:top w:val="nil"/>
              <w:left w:val="nil"/>
              <w:right w:val="nil"/>
            </w:tcBorders>
            <w:shd w:val="clear" w:color="auto" w:fill="auto"/>
            <w:noWrap/>
            <w:vAlign w:val="center"/>
          </w:tcPr>
          <w:p w14:paraId="20ED60EC" w14:textId="77777777" w:rsidR="004E7879" w:rsidRPr="00381FBF" w:rsidRDefault="004E7879" w:rsidP="0070504D">
            <w:pPr>
              <w:rPr>
                <w:rFonts w:asciiTheme="minorHAnsi" w:hAnsiTheme="minorHAnsi"/>
                <w:noProof/>
                <w:color w:val="000000"/>
                <w:sz w:val="18"/>
                <w:szCs w:val="18"/>
              </w:rPr>
            </w:pPr>
          </w:p>
        </w:tc>
        <w:tc>
          <w:tcPr>
            <w:tcW w:w="648" w:type="pct"/>
            <w:tcBorders>
              <w:top w:val="nil"/>
              <w:left w:val="nil"/>
              <w:right w:val="nil"/>
            </w:tcBorders>
            <w:shd w:val="clear" w:color="auto" w:fill="auto"/>
            <w:noWrap/>
            <w:vAlign w:val="center"/>
          </w:tcPr>
          <w:p w14:paraId="4DAC0690" w14:textId="77777777" w:rsidR="004E7879" w:rsidRPr="00381FBF" w:rsidRDefault="004E7879" w:rsidP="0070504D">
            <w:pPr>
              <w:rPr>
                <w:rFonts w:asciiTheme="minorHAnsi" w:hAnsiTheme="minorHAnsi"/>
                <w:noProof/>
                <w:sz w:val="18"/>
                <w:szCs w:val="18"/>
              </w:rPr>
            </w:pPr>
          </w:p>
        </w:tc>
        <w:tc>
          <w:tcPr>
            <w:tcW w:w="725" w:type="pct"/>
            <w:tcBorders>
              <w:top w:val="nil"/>
              <w:left w:val="nil"/>
              <w:right w:val="nil"/>
            </w:tcBorders>
          </w:tcPr>
          <w:p w14:paraId="5B84B16E" w14:textId="77777777" w:rsidR="004E7879" w:rsidRPr="00381FBF" w:rsidRDefault="004E7879" w:rsidP="0070504D">
            <w:pPr>
              <w:rPr>
                <w:rFonts w:asciiTheme="minorHAnsi" w:hAnsiTheme="minorHAnsi"/>
                <w:noProof/>
                <w:color w:val="00B050"/>
                <w:sz w:val="18"/>
                <w:szCs w:val="18"/>
              </w:rPr>
            </w:pPr>
          </w:p>
        </w:tc>
        <w:tc>
          <w:tcPr>
            <w:tcW w:w="644" w:type="pct"/>
            <w:tcBorders>
              <w:top w:val="nil"/>
              <w:left w:val="nil"/>
              <w:right w:val="nil"/>
            </w:tcBorders>
          </w:tcPr>
          <w:p w14:paraId="0C97B11D" w14:textId="77777777" w:rsidR="004E7879" w:rsidRPr="00381FBF" w:rsidRDefault="004E7879" w:rsidP="0070504D">
            <w:pPr>
              <w:rPr>
                <w:rFonts w:asciiTheme="minorHAnsi" w:hAnsiTheme="minorHAnsi"/>
                <w:noProof/>
                <w:sz w:val="18"/>
                <w:szCs w:val="18"/>
              </w:rPr>
            </w:pPr>
          </w:p>
        </w:tc>
        <w:tc>
          <w:tcPr>
            <w:tcW w:w="722" w:type="pct"/>
            <w:tcBorders>
              <w:top w:val="nil"/>
              <w:left w:val="nil"/>
              <w:right w:val="nil"/>
            </w:tcBorders>
          </w:tcPr>
          <w:p w14:paraId="32726B72" w14:textId="77777777" w:rsidR="004E7879" w:rsidRPr="00381FBF" w:rsidRDefault="004E7879" w:rsidP="0070504D">
            <w:pPr>
              <w:rPr>
                <w:rFonts w:asciiTheme="minorHAnsi" w:hAnsiTheme="minorHAnsi"/>
                <w:noProof/>
                <w:color w:val="000000"/>
                <w:sz w:val="18"/>
                <w:szCs w:val="18"/>
              </w:rPr>
            </w:pPr>
          </w:p>
        </w:tc>
      </w:tr>
      <w:tr w:rsidR="004E7879" w:rsidRPr="00381FBF" w14:paraId="6A651017" w14:textId="77777777" w:rsidTr="00D32EE7">
        <w:trPr>
          <w:trHeight w:val="300"/>
        </w:trPr>
        <w:tc>
          <w:tcPr>
            <w:tcW w:w="1052" w:type="pct"/>
            <w:tcBorders>
              <w:left w:val="nil"/>
              <w:right w:val="nil"/>
            </w:tcBorders>
            <w:shd w:val="clear" w:color="auto" w:fill="auto"/>
            <w:noWrap/>
            <w:vAlign w:val="bottom"/>
            <w:hideMark/>
          </w:tcPr>
          <w:p w14:paraId="4D3A6855"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 xml:space="preserve">Utgifter produksjon </w:t>
            </w:r>
          </w:p>
        </w:tc>
        <w:tc>
          <w:tcPr>
            <w:tcW w:w="650" w:type="pct"/>
            <w:tcBorders>
              <w:left w:val="nil"/>
              <w:right w:val="nil"/>
            </w:tcBorders>
            <w:shd w:val="clear" w:color="auto" w:fill="auto"/>
            <w:noWrap/>
            <w:vAlign w:val="center"/>
            <w:hideMark/>
          </w:tcPr>
          <w:p w14:paraId="54C1628A"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010..270</w:t>
            </w:r>
          </w:p>
        </w:tc>
        <w:tc>
          <w:tcPr>
            <w:tcW w:w="558" w:type="pct"/>
            <w:tcBorders>
              <w:left w:val="nil"/>
              <w:right w:val="nil"/>
            </w:tcBorders>
            <w:shd w:val="clear" w:color="auto" w:fill="auto"/>
            <w:noWrap/>
            <w:vAlign w:val="center"/>
            <w:hideMark/>
          </w:tcPr>
          <w:p w14:paraId="19EE23EC"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48" w:type="pct"/>
            <w:tcBorders>
              <w:left w:val="nil"/>
              <w:right w:val="nil"/>
            </w:tcBorders>
            <w:shd w:val="clear" w:color="auto" w:fill="auto"/>
            <w:noWrap/>
            <w:vAlign w:val="center"/>
            <w:hideMark/>
          </w:tcPr>
          <w:p w14:paraId="5FE4DBC4" w14:textId="77777777" w:rsidR="004E7879" w:rsidRPr="00381FBF" w:rsidRDefault="004E7879" w:rsidP="0070504D">
            <w:pPr>
              <w:rPr>
                <w:rFonts w:asciiTheme="minorHAnsi" w:hAnsiTheme="minorHAnsi"/>
                <w:noProof/>
                <w:sz w:val="18"/>
                <w:szCs w:val="18"/>
              </w:rPr>
            </w:pPr>
          </w:p>
        </w:tc>
        <w:tc>
          <w:tcPr>
            <w:tcW w:w="725" w:type="pct"/>
            <w:tcBorders>
              <w:left w:val="nil"/>
              <w:right w:val="nil"/>
            </w:tcBorders>
          </w:tcPr>
          <w:p w14:paraId="69CFCF88" w14:textId="1AA68742" w:rsidR="004E7879" w:rsidRPr="00381FBF" w:rsidRDefault="00947EA1" w:rsidP="0070504D">
            <w:pPr>
              <w:rPr>
                <w:rFonts w:asciiTheme="minorHAnsi" w:hAnsiTheme="minorHAnsi"/>
                <w:noProof/>
                <w:color w:val="00B050"/>
                <w:sz w:val="18"/>
                <w:szCs w:val="18"/>
              </w:rPr>
            </w:pPr>
            <w:r w:rsidRPr="00381FBF">
              <w:rPr>
                <w:rFonts w:asciiTheme="minorHAnsi" w:hAnsiTheme="minorHAnsi"/>
                <w:noProof/>
                <w:color w:val="000000"/>
                <w:sz w:val="18"/>
                <w:szCs w:val="18"/>
              </w:rPr>
              <w:t>X</w:t>
            </w:r>
          </w:p>
        </w:tc>
        <w:tc>
          <w:tcPr>
            <w:tcW w:w="644" w:type="pct"/>
            <w:tcBorders>
              <w:left w:val="nil"/>
              <w:right w:val="nil"/>
            </w:tcBorders>
          </w:tcPr>
          <w:p w14:paraId="645992BC" w14:textId="77777777" w:rsidR="004E7879" w:rsidRPr="00381FBF" w:rsidRDefault="004E7879" w:rsidP="0070504D">
            <w:pPr>
              <w:rPr>
                <w:rFonts w:asciiTheme="minorHAnsi" w:hAnsiTheme="minorHAnsi"/>
                <w:noProof/>
                <w:sz w:val="18"/>
                <w:szCs w:val="18"/>
              </w:rPr>
            </w:pPr>
          </w:p>
        </w:tc>
        <w:tc>
          <w:tcPr>
            <w:tcW w:w="722" w:type="pct"/>
            <w:tcBorders>
              <w:left w:val="nil"/>
              <w:right w:val="nil"/>
            </w:tcBorders>
          </w:tcPr>
          <w:p w14:paraId="5B5F1993"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100</w:t>
            </w:r>
          </w:p>
        </w:tc>
      </w:tr>
      <w:tr w:rsidR="004E7879" w:rsidRPr="00381FBF" w14:paraId="00AE790A" w14:textId="77777777" w:rsidTr="00D32EE7">
        <w:trPr>
          <w:trHeight w:val="300"/>
        </w:trPr>
        <w:tc>
          <w:tcPr>
            <w:tcW w:w="1052" w:type="pct"/>
            <w:tcBorders>
              <w:top w:val="nil"/>
              <w:left w:val="nil"/>
              <w:right w:val="nil"/>
            </w:tcBorders>
            <w:shd w:val="clear" w:color="auto" w:fill="auto"/>
            <w:noWrap/>
            <w:vAlign w:val="bottom"/>
            <w:hideMark/>
          </w:tcPr>
          <w:p w14:paraId="42272D94"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Levering renovasjon</w:t>
            </w:r>
          </w:p>
        </w:tc>
        <w:tc>
          <w:tcPr>
            <w:tcW w:w="650" w:type="pct"/>
            <w:tcBorders>
              <w:top w:val="nil"/>
              <w:left w:val="nil"/>
              <w:right w:val="nil"/>
            </w:tcBorders>
            <w:shd w:val="clear" w:color="auto" w:fill="auto"/>
            <w:noWrap/>
            <w:vAlign w:val="center"/>
            <w:hideMark/>
          </w:tcPr>
          <w:p w14:paraId="740C5DD4"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640</w:t>
            </w:r>
          </w:p>
        </w:tc>
        <w:tc>
          <w:tcPr>
            <w:tcW w:w="558" w:type="pct"/>
            <w:tcBorders>
              <w:top w:val="nil"/>
              <w:left w:val="nil"/>
              <w:right w:val="nil"/>
            </w:tcBorders>
            <w:shd w:val="clear" w:color="auto" w:fill="auto"/>
            <w:noWrap/>
            <w:vAlign w:val="center"/>
            <w:hideMark/>
          </w:tcPr>
          <w:p w14:paraId="197890C5"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48" w:type="pct"/>
            <w:tcBorders>
              <w:top w:val="nil"/>
              <w:left w:val="nil"/>
              <w:right w:val="nil"/>
            </w:tcBorders>
            <w:shd w:val="clear" w:color="auto" w:fill="auto"/>
            <w:noWrap/>
            <w:vAlign w:val="center"/>
            <w:hideMark/>
          </w:tcPr>
          <w:p w14:paraId="415687B2" w14:textId="77777777" w:rsidR="004E7879" w:rsidRPr="00381FBF" w:rsidRDefault="004E7879" w:rsidP="0070504D">
            <w:pPr>
              <w:rPr>
                <w:rFonts w:asciiTheme="minorHAnsi" w:hAnsiTheme="minorHAnsi"/>
                <w:noProof/>
                <w:sz w:val="18"/>
                <w:szCs w:val="18"/>
              </w:rPr>
            </w:pPr>
            <w:r w:rsidRPr="00381FBF">
              <w:rPr>
                <w:rFonts w:asciiTheme="minorHAnsi" w:hAnsiTheme="minorHAnsi"/>
                <w:noProof/>
                <w:sz w:val="18"/>
                <w:szCs w:val="18"/>
              </w:rPr>
              <w:t>0</w:t>
            </w:r>
          </w:p>
        </w:tc>
        <w:tc>
          <w:tcPr>
            <w:tcW w:w="725" w:type="pct"/>
            <w:tcBorders>
              <w:top w:val="nil"/>
              <w:left w:val="nil"/>
              <w:right w:val="nil"/>
            </w:tcBorders>
          </w:tcPr>
          <w:p w14:paraId="2FA07EFF" w14:textId="6644757F" w:rsidR="004E7879" w:rsidRPr="00381FBF" w:rsidRDefault="00947EA1" w:rsidP="0070504D">
            <w:pPr>
              <w:rPr>
                <w:rFonts w:asciiTheme="minorHAnsi" w:hAnsiTheme="minorHAnsi"/>
                <w:noProof/>
                <w:color w:val="00B050"/>
                <w:sz w:val="18"/>
                <w:szCs w:val="18"/>
              </w:rPr>
            </w:pPr>
            <w:r w:rsidRPr="00381FBF">
              <w:rPr>
                <w:rFonts w:asciiTheme="minorHAnsi" w:hAnsiTheme="minorHAnsi"/>
                <w:noProof/>
                <w:color w:val="000000"/>
                <w:sz w:val="18"/>
                <w:szCs w:val="18"/>
              </w:rPr>
              <w:t>X</w:t>
            </w:r>
          </w:p>
        </w:tc>
        <w:tc>
          <w:tcPr>
            <w:tcW w:w="644" w:type="pct"/>
            <w:tcBorders>
              <w:top w:val="nil"/>
              <w:left w:val="nil"/>
              <w:right w:val="nil"/>
            </w:tcBorders>
          </w:tcPr>
          <w:p w14:paraId="3B34D37B" w14:textId="77777777" w:rsidR="004E7879" w:rsidRPr="00381FBF" w:rsidRDefault="004E7879" w:rsidP="0070504D">
            <w:pPr>
              <w:rPr>
                <w:rFonts w:asciiTheme="minorHAnsi" w:hAnsiTheme="minorHAnsi"/>
                <w:noProof/>
                <w:sz w:val="18"/>
                <w:szCs w:val="18"/>
              </w:rPr>
            </w:pPr>
            <w:r w:rsidRPr="00381FBF">
              <w:rPr>
                <w:rFonts w:asciiTheme="minorHAnsi" w:hAnsiTheme="minorHAnsi"/>
                <w:noProof/>
                <w:sz w:val="18"/>
                <w:szCs w:val="18"/>
              </w:rPr>
              <w:t>0</w:t>
            </w:r>
          </w:p>
        </w:tc>
        <w:tc>
          <w:tcPr>
            <w:tcW w:w="722" w:type="pct"/>
            <w:tcBorders>
              <w:top w:val="nil"/>
              <w:left w:val="nil"/>
              <w:right w:val="nil"/>
            </w:tcBorders>
          </w:tcPr>
          <w:p w14:paraId="74A1DD2A"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-100</w:t>
            </w:r>
          </w:p>
        </w:tc>
      </w:tr>
      <w:tr w:rsidR="004E7879" w:rsidRPr="00381FBF" w14:paraId="4B7FB21C" w14:textId="77777777" w:rsidTr="00D32EE7">
        <w:trPr>
          <w:trHeight w:val="80"/>
        </w:trPr>
        <w:tc>
          <w:tcPr>
            <w:tcW w:w="1052" w:type="pct"/>
            <w:tcBorders>
              <w:left w:val="nil"/>
              <w:bottom w:val="single" w:sz="4" w:space="0" w:color="auto"/>
              <w:right w:val="nil"/>
            </w:tcBorders>
            <w:shd w:val="clear" w:color="auto" w:fill="auto"/>
            <w:noWrap/>
            <w:vAlign w:val="bottom"/>
            <w:hideMark/>
          </w:tcPr>
          <w:p w14:paraId="406633F3" w14:textId="77777777" w:rsidR="004E7879" w:rsidRPr="00381FBF" w:rsidRDefault="004E7879" w:rsidP="0070504D">
            <w:pPr>
              <w:rPr>
                <w:rFonts w:asciiTheme="minorHAnsi" w:hAnsiTheme="minorHAnsi"/>
                <w:noProof/>
                <w:color w:val="000000"/>
                <w:sz w:val="18"/>
                <w:szCs w:val="18"/>
              </w:rPr>
            </w:pPr>
          </w:p>
        </w:tc>
        <w:tc>
          <w:tcPr>
            <w:tcW w:w="650" w:type="pct"/>
            <w:tcBorders>
              <w:left w:val="nil"/>
              <w:bottom w:val="single" w:sz="4" w:space="0" w:color="auto"/>
              <w:right w:val="nil"/>
            </w:tcBorders>
            <w:shd w:val="clear" w:color="auto" w:fill="auto"/>
            <w:noWrap/>
            <w:vAlign w:val="center"/>
            <w:hideMark/>
          </w:tcPr>
          <w:p w14:paraId="2BE3B76A" w14:textId="77777777" w:rsidR="004E7879" w:rsidRPr="00381FBF" w:rsidRDefault="004E7879" w:rsidP="0070504D">
            <w:pPr>
              <w:rPr>
                <w:rFonts w:asciiTheme="minorHAnsi" w:hAnsiTheme="minorHAnsi"/>
                <w:noProof/>
                <w:color w:val="000000"/>
                <w:sz w:val="18"/>
                <w:szCs w:val="18"/>
              </w:rPr>
            </w:pPr>
          </w:p>
        </w:tc>
        <w:tc>
          <w:tcPr>
            <w:tcW w:w="558" w:type="pct"/>
            <w:tcBorders>
              <w:left w:val="nil"/>
              <w:bottom w:val="single" w:sz="4" w:space="0" w:color="auto"/>
              <w:right w:val="nil"/>
            </w:tcBorders>
            <w:shd w:val="clear" w:color="auto" w:fill="auto"/>
            <w:noWrap/>
            <w:vAlign w:val="center"/>
            <w:hideMark/>
          </w:tcPr>
          <w:p w14:paraId="5A001D0C" w14:textId="77777777" w:rsidR="004E7879" w:rsidRPr="00381FBF" w:rsidRDefault="004E7879" w:rsidP="0070504D">
            <w:pPr>
              <w:rPr>
                <w:rFonts w:asciiTheme="minorHAnsi" w:hAnsiTheme="minorHAnsi"/>
                <w:noProof/>
                <w:color w:val="000000"/>
                <w:sz w:val="18"/>
                <w:szCs w:val="18"/>
              </w:rPr>
            </w:pPr>
          </w:p>
        </w:tc>
        <w:tc>
          <w:tcPr>
            <w:tcW w:w="648" w:type="pct"/>
            <w:tcBorders>
              <w:left w:val="nil"/>
              <w:bottom w:val="single" w:sz="4" w:space="0" w:color="auto"/>
              <w:right w:val="nil"/>
            </w:tcBorders>
            <w:shd w:val="clear" w:color="auto" w:fill="auto"/>
            <w:noWrap/>
            <w:vAlign w:val="center"/>
            <w:hideMark/>
          </w:tcPr>
          <w:p w14:paraId="51673066" w14:textId="77777777" w:rsidR="004E7879" w:rsidRPr="00381FBF" w:rsidRDefault="004E7879" w:rsidP="0070504D">
            <w:pPr>
              <w:rPr>
                <w:rFonts w:asciiTheme="minorHAnsi" w:hAnsiTheme="minorHAnsi"/>
                <w:noProof/>
                <w:color w:val="000000"/>
                <w:sz w:val="18"/>
                <w:szCs w:val="18"/>
              </w:rPr>
            </w:pPr>
          </w:p>
        </w:tc>
        <w:tc>
          <w:tcPr>
            <w:tcW w:w="725" w:type="pct"/>
            <w:tcBorders>
              <w:left w:val="nil"/>
              <w:bottom w:val="single" w:sz="4" w:space="0" w:color="auto"/>
              <w:right w:val="nil"/>
            </w:tcBorders>
          </w:tcPr>
          <w:p w14:paraId="7EB88720" w14:textId="77777777" w:rsidR="004E7879" w:rsidRPr="00381FBF" w:rsidRDefault="004E7879" w:rsidP="0070504D">
            <w:pPr>
              <w:rPr>
                <w:rFonts w:asciiTheme="minorHAnsi" w:hAnsiTheme="minorHAnsi"/>
                <w:noProof/>
                <w:color w:val="000000"/>
                <w:sz w:val="18"/>
                <w:szCs w:val="18"/>
              </w:rPr>
            </w:pPr>
          </w:p>
        </w:tc>
        <w:tc>
          <w:tcPr>
            <w:tcW w:w="644" w:type="pct"/>
            <w:tcBorders>
              <w:left w:val="nil"/>
              <w:bottom w:val="single" w:sz="4" w:space="0" w:color="auto"/>
              <w:right w:val="nil"/>
            </w:tcBorders>
          </w:tcPr>
          <w:p w14:paraId="0824E12C" w14:textId="77777777" w:rsidR="004E7879" w:rsidRPr="00381FBF" w:rsidRDefault="004E7879" w:rsidP="0070504D">
            <w:pPr>
              <w:rPr>
                <w:rFonts w:asciiTheme="minorHAnsi" w:hAnsiTheme="minorHAnsi"/>
                <w:noProof/>
                <w:color w:val="000000"/>
                <w:sz w:val="18"/>
                <w:szCs w:val="18"/>
              </w:rPr>
            </w:pPr>
          </w:p>
        </w:tc>
        <w:tc>
          <w:tcPr>
            <w:tcW w:w="722" w:type="pct"/>
            <w:tcBorders>
              <w:left w:val="nil"/>
              <w:bottom w:val="single" w:sz="4" w:space="0" w:color="auto"/>
              <w:right w:val="nil"/>
            </w:tcBorders>
            <w:vAlign w:val="center"/>
          </w:tcPr>
          <w:p w14:paraId="09DF02EB" w14:textId="77777777" w:rsidR="004E7879" w:rsidRPr="00381FBF" w:rsidRDefault="004E7879" w:rsidP="0070504D">
            <w:pPr>
              <w:rPr>
                <w:rFonts w:asciiTheme="minorHAnsi" w:hAnsiTheme="minorHAnsi"/>
                <w:noProof/>
                <w:color w:val="000000"/>
                <w:sz w:val="18"/>
                <w:szCs w:val="18"/>
              </w:rPr>
            </w:pPr>
          </w:p>
        </w:tc>
      </w:tr>
      <w:tr w:rsidR="004E7879" w:rsidRPr="00381FBF" w14:paraId="1C3630AB" w14:textId="77777777" w:rsidTr="00D32EE7">
        <w:trPr>
          <w:trHeight w:val="315"/>
        </w:trPr>
        <w:tc>
          <w:tcPr>
            <w:tcW w:w="1052" w:type="pct"/>
            <w:tcBorders>
              <w:left w:val="nil"/>
              <w:bottom w:val="single" w:sz="8" w:space="0" w:color="auto"/>
              <w:right w:val="nil"/>
            </w:tcBorders>
            <w:shd w:val="clear" w:color="auto" w:fill="F2F2F2" w:themeFill="background1" w:themeFillShade="F2"/>
            <w:noWrap/>
            <w:vAlign w:val="center"/>
            <w:hideMark/>
          </w:tcPr>
          <w:p w14:paraId="7CE0B39C" w14:textId="77777777" w:rsidR="004E7879" w:rsidRPr="00381FBF" w:rsidRDefault="004E7879" w:rsidP="0070504D">
            <w:pPr>
              <w:rPr>
                <w:rFonts w:asciiTheme="minorHAnsi" w:hAnsiTheme="minorHAnsi"/>
                <w:b/>
                <w:bCs/>
                <w:noProof/>
                <w:color w:val="000000"/>
                <w:sz w:val="14"/>
                <w:szCs w:val="14"/>
              </w:rPr>
            </w:pPr>
            <w:r w:rsidRPr="00381FBF">
              <w:rPr>
                <w:rFonts w:asciiTheme="minorHAnsi" w:hAnsiTheme="minorHAnsi"/>
                <w:b/>
                <w:bCs/>
                <w:noProof/>
                <w:color w:val="000000"/>
                <w:sz w:val="14"/>
                <w:szCs w:val="14"/>
              </w:rPr>
              <w:t>Sum</w:t>
            </w:r>
          </w:p>
        </w:tc>
        <w:tc>
          <w:tcPr>
            <w:tcW w:w="650" w:type="pct"/>
            <w:tcBorders>
              <w:left w:val="nil"/>
              <w:bottom w:val="single" w:sz="8" w:space="0" w:color="auto"/>
              <w:right w:val="nil"/>
            </w:tcBorders>
            <w:shd w:val="clear" w:color="auto" w:fill="F2F2F2" w:themeFill="background1" w:themeFillShade="F2"/>
            <w:noWrap/>
            <w:vAlign w:val="center"/>
            <w:hideMark/>
          </w:tcPr>
          <w:p w14:paraId="535766E6" w14:textId="77777777" w:rsidR="004E7879" w:rsidRPr="00381FBF" w:rsidRDefault="004E7879" w:rsidP="0070504D">
            <w:pPr>
              <w:rPr>
                <w:rFonts w:asciiTheme="minorHAnsi" w:hAnsiTheme="minorHAnsi"/>
                <w:b/>
                <w:bCs/>
                <w:noProof/>
                <w:color w:val="000000"/>
                <w:sz w:val="14"/>
                <w:szCs w:val="14"/>
              </w:rPr>
            </w:pPr>
          </w:p>
        </w:tc>
        <w:tc>
          <w:tcPr>
            <w:tcW w:w="558" w:type="pct"/>
            <w:tcBorders>
              <w:left w:val="nil"/>
              <w:bottom w:val="single" w:sz="8" w:space="0" w:color="auto"/>
              <w:right w:val="nil"/>
            </w:tcBorders>
            <w:shd w:val="clear" w:color="auto" w:fill="F2F2F2" w:themeFill="background1" w:themeFillShade="F2"/>
            <w:noWrap/>
            <w:vAlign w:val="center"/>
            <w:hideMark/>
          </w:tcPr>
          <w:p w14:paraId="5B136FE0" w14:textId="77777777" w:rsidR="004E7879" w:rsidRPr="00381FBF" w:rsidRDefault="004E7879" w:rsidP="0070504D">
            <w:pPr>
              <w:rPr>
                <w:rFonts w:asciiTheme="minorHAnsi" w:hAnsiTheme="minorHAnsi"/>
                <w:b/>
                <w:bCs/>
                <w:noProof/>
                <w:color w:val="000000"/>
                <w:sz w:val="14"/>
                <w:szCs w:val="14"/>
              </w:rPr>
            </w:pPr>
            <w:r w:rsidRPr="00381FBF">
              <w:rPr>
                <w:rFonts w:asciiTheme="minorHAnsi" w:hAnsiTheme="minorHAnsi"/>
                <w:b/>
                <w:bCs/>
                <w:noProof/>
                <w:color w:val="000000"/>
                <w:sz w:val="14"/>
                <w:szCs w:val="14"/>
              </w:rPr>
              <w:t>F253/355</w:t>
            </w:r>
            <w:r w:rsidRPr="00381FBF">
              <w:rPr>
                <w:rStyle w:val="Fotnotereferanse"/>
                <w:rFonts w:asciiTheme="minorHAnsi" w:hAnsiTheme="minorHAnsi"/>
                <w:b/>
                <w:bCs/>
                <w:noProof/>
                <w:color w:val="000000"/>
                <w:sz w:val="14"/>
                <w:szCs w:val="14"/>
              </w:rPr>
              <w:footnoteReference w:id="32"/>
            </w:r>
          </w:p>
          <w:p w14:paraId="13B7DAEA" w14:textId="77777777" w:rsidR="004E7879" w:rsidRPr="00381FBF" w:rsidRDefault="004E7879" w:rsidP="0070504D">
            <w:pPr>
              <w:rPr>
                <w:rFonts w:asciiTheme="minorHAnsi" w:hAnsiTheme="minorHAnsi"/>
                <w:b/>
                <w:bCs/>
                <w:noProof/>
                <w:color w:val="000000"/>
                <w:sz w:val="14"/>
                <w:szCs w:val="14"/>
              </w:rPr>
            </w:pPr>
            <w:r w:rsidRPr="00381FBF">
              <w:rPr>
                <w:rFonts w:asciiTheme="minorHAnsi" w:hAnsiTheme="minorHAnsi"/>
                <w:b/>
                <w:bCs/>
                <w:noProof/>
                <w:color w:val="000000"/>
                <w:sz w:val="14"/>
                <w:szCs w:val="14"/>
              </w:rPr>
              <w:t>Før eliminering til konsolidert</w:t>
            </w:r>
          </w:p>
        </w:tc>
        <w:tc>
          <w:tcPr>
            <w:tcW w:w="648" w:type="pct"/>
            <w:tcBorders>
              <w:left w:val="nil"/>
              <w:bottom w:val="single" w:sz="8" w:space="0" w:color="auto"/>
              <w:right w:val="nil"/>
            </w:tcBorders>
            <w:shd w:val="clear" w:color="auto" w:fill="F2F2F2" w:themeFill="background1" w:themeFillShade="F2"/>
            <w:noWrap/>
            <w:vAlign w:val="center"/>
            <w:hideMark/>
          </w:tcPr>
          <w:p w14:paraId="0F560420" w14:textId="77777777" w:rsidR="004E7879" w:rsidRPr="00381FBF" w:rsidRDefault="004E7879" w:rsidP="0070504D">
            <w:pPr>
              <w:rPr>
                <w:rFonts w:asciiTheme="minorHAnsi" w:hAnsiTheme="minorHAnsi"/>
                <w:b/>
                <w:bCs/>
                <w:noProof/>
                <w:color w:val="000000"/>
                <w:sz w:val="14"/>
                <w:szCs w:val="14"/>
              </w:rPr>
            </w:pPr>
          </w:p>
        </w:tc>
        <w:tc>
          <w:tcPr>
            <w:tcW w:w="725" w:type="pct"/>
            <w:tcBorders>
              <w:left w:val="nil"/>
              <w:bottom w:val="single" w:sz="8" w:space="0" w:color="auto"/>
              <w:right w:val="nil"/>
            </w:tcBorders>
            <w:shd w:val="clear" w:color="auto" w:fill="F2F2F2" w:themeFill="background1" w:themeFillShade="F2"/>
            <w:vAlign w:val="center"/>
          </w:tcPr>
          <w:p w14:paraId="71E8ED2E" w14:textId="77777777" w:rsidR="004E7879" w:rsidRPr="00381FBF" w:rsidRDefault="004E7879" w:rsidP="0070504D">
            <w:pPr>
              <w:rPr>
                <w:rFonts w:asciiTheme="minorHAnsi" w:hAnsiTheme="minorHAnsi"/>
                <w:b/>
                <w:bCs/>
                <w:noProof/>
                <w:color w:val="000000"/>
                <w:sz w:val="14"/>
                <w:szCs w:val="14"/>
              </w:rPr>
            </w:pPr>
            <w:r w:rsidRPr="00381FBF">
              <w:rPr>
                <w:rFonts w:asciiTheme="minorHAnsi" w:hAnsiTheme="minorHAnsi"/>
                <w:b/>
                <w:bCs/>
                <w:noProof/>
                <w:color w:val="000000"/>
                <w:sz w:val="14"/>
                <w:szCs w:val="14"/>
              </w:rPr>
              <w:t>F253/355</w:t>
            </w:r>
            <w:r w:rsidRPr="00381FBF">
              <w:rPr>
                <w:rStyle w:val="Fotnotereferanse"/>
                <w:rFonts w:asciiTheme="minorHAnsi" w:hAnsiTheme="minorHAnsi"/>
                <w:b/>
                <w:bCs/>
                <w:noProof/>
                <w:color w:val="000000"/>
                <w:sz w:val="14"/>
                <w:szCs w:val="14"/>
              </w:rPr>
              <w:footnoteReference w:id="33"/>
            </w:r>
          </w:p>
          <w:p w14:paraId="0FDFE856" w14:textId="77777777" w:rsidR="004E7879" w:rsidRPr="00381FBF" w:rsidRDefault="004E7879" w:rsidP="0070504D">
            <w:pPr>
              <w:rPr>
                <w:rFonts w:asciiTheme="minorHAnsi" w:hAnsiTheme="minorHAnsi"/>
                <w:b/>
                <w:bCs/>
                <w:noProof/>
                <w:color w:val="000000"/>
                <w:sz w:val="14"/>
                <w:szCs w:val="14"/>
              </w:rPr>
            </w:pPr>
            <w:r w:rsidRPr="00381FBF">
              <w:rPr>
                <w:rFonts w:asciiTheme="minorHAnsi" w:hAnsiTheme="minorHAnsi"/>
                <w:b/>
                <w:bCs/>
                <w:noProof/>
                <w:color w:val="000000"/>
                <w:sz w:val="14"/>
                <w:szCs w:val="14"/>
              </w:rPr>
              <w:t>Før eliminering til KOSTRA konsern</w:t>
            </w:r>
          </w:p>
        </w:tc>
        <w:tc>
          <w:tcPr>
            <w:tcW w:w="644" w:type="pct"/>
            <w:tcBorders>
              <w:left w:val="nil"/>
              <w:bottom w:val="single" w:sz="8" w:space="0" w:color="auto"/>
              <w:right w:val="nil"/>
            </w:tcBorders>
            <w:shd w:val="clear" w:color="auto" w:fill="F2F2F2" w:themeFill="background1" w:themeFillShade="F2"/>
            <w:vAlign w:val="center"/>
          </w:tcPr>
          <w:p w14:paraId="1BE0F101" w14:textId="77777777" w:rsidR="004E7879" w:rsidRPr="00381FBF" w:rsidRDefault="004E7879" w:rsidP="0070504D">
            <w:pPr>
              <w:rPr>
                <w:rFonts w:asciiTheme="minorHAnsi" w:hAnsiTheme="minorHAnsi"/>
                <w:b/>
                <w:bCs/>
                <w:noProof/>
                <w:color w:val="000000"/>
                <w:sz w:val="14"/>
                <w:szCs w:val="14"/>
              </w:rPr>
            </w:pPr>
          </w:p>
        </w:tc>
        <w:tc>
          <w:tcPr>
            <w:tcW w:w="722" w:type="pct"/>
            <w:tcBorders>
              <w:left w:val="nil"/>
              <w:bottom w:val="single" w:sz="8" w:space="0" w:color="auto"/>
              <w:right w:val="nil"/>
            </w:tcBorders>
            <w:shd w:val="clear" w:color="auto" w:fill="F2F2F2" w:themeFill="background1" w:themeFillShade="F2"/>
            <w:vAlign w:val="center"/>
          </w:tcPr>
          <w:p w14:paraId="1F8A6AF6" w14:textId="77777777" w:rsidR="004E7879" w:rsidRPr="00381FBF" w:rsidRDefault="004E7879" w:rsidP="0070504D">
            <w:pPr>
              <w:rPr>
                <w:rFonts w:asciiTheme="minorHAnsi" w:hAnsiTheme="minorHAnsi"/>
                <w:b/>
                <w:bCs/>
                <w:noProof/>
                <w:color w:val="000000"/>
                <w:sz w:val="14"/>
                <w:szCs w:val="14"/>
              </w:rPr>
            </w:pPr>
            <w:r w:rsidRPr="00381FBF">
              <w:rPr>
                <w:rFonts w:asciiTheme="minorHAnsi" w:hAnsiTheme="minorHAnsi"/>
                <w:b/>
                <w:bCs/>
                <w:noProof/>
                <w:color w:val="000000"/>
                <w:sz w:val="14"/>
                <w:szCs w:val="14"/>
              </w:rPr>
              <w:t>Konserntall F253/355</w:t>
            </w:r>
          </w:p>
        </w:tc>
      </w:tr>
      <w:tr w:rsidR="004E7879" w:rsidRPr="00381FBF" w14:paraId="617821CD" w14:textId="77777777" w:rsidTr="00D32EE7">
        <w:trPr>
          <w:trHeight w:val="300"/>
        </w:trPr>
        <w:tc>
          <w:tcPr>
            <w:tcW w:w="1052" w:type="pct"/>
            <w:tcBorders>
              <w:top w:val="nil"/>
              <w:left w:val="nil"/>
              <w:bottom w:val="nil"/>
              <w:right w:val="nil"/>
            </w:tcBorders>
            <w:shd w:val="clear" w:color="auto" w:fill="auto"/>
            <w:noWrap/>
            <w:vAlign w:val="bottom"/>
            <w:hideMark/>
          </w:tcPr>
          <w:p w14:paraId="65F5C6AB" w14:textId="77777777" w:rsidR="004E7879" w:rsidRPr="00381FBF" w:rsidRDefault="004E7879" w:rsidP="0070504D">
            <w:pPr>
              <w:rPr>
                <w:rFonts w:asciiTheme="minorHAnsi" w:hAnsiTheme="minorHAnsi"/>
                <w:noProof/>
                <w:color w:val="000000"/>
                <w:sz w:val="18"/>
                <w:szCs w:val="18"/>
                <w:u w:val="single"/>
              </w:rPr>
            </w:pPr>
            <w:r w:rsidRPr="00381FBF">
              <w:rPr>
                <w:rFonts w:asciiTheme="minorHAnsi" w:hAnsiTheme="minorHAnsi"/>
                <w:noProof/>
                <w:color w:val="000000"/>
                <w:sz w:val="18"/>
                <w:szCs w:val="18"/>
                <w:u w:val="single"/>
              </w:rPr>
              <w:t>F253:</w:t>
            </w:r>
          </w:p>
        </w:tc>
        <w:tc>
          <w:tcPr>
            <w:tcW w:w="650" w:type="pct"/>
            <w:tcBorders>
              <w:top w:val="nil"/>
              <w:left w:val="nil"/>
              <w:bottom w:val="nil"/>
              <w:right w:val="nil"/>
            </w:tcBorders>
            <w:shd w:val="clear" w:color="auto" w:fill="auto"/>
            <w:noWrap/>
            <w:vAlign w:val="bottom"/>
          </w:tcPr>
          <w:p w14:paraId="20D370F4" w14:textId="77777777" w:rsidR="004E7879" w:rsidRPr="00381FBF" w:rsidRDefault="004E7879" w:rsidP="0070504D">
            <w:pPr>
              <w:rPr>
                <w:rFonts w:asciiTheme="minorHAnsi" w:hAnsiTheme="minorHAnsi"/>
                <w:i/>
                <w:iCs/>
                <w:noProof/>
                <w:color w:val="000000"/>
                <w:sz w:val="18"/>
                <w:szCs w:val="18"/>
              </w:rPr>
            </w:pPr>
          </w:p>
        </w:tc>
        <w:tc>
          <w:tcPr>
            <w:tcW w:w="558" w:type="pct"/>
            <w:tcBorders>
              <w:top w:val="nil"/>
              <w:left w:val="nil"/>
              <w:bottom w:val="nil"/>
              <w:right w:val="nil"/>
            </w:tcBorders>
            <w:shd w:val="clear" w:color="auto" w:fill="auto"/>
            <w:noWrap/>
            <w:vAlign w:val="center"/>
          </w:tcPr>
          <w:p w14:paraId="6AA10A85" w14:textId="77777777" w:rsidR="004E7879" w:rsidRPr="00381FBF" w:rsidRDefault="004E7879" w:rsidP="0070504D">
            <w:pPr>
              <w:rPr>
                <w:rFonts w:asciiTheme="minorHAnsi" w:hAnsiTheme="minorHAnsi"/>
                <w:noProof/>
                <w:color w:val="000000"/>
                <w:sz w:val="18"/>
                <w:szCs w:val="18"/>
              </w:rPr>
            </w:pPr>
          </w:p>
        </w:tc>
        <w:tc>
          <w:tcPr>
            <w:tcW w:w="648" w:type="pct"/>
            <w:tcBorders>
              <w:top w:val="nil"/>
              <w:left w:val="nil"/>
              <w:bottom w:val="nil"/>
              <w:right w:val="nil"/>
            </w:tcBorders>
            <w:shd w:val="clear" w:color="auto" w:fill="auto"/>
            <w:noWrap/>
            <w:vAlign w:val="center"/>
          </w:tcPr>
          <w:p w14:paraId="3F1D6DE7" w14:textId="77777777" w:rsidR="004E7879" w:rsidRPr="00381FBF" w:rsidRDefault="004E7879" w:rsidP="0070504D">
            <w:pPr>
              <w:rPr>
                <w:rFonts w:asciiTheme="minorHAnsi" w:hAnsiTheme="minorHAnsi"/>
                <w:noProof/>
                <w:color w:val="000000"/>
                <w:sz w:val="18"/>
                <w:szCs w:val="18"/>
              </w:rPr>
            </w:pPr>
          </w:p>
        </w:tc>
        <w:tc>
          <w:tcPr>
            <w:tcW w:w="725" w:type="pct"/>
            <w:tcBorders>
              <w:top w:val="nil"/>
              <w:left w:val="nil"/>
              <w:bottom w:val="nil"/>
              <w:right w:val="nil"/>
            </w:tcBorders>
            <w:vAlign w:val="center"/>
          </w:tcPr>
          <w:p w14:paraId="670E0BBC" w14:textId="77777777" w:rsidR="004E7879" w:rsidRPr="00381FBF" w:rsidRDefault="004E7879" w:rsidP="0070504D">
            <w:pPr>
              <w:rPr>
                <w:rFonts w:asciiTheme="minorHAnsi" w:hAnsiTheme="minorHAnsi"/>
                <w:noProof/>
                <w:color w:val="000000"/>
                <w:sz w:val="18"/>
                <w:szCs w:val="18"/>
              </w:rPr>
            </w:pPr>
          </w:p>
        </w:tc>
        <w:tc>
          <w:tcPr>
            <w:tcW w:w="644" w:type="pct"/>
            <w:tcBorders>
              <w:top w:val="nil"/>
              <w:left w:val="nil"/>
              <w:bottom w:val="nil"/>
              <w:right w:val="nil"/>
            </w:tcBorders>
            <w:vAlign w:val="center"/>
          </w:tcPr>
          <w:p w14:paraId="20E51CD1" w14:textId="77777777" w:rsidR="004E7879" w:rsidRPr="00381FBF" w:rsidRDefault="004E7879" w:rsidP="0070504D">
            <w:pPr>
              <w:rPr>
                <w:rFonts w:asciiTheme="minorHAnsi" w:hAnsiTheme="minorHAnsi"/>
                <w:noProof/>
                <w:color w:val="FF0000"/>
                <w:sz w:val="18"/>
                <w:szCs w:val="18"/>
              </w:rPr>
            </w:pPr>
          </w:p>
        </w:tc>
        <w:tc>
          <w:tcPr>
            <w:tcW w:w="722" w:type="pct"/>
            <w:tcBorders>
              <w:top w:val="nil"/>
              <w:left w:val="nil"/>
              <w:bottom w:val="nil"/>
              <w:right w:val="nil"/>
            </w:tcBorders>
            <w:vAlign w:val="center"/>
          </w:tcPr>
          <w:p w14:paraId="108F3886" w14:textId="77777777" w:rsidR="004E7879" w:rsidRPr="00381FBF" w:rsidRDefault="004E7879" w:rsidP="0070504D">
            <w:pPr>
              <w:rPr>
                <w:rFonts w:asciiTheme="minorHAnsi" w:hAnsiTheme="minorHAnsi"/>
                <w:noProof/>
                <w:sz w:val="18"/>
                <w:szCs w:val="18"/>
              </w:rPr>
            </w:pPr>
          </w:p>
        </w:tc>
      </w:tr>
      <w:tr w:rsidR="004E7879" w:rsidRPr="00381FBF" w14:paraId="339C7D49" w14:textId="77777777" w:rsidTr="00D32EE7">
        <w:trPr>
          <w:trHeight w:val="300"/>
        </w:trPr>
        <w:tc>
          <w:tcPr>
            <w:tcW w:w="1052" w:type="pct"/>
            <w:tcBorders>
              <w:top w:val="nil"/>
              <w:left w:val="nil"/>
              <w:bottom w:val="nil"/>
              <w:right w:val="nil"/>
            </w:tcBorders>
            <w:shd w:val="clear" w:color="auto" w:fill="auto"/>
            <w:noWrap/>
            <w:vAlign w:val="bottom"/>
          </w:tcPr>
          <w:p w14:paraId="58B5AD5B"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 xml:space="preserve">Netto driftsutgifter </w:t>
            </w:r>
          </w:p>
        </w:tc>
        <w:tc>
          <w:tcPr>
            <w:tcW w:w="650" w:type="pct"/>
            <w:tcBorders>
              <w:top w:val="nil"/>
              <w:left w:val="nil"/>
              <w:bottom w:val="nil"/>
              <w:right w:val="nil"/>
            </w:tcBorders>
            <w:shd w:val="clear" w:color="auto" w:fill="auto"/>
            <w:noWrap/>
            <w:vAlign w:val="bottom"/>
          </w:tcPr>
          <w:p w14:paraId="4CC86DE0" w14:textId="77777777" w:rsidR="004E7879" w:rsidRPr="00381FBF" w:rsidRDefault="004E7879" w:rsidP="0070504D">
            <w:pPr>
              <w:rPr>
                <w:rFonts w:asciiTheme="minorHAnsi" w:hAnsiTheme="minorHAnsi"/>
                <w:i/>
                <w:iCs/>
                <w:noProof/>
                <w:color w:val="000000"/>
                <w:sz w:val="18"/>
                <w:szCs w:val="18"/>
              </w:rPr>
            </w:pPr>
          </w:p>
        </w:tc>
        <w:tc>
          <w:tcPr>
            <w:tcW w:w="558" w:type="pct"/>
            <w:tcBorders>
              <w:top w:val="nil"/>
              <w:left w:val="nil"/>
              <w:bottom w:val="nil"/>
              <w:right w:val="nil"/>
            </w:tcBorders>
            <w:shd w:val="clear" w:color="auto" w:fill="auto"/>
            <w:noWrap/>
            <w:vAlign w:val="center"/>
          </w:tcPr>
          <w:p w14:paraId="402C00D8"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48" w:type="pct"/>
            <w:tcBorders>
              <w:top w:val="nil"/>
              <w:left w:val="nil"/>
              <w:bottom w:val="nil"/>
              <w:right w:val="nil"/>
            </w:tcBorders>
            <w:shd w:val="clear" w:color="auto" w:fill="auto"/>
            <w:noWrap/>
            <w:vAlign w:val="center"/>
          </w:tcPr>
          <w:p w14:paraId="73292978" w14:textId="77777777" w:rsidR="004E7879" w:rsidRPr="00381FBF" w:rsidRDefault="004E7879" w:rsidP="0070504D">
            <w:pPr>
              <w:rPr>
                <w:rFonts w:asciiTheme="minorHAnsi" w:hAnsiTheme="minorHAnsi"/>
                <w:noProof/>
                <w:color w:val="000000"/>
                <w:sz w:val="18"/>
                <w:szCs w:val="18"/>
              </w:rPr>
            </w:pPr>
          </w:p>
        </w:tc>
        <w:tc>
          <w:tcPr>
            <w:tcW w:w="725" w:type="pct"/>
            <w:tcBorders>
              <w:top w:val="nil"/>
              <w:left w:val="nil"/>
              <w:bottom w:val="nil"/>
              <w:right w:val="nil"/>
            </w:tcBorders>
            <w:vAlign w:val="center"/>
          </w:tcPr>
          <w:p w14:paraId="0D28D9FB"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44" w:type="pct"/>
            <w:tcBorders>
              <w:top w:val="nil"/>
              <w:left w:val="nil"/>
              <w:bottom w:val="nil"/>
              <w:right w:val="nil"/>
            </w:tcBorders>
            <w:vAlign w:val="center"/>
          </w:tcPr>
          <w:p w14:paraId="733F2F8C" w14:textId="77777777" w:rsidR="004E7879" w:rsidRPr="00381FBF" w:rsidRDefault="004E7879" w:rsidP="0070504D">
            <w:pPr>
              <w:rPr>
                <w:rFonts w:asciiTheme="minorHAnsi" w:hAnsiTheme="minorHAnsi"/>
                <w:noProof/>
                <w:color w:val="FF0000"/>
                <w:sz w:val="18"/>
                <w:szCs w:val="18"/>
              </w:rPr>
            </w:pPr>
          </w:p>
        </w:tc>
        <w:tc>
          <w:tcPr>
            <w:tcW w:w="722" w:type="pct"/>
            <w:tcBorders>
              <w:top w:val="nil"/>
              <w:left w:val="nil"/>
              <w:bottom w:val="nil"/>
              <w:right w:val="nil"/>
            </w:tcBorders>
            <w:vAlign w:val="center"/>
          </w:tcPr>
          <w:p w14:paraId="5A1004FE" w14:textId="77777777" w:rsidR="004E7879" w:rsidRPr="00381FBF" w:rsidRDefault="004E7879" w:rsidP="0070504D">
            <w:pPr>
              <w:rPr>
                <w:rFonts w:asciiTheme="minorHAnsi" w:hAnsiTheme="minorHAnsi"/>
                <w:noProof/>
                <w:sz w:val="18"/>
                <w:szCs w:val="18"/>
              </w:rPr>
            </w:pPr>
            <w:r w:rsidRPr="00381FBF">
              <w:rPr>
                <w:rFonts w:asciiTheme="minorHAnsi" w:hAnsiTheme="minorHAnsi"/>
                <w:noProof/>
                <w:sz w:val="18"/>
                <w:szCs w:val="18"/>
              </w:rPr>
              <w:t>100</w:t>
            </w:r>
          </w:p>
        </w:tc>
      </w:tr>
      <w:tr w:rsidR="004E7879" w:rsidRPr="00381FBF" w14:paraId="01648C37" w14:textId="77777777" w:rsidTr="00D32EE7">
        <w:trPr>
          <w:trHeight w:val="300"/>
        </w:trPr>
        <w:tc>
          <w:tcPr>
            <w:tcW w:w="1052" w:type="pct"/>
            <w:tcBorders>
              <w:top w:val="nil"/>
              <w:left w:val="nil"/>
              <w:bottom w:val="nil"/>
              <w:right w:val="nil"/>
            </w:tcBorders>
            <w:shd w:val="clear" w:color="auto" w:fill="auto"/>
            <w:noWrap/>
            <w:vAlign w:val="bottom"/>
            <w:hideMark/>
          </w:tcPr>
          <w:p w14:paraId="157F1A69"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Brutto driftsutgifter</w:t>
            </w:r>
          </w:p>
        </w:tc>
        <w:tc>
          <w:tcPr>
            <w:tcW w:w="650" w:type="pct"/>
            <w:tcBorders>
              <w:top w:val="nil"/>
              <w:left w:val="nil"/>
              <w:bottom w:val="nil"/>
              <w:right w:val="nil"/>
            </w:tcBorders>
            <w:shd w:val="clear" w:color="auto" w:fill="auto"/>
            <w:noWrap/>
            <w:vAlign w:val="bottom"/>
          </w:tcPr>
          <w:p w14:paraId="4824ED29" w14:textId="77777777" w:rsidR="004E7879" w:rsidRPr="00381FBF" w:rsidRDefault="004E7879" w:rsidP="0070504D">
            <w:pPr>
              <w:rPr>
                <w:rFonts w:asciiTheme="minorHAnsi" w:hAnsiTheme="minorHAnsi"/>
                <w:i/>
                <w:iCs/>
                <w:noProof/>
                <w:color w:val="000000"/>
                <w:sz w:val="18"/>
                <w:szCs w:val="18"/>
              </w:rPr>
            </w:pPr>
          </w:p>
        </w:tc>
        <w:tc>
          <w:tcPr>
            <w:tcW w:w="558" w:type="pct"/>
            <w:tcBorders>
              <w:top w:val="nil"/>
              <w:left w:val="nil"/>
              <w:bottom w:val="nil"/>
              <w:right w:val="nil"/>
            </w:tcBorders>
            <w:shd w:val="clear" w:color="auto" w:fill="auto"/>
            <w:noWrap/>
            <w:vAlign w:val="center"/>
            <w:hideMark/>
          </w:tcPr>
          <w:p w14:paraId="4BAB0E84"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48" w:type="pct"/>
            <w:tcBorders>
              <w:top w:val="nil"/>
              <w:left w:val="nil"/>
              <w:bottom w:val="nil"/>
              <w:right w:val="nil"/>
            </w:tcBorders>
            <w:shd w:val="clear" w:color="auto" w:fill="auto"/>
            <w:noWrap/>
            <w:vAlign w:val="center"/>
            <w:hideMark/>
          </w:tcPr>
          <w:p w14:paraId="7C58C8DF" w14:textId="77777777" w:rsidR="004E7879" w:rsidRPr="00381FBF" w:rsidRDefault="004E7879" w:rsidP="0070504D">
            <w:pPr>
              <w:rPr>
                <w:rFonts w:asciiTheme="minorHAnsi" w:hAnsiTheme="minorHAnsi"/>
                <w:noProof/>
                <w:color w:val="000000"/>
                <w:sz w:val="18"/>
                <w:szCs w:val="18"/>
              </w:rPr>
            </w:pPr>
          </w:p>
        </w:tc>
        <w:tc>
          <w:tcPr>
            <w:tcW w:w="725" w:type="pct"/>
            <w:tcBorders>
              <w:top w:val="nil"/>
              <w:left w:val="nil"/>
              <w:bottom w:val="nil"/>
              <w:right w:val="nil"/>
            </w:tcBorders>
            <w:vAlign w:val="center"/>
          </w:tcPr>
          <w:p w14:paraId="751F1AEE"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44" w:type="pct"/>
            <w:tcBorders>
              <w:top w:val="nil"/>
              <w:left w:val="nil"/>
              <w:bottom w:val="nil"/>
              <w:right w:val="nil"/>
            </w:tcBorders>
            <w:vAlign w:val="center"/>
          </w:tcPr>
          <w:p w14:paraId="4559097B" w14:textId="77777777" w:rsidR="004E7879" w:rsidRPr="00381FBF" w:rsidRDefault="004E7879" w:rsidP="0070504D">
            <w:pPr>
              <w:rPr>
                <w:rFonts w:asciiTheme="minorHAnsi" w:hAnsiTheme="minorHAnsi"/>
                <w:noProof/>
                <w:color w:val="FF0000"/>
                <w:sz w:val="18"/>
                <w:szCs w:val="18"/>
              </w:rPr>
            </w:pPr>
          </w:p>
        </w:tc>
        <w:tc>
          <w:tcPr>
            <w:tcW w:w="722" w:type="pct"/>
            <w:tcBorders>
              <w:top w:val="nil"/>
              <w:left w:val="nil"/>
              <w:bottom w:val="nil"/>
              <w:right w:val="nil"/>
            </w:tcBorders>
            <w:vAlign w:val="center"/>
          </w:tcPr>
          <w:p w14:paraId="03CD989E" w14:textId="77777777" w:rsidR="004E7879" w:rsidRPr="00381FBF" w:rsidRDefault="004E7879" w:rsidP="0070504D">
            <w:pPr>
              <w:rPr>
                <w:rFonts w:asciiTheme="minorHAnsi" w:hAnsiTheme="minorHAnsi"/>
                <w:noProof/>
                <w:sz w:val="18"/>
                <w:szCs w:val="18"/>
              </w:rPr>
            </w:pPr>
            <w:r w:rsidRPr="00381FBF">
              <w:rPr>
                <w:rFonts w:asciiTheme="minorHAnsi" w:hAnsiTheme="minorHAnsi"/>
                <w:noProof/>
                <w:sz w:val="18"/>
                <w:szCs w:val="18"/>
              </w:rPr>
              <w:t>100</w:t>
            </w:r>
          </w:p>
        </w:tc>
      </w:tr>
      <w:tr w:rsidR="004E7879" w:rsidRPr="00381FBF" w14:paraId="001BFB06" w14:textId="77777777" w:rsidTr="00D32EE7">
        <w:trPr>
          <w:trHeight w:val="300"/>
        </w:trPr>
        <w:tc>
          <w:tcPr>
            <w:tcW w:w="1702" w:type="pct"/>
            <w:gridSpan w:val="2"/>
            <w:tcBorders>
              <w:top w:val="nil"/>
              <w:left w:val="nil"/>
              <w:right w:val="nil"/>
            </w:tcBorders>
            <w:shd w:val="clear" w:color="auto" w:fill="auto"/>
            <w:noWrap/>
            <w:vAlign w:val="bottom"/>
            <w:hideMark/>
          </w:tcPr>
          <w:p w14:paraId="0963D0E8" w14:textId="77777777" w:rsidR="004E7879" w:rsidRPr="00381FBF" w:rsidRDefault="004E7879" w:rsidP="0070504D">
            <w:pPr>
              <w:rPr>
                <w:rFonts w:asciiTheme="minorHAnsi" w:hAnsiTheme="minorHAnsi"/>
                <w:i/>
                <w:iCs/>
                <w:noProof/>
                <w:color w:val="000000"/>
                <w:sz w:val="18"/>
                <w:szCs w:val="18"/>
              </w:rPr>
            </w:pPr>
            <w:r w:rsidRPr="00381FBF">
              <w:rPr>
                <w:rFonts w:asciiTheme="minorHAnsi" w:hAnsiTheme="minorHAnsi"/>
                <w:noProof/>
                <w:color w:val="000000"/>
                <w:sz w:val="18"/>
                <w:szCs w:val="18"/>
              </w:rPr>
              <w:t>Korrigerte bruttoutgifter driftsutgifter</w:t>
            </w:r>
          </w:p>
        </w:tc>
        <w:tc>
          <w:tcPr>
            <w:tcW w:w="558" w:type="pct"/>
            <w:tcBorders>
              <w:top w:val="nil"/>
              <w:left w:val="nil"/>
              <w:right w:val="nil"/>
            </w:tcBorders>
            <w:shd w:val="clear" w:color="auto" w:fill="auto"/>
            <w:noWrap/>
            <w:vAlign w:val="center"/>
            <w:hideMark/>
          </w:tcPr>
          <w:p w14:paraId="55520D3A"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48" w:type="pct"/>
            <w:tcBorders>
              <w:top w:val="nil"/>
              <w:left w:val="nil"/>
              <w:right w:val="nil"/>
            </w:tcBorders>
            <w:shd w:val="clear" w:color="auto" w:fill="auto"/>
            <w:noWrap/>
            <w:vAlign w:val="center"/>
            <w:hideMark/>
          </w:tcPr>
          <w:p w14:paraId="47D25135" w14:textId="77777777" w:rsidR="004E7879" w:rsidRPr="00381FBF" w:rsidRDefault="004E7879" w:rsidP="0070504D">
            <w:pPr>
              <w:rPr>
                <w:rFonts w:asciiTheme="minorHAnsi" w:hAnsiTheme="minorHAnsi"/>
                <w:noProof/>
                <w:color w:val="000000"/>
                <w:sz w:val="18"/>
                <w:szCs w:val="18"/>
              </w:rPr>
            </w:pPr>
          </w:p>
        </w:tc>
        <w:tc>
          <w:tcPr>
            <w:tcW w:w="725" w:type="pct"/>
            <w:tcBorders>
              <w:top w:val="nil"/>
              <w:left w:val="nil"/>
              <w:right w:val="nil"/>
            </w:tcBorders>
            <w:vAlign w:val="center"/>
          </w:tcPr>
          <w:p w14:paraId="6A824C65"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44" w:type="pct"/>
            <w:tcBorders>
              <w:top w:val="nil"/>
              <w:left w:val="nil"/>
              <w:right w:val="nil"/>
            </w:tcBorders>
            <w:vAlign w:val="center"/>
          </w:tcPr>
          <w:p w14:paraId="23B9BF58" w14:textId="77777777" w:rsidR="004E7879" w:rsidRPr="00381FBF" w:rsidRDefault="004E7879" w:rsidP="0070504D">
            <w:pPr>
              <w:rPr>
                <w:rFonts w:asciiTheme="minorHAnsi" w:hAnsiTheme="minorHAnsi"/>
                <w:noProof/>
                <w:color w:val="FF0000"/>
                <w:sz w:val="18"/>
                <w:szCs w:val="18"/>
              </w:rPr>
            </w:pPr>
          </w:p>
        </w:tc>
        <w:tc>
          <w:tcPr>
            <w:tcW w:w="722" w:type="pct"/>
            <w:tcBorders>
              <w:top w:val="nil"/>
              <w:left w:val="nil"/>
              <w:right w:val="nil"/>
            </w:tcBorders>
            <w:vAlign w:val="center"/>
          </w:tcPr>
          <w:p w14:paraId="27EE6817" w14:textId="77777777" w:rsidR="004E7879" w:rsidRPr="00381FBF" w:rsidRDefault="004E7879" w:rsidP="0070504D">
            <w:pPr>
              <w:rPr>
                <w:rFonts w:asciiTheme="minorHAnsi" w:hAnsiTheme="minorHAnsi"/>
                <w:noProof/>
                <w:sz w:val="18"/>
                <w:szCs w:val="18"/>
              </w:rPr>
            </w:pPr>
            <w:r w:rsidRPr="00381FBF">
              <w:rPr>
                <w:rFonts w:asciiTheme="minorHAnsi" w:hAnsiTheme="minorHAnsi"/>
                <w:noProof/>
                <w:sz w:val="18"/>
                <w:szCs w:val="18"/>
              </w:rPr>
              <w:t>100</w:t>
            </w:r>
          </w:p>
        </w:tc>
      </w:tr>
      <w:tr w:rsidR="004E7879" w:rsidRPr="00381FBF" w14:paraId="1A308A0B" w14:textId="77777777" w:rsidTr="00D32EE7">
        <w:trPr>
          <w:trHeight w:val="300"/>
        </w:trPr>
        <w:tc>
          <w:tcPr>
            <w:tcW w:w="1702" w:type="pct"/>
            <w:gridSpan w:val="2"/>
            <w:tcBorders>
              <w:top w:val="nil"/>
              <w:left w:val="nil"/>
              <w:right w:val="nil"/>
            </w:tcBorders>
            <w:shd w:val="clear" w:color="auto" w:fill="auto"/>
            <w:noWrap/>
            <w:vAlign w:val="bottom"/>
          </w:tcPr>
          <w:p w14:paraId="4C79BF4A"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u w:val="single"/>
              </w:rPr>
              <w:t>F355:</w:t>
            </w:r>
          </w:p>
        </w:tc>
        <w:tc>
          <w:tcPr>
            <w:tcW w:w="558" w:type="pct"/>
            <w:tcBorders>
              <w:top w:val="nil"/>
              <w:left w:val="nil"/>
              <w:right w:val="nil"/>
            </w:tcBorders>
            <w:shd w:val="clear" w:color="auto" w:fill="auto"/>
            <w:noWrap/>
            <w:vAlign w:val="bottom"/>
          </w:tcPr>
          <w:p w14:paraId="75AC56DE" w14:textId="77777777" w:rsidR="004E7879" w:rsidRPr="00381FBF" w:rsidRDefault="004E7879" w:rsidP="0070504D">
            <w:pPr>
              <w:rPr>
                <w:rFonts w:asciiTheme="minorHAnsi" w:hAnsiTheme="minorHAnsi"/>
                <w:noProof/>
                <w:color w:val="000000"/>
                <w:sz w:val="18"/>
                <w:szCs w:val="18"/>
              </w:rPr>
            </w:pPr>
          </w:p>
        </w:tc>
        <w:tc>
          <w:tcPr>
            <w:tcW w:w="648" w:type="pct"/>
            <w:tcBorders>
              <w:top w:val="nil"/>
              <w:left w:val="nil"/>
              <w:right w:val="nil"/>
            </w:tcBorders>
            <w:shd w:val="clear" w:color="auto" w:fill="auto"/>
            <w:noWrap/>
            <w:vAlign w:val="center"/>
          </w:tcPr>
          <w:p w14:paraId="6F8D7AD5" w14:textId="77777777" w:rsidR="004E7879" w:rsidRPr="00381FBF" w:rsidRDefault="004E7879" w:rsidP="0070504D">
            <w:pPr>
              <w:rPr>
                <w:rFonts w:asciiTheme="minorHAnsi" w:hAnsiTheme="minorHAnsi"/>
                <w:noProof/>
                <w:color w:val="000000"/>
                <w:sz w:val="18"/>
                <w:szCs w:val="18"/>
              </w:rPr>
            </w:pPr>
          </w:p>
        </w:tc>
        <w:tc>
          <w:tcPr>
            <w:tcW w:w="725" w:type="pct"/>
            <w:tcBorders>
              <w:top w:val="nil"/>
              <w:left w:val="nil"/>
              <w:right w:val="nil"/>
            </w:tcBorders>
            <w:vAlign w:val="center"/>
          </w:tcPr>
          <w:p w14:paraId="21AE24B5" w14:textId="77777777" w:rsidR="004E7879" w:rsidRPr="00381FBF" w:rsidRDefault="004E7879" w:rsidP="0070504D">
            <w:pPr>
              <w:rPr>
                <w:rFonts w:asciiTheme="minorHAnsi" w:hAnsiTheme="minorHAnsi"/>
                <w:noProof/>
                <w:color w:val="000000"/>
                <w:sz w:val="18"/>
                <w:szCs w:val="18"/>
              </w:rPr>
            </w:pPr>
          </w:p>
        </w:tc>
        <w:tc>
          <w:tcPr>
            <w:tcW w:w="644" w:type="pct"/>
            <w:tcBorders>
              <w:top w:val="nil"/>
              <w:left w:val="nil"/>
              <w:right w:val="nil"/>
            </w:tcBorders>
            <w:vAlign w:val="center"/>
          </w:tcPr>
          <w:p w14:paraId="30C2F9D0" w14:textId="77777777" w:rsidR="004E7879" w:rsidRPr="00381FBF" w:rsidRDefault="004E7879" w:rsidP="0070504D">
            <w:pPr>
              <w:rPr>
                <w:rFonts w:asciiTheme="minorHAnsi" w:hAnsiTheme="minorHAnsi"/>
                <w:noProof/>
                <w:color w:val="000000"/>
                <w:sz w:val="18"/>
                <w:szCs w:val="18"/>
              </w:rPr>
            </w:pPr>
          </w:p>
        </w:tc>
        <w:tc>
          <w:tcPr>
            <w:tcW w:w="722" w:type="pct"/>
            <w:tcBorders>
              <w:top w:val="nil"/>
              <w:left w:val="nil"/>
              <w:right w:val="nil"/>
            </w:tcBorders>
            <w:vAlign w:val="center"/>
          </w:tcPr>
          <w:p w14:paraId="42F67408" w14:textId="77777777" w:rsidR="004E7879" w:rsidRPr="00381FBF" w:rsidRDefault="004E7879" w:rsidP="0070504D">
            <w:pPr>
              <w:rPr>
                <w:rFonts w:asciiTheme="minorHAnsi" w:hAnsiTheme="minorHAnsi"/>
                <w:noProof/>
                <w:sz w:val="18"/>
                <w:szCs w:val="18"/>
              </w:rPr>
            </w:pPr>
          </w:p>
        </w:tc>
      </w:tr>
      <w:tr w:rsidR="004E7879" w:rsidRPr="00381FBF" w14:paraId="1AA78DEF" w14:textId="77777777" w:rsidTr="00D32EE7">
        <w:trPr>
          <w:trHeight w:val="300"/>
        </w:trPr>
        <w:tc>
          <w:tcPr>
            <w:tcW w:w="1702" w:type="pct"/>
            <w:gridSpan w:val="2"/>
            <w:tcBorders>
              <w:top w:val="nil"/>
              <w:left w:val="nil"/>
              <w:right w:val="nil"/>
            </w:tcBorders>
            <w:shd w:val="clear" w:color="auto" w:fill="auto"/>
            <w:noWrap/>
            <w:vAlign w:val="bottom"/>
          </w:tcPr>
          <w:p w14:paraId="532C7660" w14:textId="77777777" w:rsidR="004E7879" w:rsidRPr="00381FBF" w:rsidRDefault="004E7879" w:rsidP="0070504D">
            <w:pPr>
              <w:rPr>
                <w:rFonts w:asciiTheme="minorHAnsi" w:hAnsiTheme="minorHAnsi"/>
                <w:noProof/>
                <w:color w:val="000000"/>
                <w:sz w:val="18"/>
                <w:szCs w:val="18"/>
                <w:u w:val="single"/>
              </w:rPr>
            </w:pPr>
            <w:r w:rsidRPr="00381FBF">
              <w:rPr>
                <w:rFonts w:asciiTheme="minorHAnsi" w:hAnsiTheme="minorHAnsi"/>
                <w:noProof/>
                <w:color w:val="000000"/>
                <w:sz w:val="18"/>
                <w:szCs w:val="18"/>
              </w:rPr>
              <w:t xml:space="preserve">Netto driftsutgifter </w:t>
            </w:r>
          </w:p>
        </w:tc>
        <w:tc>
          <w:tcPr>
            <w:tcW w:w="558" w:type="pct"/>
            <w:tcBorders>
              <w:top w:val="nil"/>
              <w:left w:val="nil"/>
              <w:right w:val="nil"/>
            </w:tcBorders>
            <w:shd w:val="clear" w:color="auto" w:fill="auto"/>
            <w:noWrap/>
            <w:vAlign w:val="bottom"/>
          </w:tcPr>
          <w:p w14:paraId="6BC62B6C"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0</w:t>
            </w:r>
          </w:p>
        </w:tc>
        <w:tc>
          <w:tcPr>
            <w:tcW w:w="648" w:type="pct"/>
            <w:tcBorders>
              <w:top w:val="nil"/>
              <w:left w:val="nil"/>
              <w:right w:val="nil"/>
            </w:tcBorders>
            <w:shd w:val="clear" w:color="auto" w:fill="auto"/>
            <w:noWrap/>
            <w:vAlign w:val="center"/>
          </w:tcPr>
          <w:p w14:paraId="2C7CB350" w14:textId="77777777" w:rsidR="004E7879" w:rsidRPr="00381FBF" w:rsidRDefault="004E7879" w:rsidP="0070504D">
            <w:pPr>
              <w:rPr>
                <w:rFonts w:asciiTheme="minorHAnsi" w:hAnsiTheme="minorHAnsi"/>
                <w:noProof/>
                <w:color w:val="000000"/>
                <w:sz w:val="18"/>
                <w:szCs w:val="18"/>
              </w:rPr>
            </w:pPr>
          </w:p>
        </w:tc>
        <w:tc>
          <w:tcPr>
            <w:tcW w:w="725" w:type="pct"/>
            <w:tcBorders>
              <w:top w:val="nil"/>
              <w:left w:val="nil"/>
              <w:right w:val="nil"/>
            </w:tcBorders>
            <w:vAlign w:val="bottom"/>
          </w:tcPr>
          <w:p w14:paraId="46F7DF40"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0</w:t>
            </w:r>
          </w:p>
        </w:tc>
        <w:tc>
          <w:tcPr>
            <w:tcW w:w="644" w:type="pct"/>
            <w:tcBorders>
              <w:top w:val="nil"/>
              <w:left w:val="nil"/>
              <w:right w:val="nil"/>
            </w:tcBorders>
            <w:vAlign w:val="center"/>
          </w:tcPr>
          <w:p w14:paraId="2E3C7643" w14:textId="77777777" w:rsidR="004E7879" w:rsidRPr="00381FBF" w:rsidRDefault="004E7879" w:rsidP="0070504D">
            <w:pPr>
              <w:rPr>
                <w:rFonts w:asciiTheme="minorHAnsi" w:hAnsiTheme="minorHAnsi"/>
                <w:noProof/>
                <w:color w:val="000000"/>
                <w:sz w:val="18"/>
                <w:szCs w:val="18"/>
              </w:rPr>
            </w:pPr>
          </w:p>
        </w:tc>
        <w:tc>
          <w:tcPr>
            <w:tcW w:w="722" w:type="pct"/>
            <w:tcBorders>
              <w:top w:val="nil"/>
              <w:left w:val="nil"/>
              <w:right w:val="nil"/>
            </w:tcBorders>
            <w:vAlign w:val="bottom"/>
          </w:tcPr>
          <w:p w14:paraId="6091C446" w14:textId="77777777" w:rsidR="004E7879" w:rsidRPr="00381FBF" w:rsidRDefault="004E7879" w:rsidP="0070504D">
            <w:pPr>
              <w:rPr>
                <w:rFonts w:asciiTheme="minorHAnsi" w:hAnsiTheme="minorHAnsi"/>
                <w:noProof/>
                <w:sz w:val="18"/>
                <w:szCs w:val="18"/>
              </w:rPr>
            </w:pPr>
            <w:r w:rsidRPr="00381FBF">
              <w:rPr>
                <w:rFonts w:asciiTheme="minorHAnsi" w:hAnsiTheme="minorHAnsi"/>
                <w:noProof/>
                <w:color w:val="000000"/>
                <w:sz w:val="18"/>
                <w:szCs w:val="18"/>
              </w:rPr>
              <w:t>0</w:t>
            </w:r>
          </w:p>
        </w:tc>
      </w:tr>
      <w:tr w:rsidR="004E7879" w:rsidRPr="00381FBF" w14:paraId="3F3543DE" w14:textId="77777777" w:rsidTr="00D32EE7">
        <w:trPr>
          <w:trHeight w:val="300"/>
        </w:trPr>
        <w:tc>
          <w:tcPr>
            <w:tcW w:w="1702" w:type="pct"/>
            <w:gridSpan w:val="2"/>
            <w:tcBorders>
              <w:top w:val="nil"/>
              <w:left w:val="nil"/>
              <w:right w:val="nil"/>
            </w:tcBorders>
            <w:shd w:val="clear" w:color="auto" w:fill="auto"/>
            <w:noWrap/>
            <w:vAlign w:val="bottom"/>
          </w:tcPr>
          <w:p w14:paraId="28FCBC2E"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Brutto driftsutgifter</w:t>
            </w:r>
          </w:p>
        </w:tc>
        <w:tc>
          <w:tcPr>
            <w:tcW w:w="558" w:type="pct"/>
            <w:tcBorders>
              <w:top w:val="nil"/>
              <w:left w:val="nil"/>
              <w:right w:val="nil"/>
            </w:tcBorders>
            <w:shd w:val="clear" w:color="auto" w:fill="auto"/>
            <w:noWrap/>
            <w:vAlign w:val="bottom"/>
          </w:tcPr>
          <w:p w14:paraId="02CBE697"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48" w:type="pct"/>
            <w:tcBorders>
              <w:top w:val="nil"/>
              <w:left w:val="nil"/>
              <w:right w:val="nil"/>
            </w:tcBorders>
            <w:shd w:val="clear" w:color="auto" w:fill="auto"/>
            <w:noWrap/>
            <w:vAlign w:val="center"/>
          </w:tcPr>
          <w:p w14:paraId="6359D2F8" w14:textId="77777777" w:rsidR="004E7879" w:rsidRPr="00381FBF" w:rsidRDefault="004E7879" w:rsidP="0070504D">
            <w:pPr>
              <w:rPr>
                <w:rFonts w:asciiTheme="minorHAnsi" w:hAnsiTheme="minorHAnsi"/>
                <w:noProof/>
                <w:color w:val="000000"/>
                <w:sz w:val="18"/>
                <w:szCs w:val="18"/>
              </w:rPr>
            </w:pPr>
          </w:p>
        </w:tc>
        <w:tc>
          <w:tcPr>
            <w:tcW w:w="725" w:type="pct"/>
            <w:tcBorders>
              <w:top w:val="nil"/>
              <w:left w:val="nil"/>
              <w:right w:val="nil"/>
            </w:tcBorders>
            <w:vAlign w:val="bottom"/>
          </w:tcPr>
          <w:p w14:paraId="07FF6312"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44" w:type="pct"/>
            <w:tcBorders>
              <w:top w:val="nil"/>
              <w:left w:val="nil"/>
              <w:right w:val="nil"/>
            </w:tcBorders>
            <w:vAlign w:val="center"/>
          </w:tcPr>
          <w:p w14:paraId="6B884E07" w14:textId="77777777" w:rsidR="004E7879" w:rsidRPr="00381FBF" w:rsidRDefault="004E7879" w:rsidP="0070504D">
            <w:pPr>
              <w:rPr>
                <w:rFonts w:asciiTheme="minorHAnsi" w:hAnsiTheme="minorHAnsi"/>
                <w:noProof/>
                <w:color w:val="000000"/>
                <w:sz w:val="18"/>
                <w:szCs w:val="18"/>
              </w:rPr>
            </w:pPr>
          </w:p>
        </w:tc>
        <w:tc>
          <w:tcPr>
            <w:tcW w:w="722" w:type="pct"/>
            <w:tcBorders>
              <w:top w:val="nil"/>
              <w:left w:val="nil"/>
              <w:right w:val="nil"/>
            </w:tcBorders>
            <w:vAlign w:val="bottom"/>
          </w:tcPr>
          <w:p w14:paraId="67264DFD" w14:textId="77777777" w:rsidR="004E7879" w:rsidRPr="00381FBF" w:rsidRDefault="004E7879" w:rsidP="0070504D">
            <w:pPr>
              <w:rPr>
                <w:rFonts w:asciiTheme="minorHAnsi" w:hAnsiTheme="minorHAnsi"/>
                <w:noProof/>
                <w:sz w:val="18"/>
                <w:szCs w:val="18"/>
              </w:rPr>
            </w:pPr>
            <w:r w:rsidRPr="00381FBF">
              <w:rPr>
                <w:rFonts w:asciiTheme="minorHAnsi" w:hAnsiTheme="minorHAnsi"/>
                <w:noProof/>
                <w:color w:val="000000"/>
                <w:sz w:val="18"/>
                <w:szCs w:val="18"/>
              </w:rPr>
              <w:t>100</w:t>
            </w:r>
          </w:p>
        </w:tc>
      </w:tr>
      <w:tr w:rsidR="004E7879" w:rsidRPr="00381FBF" w14:paraId="22AD626E" w14:textId="77777777" w:rsidTr="00D32EE7">
        <w:trPr>
          <w:trHeight w:val="300"/>
        </w:trPr>
        <w:tc>
          <w:tcPr>
            <w:tcW w:w="1702" w:type="pct"/>
            <w:gridSpan w:val="2"/>
            <w:tcBorders>
              <w:top w:val="nil"/>
              <w:left w:val="nil"/>
              <w:right w:val="nil"/>
            </w:tcBorders>
            <w:shd w:val="clear" w:color="auto" w:fill="auto"/>
            <w:noWrap/>
            <w:vAlign w:val="bottom"/>
          </w:tcPr>
          <w:p w14:paraId="79796CF1"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Korrigerte bruttoutgifter driftsutgifter</w:t>
            </w:r>
          </w:p>
        </w:tc>
        <w:tc>
          <w:tcPr>
            <w:tcW w:w="558" w:type="pct"/>
            <w:tcBorders>
              <w:top w:val="nil"/>
              <w:left w:val="nil"/>
              <w:right w:val="nil"/>
            </w:tcBorders>
            <w:shd w:val="clear" w:color="auto" w:fill="auto"/>
            <w:noWrap/>
            <w:vAlign w:val="center"/>
          </w:tcPr>
          <w:p w14:paraId="42555CD3"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48" w:type="pct"/>
            <w:tcBorders>
              <w:top w:val="nil"/>
              <w:left w:val="nil"/>
              <w:right w:val="nil"/>
            </w:tcBorders>
            <w:shd w:val="clear" w:color="auto" w:fill="auto"/>
            <w:noWrap/>
            <w:vAlign w:val="center"/>
          </w:tcPr>
          <w:p w14:paraId="5FD6ED7B" w14:textId="77777777" w:rsidR="004E7879" w:rsidRPr="00381FBF" w:rsidRDefault="004E7879" w:rsidP="0070504D">
            <w:pPr>
              <w:rPr>
                <w:rFonts w:asciiTheme="minorHAnsi" w:hAnsiTheme="minorHAnsi"/>
                <w:noProof/>
                <w:color w:val="000000"/>
                <w:sz w:val="18"/>
                <w:szCs w:val="18"/>
              </w:rPr>
            </w:pPr>
          </w:p>
        </w:tc>
        <w:tc>
          <w:tcPr>
            <w:tcW w:w="725" w:type="pct"/>
            <w:tcBorders>
              <w:top w:val="nil"/>
              <w:left w:val="nil"/>
              <w:right w:val="nil"/>
            </w:tcBorders>
            <w:vAlign w:val="center"/>
          </w:tcPr>
          <w:p w14:paraId="536177ED"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44" w:type="pct"/>
            <w:tcBorders>
              <w:top w:val="nil"/>
              <w:left w:val="nil"/>
              <w:right w:val="nil"/>
            </w:tcBorders>
            <w:vAlign w:val="center"/>
          </w:tcPr>
          <w:p w14:paraId="5D429CAE" w14:textId="77777777" w:rsidR="004E7879" w:rsidRPr="00381FBF" w:rsidRDefault="004E7879" w:rsidP="0070504D">
            <w:pPr>
              <w:rPr>
                <w:rFonts w:asciiTheme="minorHAnsi" w:hAnsiTheme="minorHAnsi"/>
                <w:noProof/>
                <w:color w:val="000000"/>
                <w:sz w:val="18"/>
                <w:szCs w:val="18"/>
              </w:rPr>
            </w:pPr>
          </w:p>
        </w:tc>
        <w:tc>
          <w:tcPr>
            <w:tcW w:w="722" w:type="pct"/>
            <w:tcBorders>
              <w:top w:val="nil"/>
              <w:left w:val="nil"/>
              <w:right w:val="nil"/>
            </w:tcBorders>
            <w:vAlign w:val="center"/>
          </w:tcPr>
          <w:p w14:paraId="5F81BA64" w14:textId="77777777" w:rsidR="004E7879" w:rsidRPr="00381FBF" w:rsidRDefault="004E7879" w:rsidP="0070504D">
            <w:pPr>
              <w:rPr>
                <w:rFonts w:asciiTheme="minorHAnsi" w:hAnsiTheme="minorHAnsi"/>
                <w:noProof/>
                <w:sz w:val="18"/>
                <w:szCs w:val="18"/>
              </w:rPr>
            </w:pPr>
            <w:r w:rsidRPr="00381FBF">
              <w:rPr>
                <w:rFonts w:asciiTheme="minorHAnsi" w:hAnsiTheme="minorHAnsi"/>
                <w:noProof/>
                <w:color w:val="000000"/>
                <w:sz w:val="18"/>
                <w:szCs w:val="18"/>
              </w:rPr>
              <w:t>100</w:t>
            </w:r>
          </w:p>
        </w:tc>
      </w:tr>
      <w:tr w:rsidR="004E7879" w:rsidRPr="00381FBF" w14:paraId="5AA73794" w14:textId="77777777" w:rsidTr="00D32EE7">
        <w:trPr>
          <w:trHeight w:val="300"/>
        </w:trPr>
        <w:tc>
          <w:tcPr>
            <w:tcW w:w="1702" w:type="pct"/>
            <w:gridSpan w:val="2"/>
            <w:tcBorders>
              <w:top w:val="nil"/>
              <w:left w:val="nil"/>
              <w:right w:val="nil"/>
            </w:tcBorders>
            <w:shd w:val="clear" w:color="auto" w:fill="auto"/>
            <w:noWrap/>
            <w:vAlign w:val="bottom"/>
          </w:tcPr>
          <w:p w14:paraId="70A5CB15"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u w:val="single"/>
              </w:rPr>
              <w:t>Sum funksjon 253 og 355:</w:t>
            </w:r>
          </w:p>
        </w:tc>
        <w:tc>
          <w:tcPr>
            <w:tcW w:w="558" w:type="pct"/>
            <w:tcBorders>
              <w:top w:val="nil"/>
              <w:left w:val="nil"/>
              <w:right w:val="nil"/>
            </w:tcBorders>
            <w:shd w:val="clear" w:color="auto" w:fill="auto"/>
            <w:noWrap/>
            <w:vAlign w:val="bottom"/>
          </w:tcPr>
          <w:p w14:paraId="236CDC84" w14:textId="77777777" w:rsidR="004E7879" w:rsidRPr="00381FBF" w:rsidRDefault="004E7879" w:rsidP="0070504D">
            <w:pPr>
              <w:rPr>
                <w:rFonts w:asciiTheme="minorHAnsi" w:hAnsiTheme="minorHAnsi"/>
                <w:noProof/>
                <w:color w:val="000000"/>
                <w:sz w:val="18"/>
                <w:szCs w:val="18"/>
              </w:rPr>
            </w:pPr>
          </w:p>
        </w:tc>
        <w:tc>
          <w:tcPr>
            <w:tcW w:w="648" w:type="pct"/>
            <w:tcBorders>
              <w:top w:val="nil"/>
              <w:left w:val="nil"/>
              <w:right w:val="nil"/>
            </w:tcBorders>
            <w:shd w:val="clear" w:color="auto" w:fill="auto"/>
            <w:noWrap/>
            <w:vAlign w:val="center"/>
          </w:tcPr>
          <w:p w14:paraId="22547F68" w14:textId="77777777" w:rsidR="004E7879" w:rsidRPr="00381FBF" w:rsidRDefault="004E7879" w:rsidP="0070504D">
            <w:pPr>
              <w:rPr>
                <w:rFonts w:asciiTheme="minorHAnsi" w:hAnsiTheme="minorHAnsi"/>
                <w:noProof/>
                <w:color w:val="000000"/>
                <w:sz w:val="18"/>
                <w:szCs w:val="18"/>
              </w:rPr>
            </w:pPr>
          </w:p>
        </w:tc>
        <w:tc>
          <w:tcPr>
            <w:tcW w:w="725" w:type="pct"/>
            <w:tcBorders>
              <w:top w:val="nil"/>
              <w:left w:val="nil"/>
              <w:right w:val="nil"/>
            </w:tcBorders>
            <w:vAlign w:val="center"/>
          </w:tcPr>
          <w:p w14:paraId="1EA88F40" w14:textId="77777777" w:rsidR="004E7879" w:rsidRPr="00381FBF" w:rsidRDefault="004E7879" w:rsidP="0070504D">
            <w:pPr>
              <w:rPr>
                <w:rFonts w:asciiTheme="minorHAnsi" w:hAnsiTheme="minorHAnsi"/>
                <w:noProof/>
                <w:color w:val="000000"/>
                <w:sz w:val="18"/>
                <w:szCs w:val="18"/>
              </w:rPr>
            </w:pPr>
          </w:p>
        </w:tc>
        <w:tc>
          <w:tcPr>
            <w:tcW w:w="644" w:type="pct"/>
            <w:tcBorders>
              <w:top w:val="nil"/>
              <w:left w:val="nil"/>
              <w:right w:val="nil"/>
            </w:tcBorders>
            <w:vAlign w:val="center"/>
          </w:tcPr>
          <w:p w14:paraId="438C5541" w14:textId="77777777" w:rsidR="004E7879" w:rsidRPr="00381FBF" w:rsidRDefault="004E7879" w:rsidP="0070504D">
            <w:pPr>
              <w:rPr>
                <w:rFonts w:asciiTheme="minorHAnsi" w:hAnsiTheme="minorHAnsi"/>
                <w:noProof/>
                <w:color w:val="000000"/>
                <w:sz w:val="18"/>
                <w:szCs w:val="18"/>
              </w:rPr>
            </w:pPr>
          </w:p>
        </w:tc>
        <w:tc>
          <w:tcPr>
            <w:tcW w:w="722" w:type="pct"/>
            <w:tcBorders>
              <w:top w:val="nil"/>
              <w:left w:val="nil"/>
              <w:right w:val="nil"/>
            </w:tcBorders>
            <w:vAlign w:val="center"/>
          </w:tcPr>
          <w:p w14:paraId="79AF71A1" w14:textId="77777777" w:rsidR="004E7879" w:rsidRPr="00381FBF" w:rsidRDefault="004E7879" w:rsidP="0070504D">
            <w:pPr>
              <w:rPr>
                <w:rFonts w:asciiTheme="minorHAnsi" w:hAnsiTheme="minorHAnsi"/>
                <w:noProof/>
                <w:sz w:val="18"/>
                <w:szCs w:val="18"/>
              </w:rPr>
            </w:pPr>
          </w:p>
        </w:tc>
      </w:tr>
      <w:tr w:rsidR="004E7879" w:rsidRPr="00381FBF" w14:paraId="416D55CD" w14:textId="77777777" w:rsidTr="00D32EE7">
        <w:trPr>
          <w:trHeight w:val="300"/>
        </w:trPr>
        <w:tc>
          <w:tcPr>
            <w:tcW w:w="1702" w:type="pct"/>
            <w:gridSpan w:val="2"/>
            <w:tcBorders>
              <w:top w:val="nil"/>
              <w:left w:val="nil"/>
              <w:right w:val="nil"/>
            </w:tcBorders>
            <w:shd w:val="clear" w:color="auto" w:fill="auto"/>
            <w:noWrap/>
            <w:vAlign w:val="bottom"/>
          </w:tcPr>
          <w:p w14:paraId="5C0C1FFA" w14:textId="77777777" w:rsidR="004E7879" w:rsidRPr="00381FBF" w:rsidRDefault="004E7879" w:rsidP="0070504D">
            <w:pPr>
              <w:rPr>
                <w:rFonts w:asciiTheme="minorHAnsi" w:hAnsiTheme="minorHAnsi"/>
                <w:noProof/>
                <w:color w:val="000000"/>
                <w:sz w:val="18"/>
                <w:szCs w:val="18"/>
                <w:u w:val="single"/>
              </w:rPr>
            </w:pPr>
            <w:r w:rsidRPr="00381FBF">
              <w:rPr>
                <w:rFonts w:asciiTheme="minorHAnsi" w:hAnsiTheme="minorHAnsi"/>
                <w:noProof/>
                <w:color w:val="000000"/>
                <w:sz w:val="18"/>
                <w:szCs w:val="18"/>
              </w:rPr>
              <w:t xml:space="preserve">Netto driftsutgifter </w:t>
            </w:r>
          </w:p>
        </w:tc>
        <w:tc>
          <w:tcPr>
            <w:tcW w:w="558" w:type="pct"/>
            <w:tcBorders>
              <w:top w:val="nil"/>
              <w:left w:val="nil"/>
              <w:right w:val="nil"/>
            </w:tcBorders>
            <w:shd w:val="clear" w:color="auto" w:fill="auto"/>
            <w:noWrap/>
            <w:vAlign w:val="bottom"/>
          </w:tcPr>
          <w:p w14:paraId="58339349"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48" w:type="pct"/>
            <w:tcBorders>
              <w:top w:val="nil"/>
              <w:left w:val="nil"/>
              <w:right w:val="nil"/>
            </w:tcBorders>
            <w:shd w:val="clear" w:color="auto" w:fill="auto"/>
            <w:noWrap/>
            <w:vAlign w:val="center"/>
          </w:tcPr>
          <w:p w14:paraId="4DA62CB6" w14:textId="77777777" w:rsidR="004E7879" w:rsidRPr="00381FBF" w:rsidRDefault="004E7879" w:rsidP="0070504D">
            <w:pPr>
              <w:rPr>
                <w:rFonts w:asciiTheme="minorHAnsi" w:hAnsiTheme="minorHAnsi"/>
                <w:noProof/>
                <w:color w:val="000000"/>
                <w:sz w:val="18"/>
                <w:szCs w:val="18"/>
              </w:rPr>
            </w:pPr>
          </w:p>
        </w:tc>
        <w:tc>
          <w:tcPr>
            <w:tcW w:w="725" w:type="pct"/>
            <w:tcBorders>
              <w:top w:val="nil"/>
              <w:left w:val="nil"/>
              <w:right w:val="nil"/>
            </w:tcBorders>
            <w:vAlign w:val="bottom"/>
          </w:tcPr>
          <w:p w14:paraId="7B0E301C"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44" w:type="pct"/>
            <w:tcBorders>
              <w:top w:val="nil"/>
              <w:left w:val="nil"/>
              <w:right w:val="nil"/>
            </w:tcBorders>
            <w:vAlign w:val="center"/>
          </w:tcPr>
          <w:p w14:paraId="6A5894E3" w14:textId="77777777" w:rsidR="004E7879" w:rsidRPr="00381FBF" w:rsidRDefault="004E7879" w:rsidP="0070504D">
            <w:pPr>
              <w:rPr>
                <w:rFonts w:asciiTheme="minorHAnsi" w:hAnsiTheme="minorHAnsi"/>
                <w:noProof/>
                <w:color w:val="000000"/>
                <w:sz w:val="18"/>
                <w:szCs w:val="18"/>
              </w:rPr>
            </w:pPr>
          </w:p>
        </w:tc>
        <w:tc>
          <w:tcPr>
            <w:tcW w:w="722" w:type="pct"/>
            <w:tcBorders>
              <w:top w:val="nil"/>
              <w:left w:val="nil"/>
              <w:right w:val="nil"/>
            </w:tcBorders>
            <w:vAlign w:val="bottom"/>
          </w:tcPr>
          <w:p w14:paraId="6354A5E6" w14:textId="77777777" w:rsidR="004E7879" w:rsidRPr="00381FBF" w:rsidRDefault="004E7879" w:rsidP="0070504D">
            <w:pPr>
              <w:rPr>
                <w:rFonts w:asciiTheme="minorHAnsi" w:hAnsiTheme="minorHAnsi"/>
                <w:noProof/>
                <w:sz w:val="18"/>
                <w:szCs w:val="18"/>
              </w:rPr>
            </w:pPr>
            <w:r w:rsidRPr="00381FBF">
              <w:rPr>
                <w:rFonts w:asciiTheme="minorHAnsi" w:hAnsiTheme="minorHAnsi"/>
                <w:noProof/>
                <w:color w:val="000000"/>
                <w:sz w:val="18"/>
                <w:szCs w:val="18"/>
              </w:rPr>
              <w:t>100</w:t>
            </w:r>
          </w:p>
        </w:tc>
      </w:tr>
      <w:tr w:rsidR="004E7879" w:rsidRPr="00381FBF" w14:paraId="430C0DFA" w14:textId="77777777" w:rsidTr="00D32EE7">
        <w:trPr>
          <w:trHeight w:val="300"/>
        </w:trPr>
        <w:tc>
          <w:tcPr>
            <w:tcW w:w="1702" w:type="pct"/>
            <w:gridSpan w:val="2"/>
            <w:tcBorders>
              <w:top w:val="nil"/>
              <w:left w:val="nil"/>
              <w:right w:val="nil"/>
            </w:tcBorders>
            <w:shd w:val="clear" w:color="auto" w:fill="auto"/>
            <w:noWrap/>
            <w:vAlign w:val="bottom"/>
          </w:tcPr>
          <w:p w14:paraId="1A816CDF"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Brutto driftsutgifter</w:t>
            </w:r>
          </w:p>
        </w:tc>
        <w:tc>
          <w:tcPr>
            <w:tcW w:w="558" w:type="pct"/>
            <w:tcBorders>
              <w:top w:val="nil"/>
              <w:left w:val="nil"/>
              <w:right w:val="nil"/>
            </w:tcBorders>
            <w:shd w:val="clear" w:color="auto" w:fill="auto"/>
            <w:noWrap/>
            <w:vAlign w:val="bottom"/>
          </w:tcPr>
          <w:p w14:paraId="723A60DB"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200</w:t>
            </w:r>
          </w:p>
        </w:tc>
        <w:tc>
          <w:tcPr>
            <w:tcW w:w="648" w:type="pct"/>
            <w:tcBorders>
              <w:top w:val="nil"/>
              <w:left w:val="nil"/>
              <w:right w:val="nil"/>
            </w:tcBorders>
            <w:shd w:val="clear" w:color="auto" w:fill="auto"/>
            <w:noWrap/>
            <w:vAlign w:val="center"/>
          </w:tcPr>
          <w:p w14:paraId="44A29417" w14:textId="77777777" w:rsidR="004E7879" w:rsidRPr="00381FBF" w:rsidRDefault="004E7879" w:rsidP="0070504D">
            <w:pPr>
              <w:rPr>
                <w:rFonts w:asciiTheme="minorHAnsi" w:hAnsiTheme="minorHAnsi"/>
                <w:noProof/>
                <w:color w:val="000000"/>
                <w:sz w:val="18"/>
                <w:szCs w:val="18"/>
              </w:rPr>
            </w:pPr>
          </w:p>
        </w:tc>
        <w:tc>
          <w:tcPr>
            <w:tcW w:w="725" w:type="pct"/>
            <w:tcBorders>
              <w:top w:val="nil"/>
              <w:left w:val="nil"/>
              <w:right w:val="nil"/>
            </w:tcBorders>
            <w:vAlign w:val="bottom"/>
          </w:tcPr>
          <w:p w14:paraId="2C180ACD"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200</w:t>
            </w:r>
          </w:p>
        </w:tc>
        <w:tc>
          <w:tcPr>
            <w:tcW w:w="644" w:type="pct"/>
            <w:tcBorders>
              <w:top w:val="nil"/>
              <w:left w:val="nil"/>
              <w:right w:val="nil"/>
            </w:tcBorders>
            <w:vAlign w:val="center"/>
          </w:tcPr>
          <w:p w14:paraId="31632926" w14:textId="77777777" w:rsidR="004E7879" w:rsidRPr="00381FBF" w:rsidRDefault="004E7879" w:rsidP="0070504D">
            <w:pPr>
              <w:rPr>
                <w:rFonts w:asciiTheme="minorHAnsi" w:hAnsiTheme="minorHAnsi"/>
                <w:noProof/>
                <w:color w:val="000000"/>
                <w:sz w:val="18"/>
                <w:szCs w:val="18"/>
              </w:rPr>
            </w:pPr>
          </w:p>
        </w:tc>
        <w:tc>
          <w:tcPr>
            <w:tcW w:w="722" w:type="pct"/>
            <w:tcBorders>
              <w:top w:val="nil"/>
              <w:left w:val="nil"/>
              <w:right w:val="nil"/>
            </w:tcBorders>
            <w:vAlign w:val="bottom"/>
          </w:tcPr>
          <w:p w14:paraId="442E6601" w14:textId="77777777" w:rsidR="004E7879" w:rsidRPr="00381FBF" w:rsidRDefault="004E7879" w:rsidP="0070504D">
            <w:pPr>
              <w:rPr>
                <w:rFonts w:asciiTheme="minorHAnsi" w:hAnsiTheme="minorHAnsi"/>
                <w:noProof/>
                <w:sz w:val="18"/>
                <w:szCs w:val="18"/>
              </w:rPr>
            </w:pPr>
            <w:r w:rsidRPr="00381FBF">
              <w:rPr>
                <w:rFonts w:asciiTheme="minorHAnsi" w:hAnsiTheme="minorHAnsi"/>
                <w:noProof/>
                <w:color w:val="000000"/>
                <w:sz w:val="18"/>
                <w:szCs w:val="18"/>
              </w:rPr>
              <w:t>200</w:t>
            </w:r>
          </w:p>
        </w:tc>
      </w:tr>
      <w:tr w:rsidR="004E7879" w:rsidRPr="00381FBF" w14:paraId="1F205CE8" w14:textId="77777777" w:rsidTr="00D32EE7">
        <w:trPr>
          <w:trHeight w:val="300"/>
        </w:trPr>
        <w:tc>
          <w:tcPr>
            <w:tcW w:w="1702" w:type="pct"/>
            <w:gridSpan w:val="2"/>
            <w:tcBorders>
              <w:top w:val="nil"/>
              <w:left w:val="nil"/>
              <w:right w:val="nil"/>
            </w:tcBorders>
            <w:shd w:val="clear" w:color="auto" w:fill="auto"/>
            <w:noWrap/>
            <w:vAlign w:val="bottom"/>
          </w:tcPr>
          <w:p w14:paraId="408112F3"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Korrigerte bruttoutgifter driftsutgifter</w:t>
            </w:r>
          </w:p>
        </w:tc>
        <w:tc>
          <w:tcPr>
            <w:tcW w:w="558" w:type="pct"/>
            <w:tcBorders>
              <w:top w:val="nil"/>
              <w:left w:val="nil"/>
              <w:right w:val="nil"/>
            </w:tcBorders>
            <w:shd w:val="clear" w:color="auto" w:fill="auto"/>
            <w:noWrap/>
            <w:vAlign w:val="center"/>
          </w:tcPr>
          <w:p w14:paraId="32C0DA08"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200</w:t>
            </w:r>
          </w:p>
        </w:tc>
        <w:tc>
          <w:tcPr>
            <w:tcW w:w="648" w:type="pct"/>
            <w:tcBorders>
              <w:top w:val="nil"/>
              <w:left w:val="nil"/>
              <w:right w:val="nil"/>
            </w:tcBorders>
            <w:shd w:val="clear" w:color="auto" w:fill="auto"/>
            <w:noWrap/>
            <w:vAlign w:val="center"/>
          </w:tcPr>
          <w:p w14:paraId="2B793202" w14:textId="77777777" w:rsidR="004E7879" w:rsidRPr="00381FBF" w:rsidRDefault="004E7879" w:rsidP="0070504D">
            <w:pPr>
              <w:rPr>
                <w:rFonts w:asciiTheme="minorHAnsi" w:hAnsiTheme="minorHAnsi"/>
                <w:noProof/>
                <w:color w:val="000000"/>
                <w:sz w:val="18"/>
                <w:szCs w:val="18"/>
              </w:rPr>
            </w:pPr>
          </w:p>
        </w:tc>
        <w:tc>
          <w:tcPr>
            <w:tcW w:w="725" w:type="pct"/>
            <w:tcBorders>
              <w:top w:val="nil"/>
              <w:left w:val="nil"/>
              <w:right w:val="nil"/>
            </w:tcBorders>
            <w:vAlign w:val="center"/>
          </w:tcPr>
          <w:p w14:paraId="63804D0B" w14:textId="77777777" w:rsidR="004E7879" w:rsidRPr="00381FBF" w:rsidRDefault="004E7879" w:rsidP="0070504D">
            <w:pPr>
              <w:rPr>
                <w:rFonts w:asciiTheme="minorHAnsi" w:hAnsiTheme="minorHAnsi"/>
                <w:noProof/>
                <w:color w:val="000000"/>
                <w:sz w:val="18"/>
                <w:szCs w:val="18"/>
              </w:rPr>
            </w:pPr>
            <w:r w:rsidRPr="00381FBF">
              <w:rPr>
                <w:rFonts w:asciiTheme="minorHAnsi" w:hAnsiTheme="minorHAnsi"/>
                <w:noProof/>
                <w:color w:val="000000"/>
                <w:sz w:val="18"/>
                <w:szCs w:val="18"/>
              </w:rPr>
              <w:t>200</w:t>
            </w:r>
          </w:p>
        </w:tc>
        <w:tc>
          <w:tcPr>
            <w:tcW w:w="644" w:type="pct"/>
            <w:tcBorders>
              <w:top w:val="nil"/>
              <w:left w:val="nil"/>
              <w:right w:val="nil"/>
            </w:tcBorders>
            <w:vAlign w:val="center"/>
          </w:tcPr>
          <w:p w14:paraId="4C18826D" w14:textId="77777777" w:rsidR="004E7879" w:rsidRPr="00381FBF" w:rsidRDefault="004E7879" w:rsidP="0070504D">
            <w:pPr>
              <w:rPr>
                <w:rFonts w:asciiTheme="minorHAnsi" w:hAnsiTheme="minorHAnsi"/>
                <w:noProof/>
                <w:color w:val="000000"/>
                <w:sz w:val="18"/>
                <w:szCs w:val="18"/>
              </w:rPr>
            </w:pPr>
          </w:p>
        </w:tc>
        <w:tc>
          <w:tcPr>
            <w:tcW w:w="722" w:type="pct"/>
            <w:tcBorders>
              <w:top w:val="nil"/>
              <w:left w:val="nil"/>
              <w:right w:val="nil"/>
            </w:tcBorders>
            <w:vAlign w:val="center"/>
          </w:tcPr>
          <w:p w14:paraId="63506ADC" w14:textId="77777777" w:rsidR="004E7879" w:rsidRPr="00381FBF" w:rsidRDefault="004E7879" w:rsidP="0070504D">
            <w:pPr>
              <w:rPr>
                <w:rFonts w:asciiTheme="minorHAnsi" w:hAnsiTheme="minorHAnsi"/>
                <w:noProof/>
                <w:sz w:val="18"/>
                <w:szCs w:val="18"/>
              </w:rPr>
            </w:pPr>
            <w:r w:rsidRPr="00381FBF">
              <w:rPr>
                <w:rFonts w:asciiTheme="minorHAnsi" w:hAnsiTheme="minorHAnsi"/>
                <w:noProof/>
                <w:color w:val="000000"/>
                <w:sz w:val="18"/>
                <w:szCs w:val="18"/>
              </w:rPr>
              <w:t>200</w:t>
            </w:r>
          </w:p>
        </w:tc>
      </w:tr>
    </w:tbl>
    <w:p w14:paraId="3798E1BC" w14:textId="77777777" w:rsidR="00B352A1" w:rsidRPr="00381FBF" w:rsidRDefault="00B352A1" w:rsidP="0070504D">
      <w:pPr>
        <w:pStyle w:val="Overskrift4"/>
        <w:rPr>
          <w:noProof/>
        </w:rPr>
      </w:pPr>
      <w:r w:rsidRPr="00381FBF">
        <w:rPr>
          <w:noProof/>
        </w:rPr>
        <w:lastRenderedPageBreak/>
        <w:t>Utlån fra kommunekassen til eget foretak</w:t>
      </w:r>
    </w:p>
    <w:p w14:paraId="7F18BEA3" w14:textId="77777777" w:rsidR="00B352A1" w:rsidRPr="004932D2" w:rsidRDefault="00B352A1" w:rsidP="0070504D">
      <w:pPr>
        <w:rPr>
          <w:noProof/>
          <w:sz w:val="20"/>
          <w:szCs w:val="20"/>
        </w:rPr>
      </w:pPr>
      <w:r w:rsidRPr="00381FBF">
        <w:rPr>
          <w:noProof/>
          <w:sz w:val="20"/>
          <w:szCs w:val="20"/>
        </w:rPr>
        <w:t xml:space="preserve">Kommunekassen gir et lån til sitt foretak, finansiert med bruk av eksternt lån. Utlånet er en intern transaksjonen mellom </w:t>
      </w:r>
      <w:r w:rsidRPr="004932D2">
        <w:rPr>
          <w:noProof/>
          <w:sz w:val="20"/>
          <w:szCs w:val="20"/>
        </w:rPr>
        <w:t xml:space="preserve">kommunekassen og foretaket. Ved rapportering av henholdsvis kommunekassens regnskap og foretakets regnskap, skal den interne transaksjonen framgå på artene 521/911, jf. punkt 6.8.1.  </w:t>
      </w:r>
    </w:p>
    <w:p w14:paraId="73566F25" w14:textId="61521CD0" w:rsidR="00B352A1" w:rsidRPr="00381FBF" w:rsidRDefault="00B352A1" w:rsidP="0070504D">
      <w:pPr>
        <w:rPr>
          <w:noProof/>
          <w:sz w:val="20"/>
          <w:szCs w:val="20"/>
        </w:rPr>
      </w:pPr>
      <w:r w:rsidRPr="004932D2">
        <w:rPr>
          <w:noProof/>
          <w:sz w:val="20"/>
          <w:szCs w:val="20"/>
        </w:rPr>
        <w:t>I det konsoliderte årsregnskapet skal disse transaksjonene elimineres og heller ikke tas med ved rapporteringen av det konsoliderte årsregnskapet til KOSTRA, jf. punkt 6.9.3</w:t>
      </w:r>
      <w:r w:rsidR="004932D2" w:rsidRPr="004932D2">
        <w:rPr>
          <w:noProof/>
          <w:sz w:val="20"/>
          <w:szCs w:val="20"/>
        </w:rPr>
        <w:t xml:space="preserve"> og 6.9.4</w:t>
      </w:r>
      <w:r w:rsidRPr="004932D2">
        <w:rPr>
          <w:noProof/>
          <w:sz w:val="20"/>
          <w:szCs w:val="20"/>
        </w:rPr>
        <w:t>.</w:t>
      </w:r>
      <w:r w:rsidRPr="00381FBF">
        <w:rPr>
          <w:noProof/>
          <w:sz w:val="20"/>
          <w:szCs w:val="20"/>
        </w:rPr>
        <w:t xml:space="preserve"> </w:t>
      </w:r>
    </w:p>
    <w:p w14:paraId="55F2C910" w14:textId="77777777" w:rsidR="00B352A1" w:rsidRPr="00381FBF" w:rsidRDefault="00B352A1" w:rsidP="0070504D">
      <w:pPr>
        <w:rPr>
          <w:noProof/>
          <w:sz w:val="20"/>
          <w:szCs w:val="20"/>
        </w:rPr>
      </w:pPr>
    </w:p>
    <w:tbl>
      <w:tblPr>
        <w:tblW w:w="5538" w:type="pct"/>
        <w:tblLayout w:type="fixed"/>
        <w:tblCellMar>
          <w:left w:w="70" w:type="dxa"/>
          <w:right w:w="70" w:type="dxa"/>
        </w:tblCellMar>
        <w:tblLook w:val="04A0" w:firstRow="1" w:lastRow="0" w:firstColumn="1" w:lastColumn="0" w:noHBand="0" w:noVBand="1"/>
      </w:tblPr>
      <w:tblGrid>
        <w:gridCol w:w="1944"/>
        <w:gridCol w:w="1200"/>
        <w:gridCol w:w="1039"/>
        <w:gridCol w:w="202"/>
        <w:gridCol w:w="995"/>
        <w:gridCol w:w="1343"/>
        <w:gridCol w:w="148"/>
        <w:gridCol w:w="1047"/>
        <w:gridCol w:w="148"/>
        <w:gridCol w:w="1197"/>
      </w:tblGrid>
      <w:tr w:rsidR="00B352A1" w:rsidRPr="00381FBF" w14:paraId="2C8E2958" w14:textId="77777777" w:rsidTr="00D32EE7">
        <w:trPr>
          <w:trHeight w:val="300"/>
        </w:trPr>
        <w:tc>
          <w:tcPr>
            <w:tcW w:w="1049" w:type="pct"/>
            <w:tcBorders>
              <w:top w:val="single" w:sz="4" w:space="0" w:color="auto"/>
              <w:left w:val="nil"/>
              <w:bottom w:val="single" w:sz="4" w:space="0" w:color="auto"/>
              <w:right w:val="nil"/>
            </w:tcBorders>
            <w:shd w:val="clear" w:color="000000" w:fill="FAC090"/>
            <w:noWrap/>
            <w:vAlign w:val="bottom"/>
            <w:hideMark/>
          </w:tcPr>
          <w:p w14:paraId="5E1856EF"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648" w:type="pct"/>
            <w:tcBorders>
              <w:top w:val="single" w:sz="4" w:space="0" w:color="auto"/>
              <w:left w:val="nil"/>
              <w:bottom w:val="single" w:sz="4" w:space="0" w:color="auto"/>
              <w:right w:val="nil"/>
            </w:tcBorders>
            <w:shd w:val="clear" w:color="000000" w:fill="FAC090"/>
            <w:noWrap/>
            <w:vAlign w:val="bottom"/>
            <w:hideMark/>
          </w:tcPr>
          <w:p w14:paraId="66CBECC8"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61" w:type="pct"/>
            <w:tcBorders>
              <w:top w:val="single" w:sz="4" w:space="0" w:color="auto"/>
              <w:left w:val="nil"/>
              <w:bottom w:val="single" w:sz="4" w:space="0" w:color="auto"/>
              <w:right w:val="nil"/>
            </w:tcBorders>
            <w:shd w:val="clear" w:color="000000" w:fill="FAC090"/>
            <w:noWrap/>
            <w:vAlign w:val="bottom"/>
            <w:hideMark/>
          </w:tcPr>
          <w:p w14:paraId="3847AC51"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46" w:type="pct"/>
            <w:gridSpan w:val="2"/>
            <w:tcBorders>
              <w:top w:val="single" w:sz="4" w:space="0" w:color="auto"/>
              <w:left w:val="nil"/>
              <w:bottom w:val="single" w:sz="4" w:space="0" w:color="auto"/>
              <w:right w:val="nil"/>
            </w:tcBorders>
            <w:shd w:val="clear" w:color="000000" w:fill="FAC090"/>
            <w:noWrap/>
            <w:vAlign w:val="bottom"/>
            <w:hideMark/>
          </w:tcPr>
          <w:p w14:paraId="30AA7C57"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725" w:type="pct"/>
            <w:tcBorders>
              <w:top w:val="single" w:sz="4" w:space="0" w:color="auto"/>
              <w:left w:val="nil"/>
              <w:bottom w:val="single" w:sz="4" w:space="0" w:color="auto"/>
              <w:right w:val="nil"/>
            </w:tcBorders>
            <w:shd w:val="clear" w:color="000000" w:fill="FAC090"/>
          </w:tcPr>
          <w:p w14:paraId="1770D213" w14:textId="77777777" w:rsidR="00B352A1" w:rsidRPr="00381FBF" w:rsidRDefault="00B352A1" w:rsidP="0070504D">
            <w:pPr>
              <w:rPr>
                <w:rFonts w:asciiTheme="minorHAnsi" w:hAnsiTheme="minorHAnsi"/>
                <w:b/>
                <w:bCs/>
                <w:noProof/>
                <w:color w:val="000000"/>
                <w:sz w:val="20"/>
                <w:szCs w:val="20"/>
              </w:rPr>
            </w:pPr>
          </w:p>
        </w:tc>
        <w:tc>
          <w:tcPr>
            <w:tcW w:w="645" w:type="pct"/>
            <w:gridSpan w:val="2"/>
            <w:tcBorders>
              <w:top w:val="single" w:sz="4" w:space="0" w:color="auto"/>
              <w:left w:val="nil"/>
              <w:bottom w:val="single" w:sz="4" w:space="0" w:color="auto"/>
              <w:right w:val="nil"/>
            </w:tcBorders>
            <w:shd w:val="clear" w:color="000000" w:fill="FAC090"/>
          </w:tcPr>
          <w:p w14:paraId="5E37ECC8" w14:textId="77777777" w:rsidR="00B352A1" w:rsidRPr="00381FBF" w:rsidRDefault="00B352A1" w:rsidP="0070504D">
            <w:pPr>
              <w:rPr>
                <w:rFonts w:asciiTheme="minorHAnsi" w:hAnsiTheme="minorHAnsi"/>
                <w:b/>
                <w:bCs/>
                <w:noProof/>
                <w:color w:val="000000"/>
                <w:sz w:val="20"/>
                <w:szCs w:val="20"/>
              </w:rPr>
            </w:pPr>
          </w:p>
        </w:tc>
        <w:tc>
          <w:tcPr>
            <w:tcW w:w="725" w:type="pct"/>
            <w:gridSpan w:val="2"/>
            <w:tcBorders>
              <w:top w:val="single" w:sz="4" w:space="0" w:color="auto"/>
              <w:left w:val="nil"/>
              <w:bottom w:val="single" w:sz="4" w:space="0" w:color="auto"/>
              <w:right w:val="nil"/>
            </w:tcBorders>
            <w:shd w:val="clear" w:color="000000" w:fill="FAC090"/>
          </w:tcPr>
          <w:p w14:paraId="2283923E" w14:textId="77777777" w:rsidR="00B352A1" w:rsidRPr="00381FBF" w:rsidRDefault="00B352A1" w:rsidP="0070504D">
            <w:pPr>
              <w:rPr>
                <w:rFonts w:asciiTheme="minorHAnsi" w:hAnsiTheme="minorHAnsi"/>
                <w:b/>
                <w:bCs/>
                <w:noProof/>
                <w:color w:val="000000"/>
                <w:sz w:val="20"/>
                <w:szCs w:val="20"/>
              </w:rPr>
            </w:pPr>
          </w:p>
        </w:tc>
      </w:tr>
      <w:tr w:rsidR="00B352A1" w:rsidRPr="00381FBF" w14:paraId="714AAC3B" w14:textId="77777777" w:rsidTr="00D32EE7">
        <w:trPr>
          <w:trHeight w:val="113"/>
        </w:trPr>
        <w:tc>
          <w:tcPr>
            <w:tcW w:w="1049" w:type="pct"/>
            <w:tcBorders>
              <w:top w:val="single" w:sz="4" w:space="0" w:color="auto"/>
              <w:left w:val="nil"/>
              <w:bottom w:val="single" w:sz="8" w:space="0" w:color="auto"/>
              <w:right w:val="nil"/>
            </w:tcBorders>
            <w:shd w:val="clear" w:color="000000" w:fill="FDE9D9"/>
            <w:noWrap/>
            <w:vAlign w:val="center"/>
            <w:hideMark/>
          </w:tcPr>
          <w:p w14:paraId="64D4E01F"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648" w:type="pct"/>
            <w:tcBorders>
              <w:top w:val="single" w:sz="4" w:space="0" w:color="auto"/>
              <w:left w:val="nil"/>
              <w:bottom w:val="single" w:sz="8" w:space="0" w:color="auto"/>
              <w:right w:val="nil"/>
            </w:tcBorders>
            <w:shd w:val="clear" w:color="000000" w:fill="FDE9D9"/>
            <w:noWrap/>
            <w:vAlign w:val="center"/>
            <w:hideMark/>
          </w:tcPr>
          <w:p w14:paraId="55A6E638"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561" w:type="pct"/>
            <w:tcBorders>
              <w:top w:val="single" w:sz="4" w:space="0" w:color="auto"/>
              <w:left w:val="nil"/>
              <w:bottom w:val="single" w:sz="8" w:space="0" w:color="auto"/>
              <w:right w:val="nil"/>
            </w:tcBorders>
            <w:shd w:val="clear" w:color="000000" w:fill="FDE9D9"/>
            <w:noWrap/>
            <w:vAlign w:val="center"/>
            <w:hideMark/>
          </w:tcPr>
          <w:p w14:paraId="7EDACDD4" w14:textId="77777777" w:rsidR="00B352A1" w:rsidRPr="00381FBF" w:rsidRDefault="00B352A1" w:rsidP="0070504D">
            <w:pPr>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Investering </w:t>
            </w:r>
          </w:p>
          <w:p w14:paraId="2B1735E7"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46" w:type="pct"/>
            <w:gridSpan w:val="2"/>
            <w:tcBorders>
              <w:top w:val="single" w:sz="4" w:space="0" w:color="auto"/>
              <w:left w:val="nil"/>
              <w:bottom w:val="single" w:sz="8" w:space="0" w:color="auto"/>
              <w:right w:val="nil"/>
            </w:tcBorders>
            <w:shd w:val="clear" w:color="000000" w:fill="FDE9D9"/>
            <w:noWrap/>
            <w:vAlign w:val="center"/>
            <w:hideMark/>
          </w:tcPr>
          <w:p w14:paraId="347BAA5F"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725" w:type="pct"/>
            <w:tcBorders>
              <w:top w:val="single" w:sz="4" w:space="0" w:color="auto"/>
              <w:left w:val="nil"/>
              <w:bottom w:val="single" w:sz="8" w:space="0" w:color="auto"/>
              <w:right w:val="nil"/>
            </w:tcBorders>
            <w:shd w:val="clear" w:color="000000" w:fill="FDE9D9"/>
            <w:vAlign w:val="center"/>
          </w:tcPr>
          <w:p w14:paraId="0743D4FC"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645" w:type="pct"/>
            <w:gridSpan w:val="2"/>
            <w:tcBorders>
              <w:top w:val="single" w:sz="4" w:space="0" w:color="auto"/>
              <w:left w:val="nil"/>
              <w:bottom w:val="single" w:sz="8" w:space="0" w:color="auto"/>
              <w:right w:val="nil"/>
            </w:tcBorders>
            <w:shd w:val="clear" w:color="000000" w:fill="FDE9D9"/>
            <w:vAlign w:val="center"/>
          </w:tcPr>
          <w:p w14:paraId="504E6C30" w14:textId="77777777" w:rsidR="00B352A1" w:rsidRPr="00381FBF" w:rsidRDefault="00B352A1" w:rsidP="0070504D">
            <w:pPr>
              <w:rPr>
                <w:rFonts w:asciiTheme="minorHAnsi" w:hAnsiTheme="minorHAnsi"/>
                <w:b/>
                <w:bCs/>
                <w:noProof/>
                <w:color w:val="000000"/>
                <w:sz w:val="16"/>
                <w:szCs w:val="16"/>
              </w:rPr>
            </w:pPr>
            <w:r w:rsidRPr="00381FBF">
              <w:rPr>
                <w:rFonts w:asciiTheme="minorHAnsi" w:hAnsiTheme="minorHAnsi"/>
                <w:noProof/>
                <w:color w:val="000000"/>
                <w:sz w:val="18"/>
                <w:szCs w:val="18"/>
              </w:rPr>
              <w:t>SSBs eliminering ved kon-solidering til KOSTRA konsern</w:t>
            </w:r>
          </w:p>
        </w:tc>
        <w:tc>
          <w:tcPr>
            <w:tcW w:w="725" w:type="pct"/>
            <w:gridSpan w:val="2"/>
            <w:tcBorders>
              <w:top w:val="single" w:sz="4" w:space="0" w:color="auto"/>
              <w:left w:val="nil"/>
              <w:bottom w:val="single" w:sz="8" w:space="0" w:color="auto"/>
              <w:right w:val="nil"/>
            </w:tcBorders>
            <w:shd w:val="clear" w:color="000000" w:fill="FDE9D9"/>
            <w:vAlign w:val="center"/>
          </w:tcPr>
          <w:p w14:paraId="6B994075"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F870</w:t>
            </w:r>
          </w:p>
        </w:tc>
      </w:tr>
      <w:tr w:rsidR="00B352A1" w:rsidRPr="00381FBF" w14:paraId="18E4585D" w14:textId="77777777" w:rsidTr="00D32EE7">
        <w:trPr>
          <w:trHeight w:val="300"/>
        </w:trPr>
        <w:tc>
          <w:tcPr>
            <w:tcW w:w="1049" w:type="pct"/>
            <w:tcBorders>
              <w:top w:val="nil"/>
              <w:left w:val="nil"/>
              <w:bottom w:val="nil"/>
              <w:right w:val="nil"/>
            </w:tcBorders>
            <w:shd w:val="clear" w:color="auto" w:fill="auto"/>
            <w:noWrap/>
            <w:vAlign w:val="bottom"/>
            <w:hideMark/>
          </w:tcPr>
          <w:p w14:paraId="58BE4AA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648" w:type="pct"/>
            <w:tcBorders>
              <w:top w:val="nil"/>
              <w:left w:val="nil"/>
              <w:bottom w:val="nil"/>
              <w:right w:val="nil"/>
            </w:tcBorders>
            <w:shd w:val="clear" w:color="auto" w:fill="auto"/>
            <w:noWrap/>
            <w:vAlign w:val="bottom"/>
          </w:tcPr>
          <w:p w14:paraId="1742757C" w14:textId="77777777" w:rsidR="00B352A1" w:rsidRPr="00381FBF" w:rsidRDefault="00B352A1" w:rsidP="0070504D">
            <w:pPr>
              <w:rPr>
                <w:rFonts w:asciiTheme="minorHAnsi" w:hAnsiTheme="minorHAnsi"/>
                <w:noProof/>
                <w:color w:val="000000"/>
                <w:sz w:val="20"/>
                <w:szCs w:val="20"/>
              </w:rPr>
            </w:pPr>
          </w:p>
        </w:tc>
        <w:tc>
          <w:tcPr>
            <w:tcW w:w="561" w:type="pct"/>
            <w:tcBorders>
              <w:top w:val="nil"/>
              <w:left w:val="nil"/>
              <w:bottom w:val="nil"/>
              <w:right w:val="nil"/>
            </w:tcBorders>
            <w:shd w:val="clear" w:color="auto" w:fill="auto"/>
            <w:noWrap/>
            <w:vAlign w:val="bottom"/>
          </w:tcPr>
          <w:p w14:paraId="6BA1CBD8" w14:textId="77777777" w:rsidR="00B352A1" w:rsidRPr="00381FBF" w:rsidRDefault="00B352A1" w:rsidP="0070504D">
            <w:pPr>
              <w:rPr>
                <w:rFonts w:asciiTheme="minorHAnsi" w:hAnsiTheme="minorHAnsi"/>
                <w:noProof/>
                <w:color w:val="000000"/>
                <w:sz w:val="20"/>
                <w:szCs w:val="20"/>
              </w:rPr>
            </w:pPr>
          </w:p>
        </w:tc>
        <w:tc>
          <w:tcPr>
            <w:tcW w:w="646" w:type="pct"/>
            <w:gridSpan w:val="2"/>
            <w:tcBorders>
              <w:top w:val="nil"/>
              <w:left w:val="nil"/>
              <w:bottom w:val="nil"/>
              <w:right w:val="nil"/>
            </w:tcBorders>
            <w:shd w:val="clear" w:color="auto" w:fill="auto"/>
            <w:noWrap/>
            <w:vAlign w:val="bottom"/>
          </w:tcPr>
          <w:p w14:paraId="39160758" w14:textId="77777777" w:rsidR="00B352A1" w:rsidRPr="00381FBF" w:rsidRDefault="00B352A1" w:rsidP="0070504D">
            <w:pPr>
              <w:rPr>
                <w:rFonts w:asciiTheme="minorHAnsi" w:hAnsiTheme="minorHAnsi"/>
                <w:noProof/>
                <w:color w:val="000000"/>
                <w:sz w:val="20"/>
                <w:szCs w:val="20"/>
              </w:rPr>
            </w:pPr>
          </w:p>
        </w:tc>
        <w:tc>
          <w:tcPr>
            <w:tcW w:w="725" w:type="pct"/>
            <w:tcBorders>
              <w:top w:val="nil"/>
              <w:left w:val="nil"/>
              <w:bottom w:val="nil"/>
              <w:right w:val="nil"/>
            </w:tcBorders>
          </w:tcPr>
          <w:p w14:paraId="1D2487C6" w14:textId="77777777" w:rsidR="00B352A1" w:rsidRPr="00381FBF" w:rsidRDefault="00B352A1" w:rsidP="0070504D">
            <w:pPr>
              <w:rPr>
                <w:rFonts w:asciiTheme="minorHAnsi" w:hAnsiTheme="minorHAnsi"/>
                <w:noProof/>
                <w:color w:val="000000"/>
                <w:sz w:val="20"/>
                <w:szCs w:val="20"/>
              </w:rPr>
            </w:pPr>
          </w:p>
        </w:tc>
        <w:tc>
          <w:tcPr>
            <w:tcW w:w="645" w:type="pct"/>
            <w:gridSpan w:val="2"/>
            <w:tcBorders>
              <w:top w:val="nil"/>
              <w:left w:val="nil"/>
              <w:bottom w:val="nil"/>
              <w:right w:val="nil"/>
            </w:tcBorders>
          </w:tcPr>
          <w:p w14:paraId="1D797160" w14:textId="77777777" w:rsidR="00B352A1" w:rsidRPr="00381FBF" w:rsidRDefault="00B352A1" w:rsidP="0070504D">
            <w:pPr>
              <w:rPr>
                <w:rFonts w:asciiTheme="minorHAnsi" w:hAnsiTheme="minorHAnsi"/>
                <w:noProof/>
                <w:color w:val="000000"/>
                <w:sz w:val="20"/>
                <w:szCs w:val="20"/>
              </w:rPr>
            </w:pPr>
          </w:p>
        </w:tc>
        <w:tc>
          <w:tcPr>
            <w:tcW w:w="725" w:type="pct"/>
            <w:gridSpan w:val="2"/>
            <w:tcBorders>
              <w:top w:val="nil"/>
              <w:left w:val="nil"/>
              <w:bottom w:val="nil"/>
              <w:right w:val="nil"/>
            </w:tcBorders>
            <w:vAlign w:val="bottom"/>
          </w:tcPr>
          <w:p w14:paraId="56FF3D6D" w14:textId="77777777" w:rsidR="00B352A1" w:rsidRPr="00381FBF" w:rsidRDefault="00B352A1" w:rsidP="0070504D">
            <w:pPr>
              <w:rPr>
                <w:rFonts w:asciiTheme="minorHAnsi" w:hAnsiTheme="minorHAnsi"/>
                <w:noProof/>
                <w:color w:val="000000"/>
                <w:sz w:val="20"/>
                <w:szCs w:val="20"/>
              </w:rPr>
            </w:pPr>
          </w:p>
        </w:tc>
      </w:tr>
      <w:tr w:rsidR="00B352A1" w:rsidRPr="00381FBF" w14:paraId="76D7FD10" w14:textId="77777777" w:rsidTr="00D32EE7">
        <w:trPr>
          <w:trHeight w:val="300"/>
        </w:trPr>
        <w:tc>
          <w:tcPr>
            <w:tcW w:w="1049" w:type="pct"/>
            <w:tcBorders>
              <w:top w:val="nil"/>
              <w:left w:val="nil"/>
              <w:right w:val="nil"/>
            </w:tcBorders>
            <w:shd w:val="clear" w:color="auto" w:fill="auto"/>
            <w:noWrap/>
            <w:vAlign w:val="bottom"/>
            <w:hideMark/>
          </w:tcPr>
          <w:p w14:paraId="0B1EB27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Utlån internt</w:t>
            </w:r>
          </w:p>
        </w:tc>
        <w:tc>
          <w:tcPr>
            <w:tcW w:w="648" w:type="pct"/>
            <w:tcBorders>
              <w:top w:val="nil"/>
              <w:left w:val="nil"/>
              <w:right w:val="nil"/>
            </w:tcBorders>
            <w:shd w:val="clear" w:color="auto" w:fill="auto"/>
            <w:noWrap/>
            <w:vAlign w:val="center"/>
          </w:tcPr>
          <w:p w14:paraId="33B242E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521</w:t>
            </w:r>
          </w:p>
        </w:tc>
        <w:tc>
          <w:tcPr>
            <w:tcW w:w="561" w:type="pct"/>
            <w:tcBorders>
              <w:top w:val="nil"/>
              <w:left w:val="nil"/>
              <w:right w:val="nil"/>
            </w:tcBorders>
            <w:shd w:val="clear" w:color="auto" w:fill="auto"/>
            <w:noWrap/>
            <w:vAlign w:val="center"/>
          </w:tcPr>
          <w:p w14:paraId="58BE259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46" w:type="pct"/>
            <w:gridSpan w:val="2"/>
            <w:tcBorders>
              <w:top w:val="nil"/>
              <w:left w:val="nil"/>
              <w:right w:val="nil"/>
            </w:tcBorders>
            <w:shd w:val="clear" w:color="auto" w:fill="auto"/>
            <w:noWrap/>
            <w:vAlign w:val="center"/>
          </w:tcPr>
          <w:p w14:paraId="11B4BAC5"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725" w:type="pct"/>
            <w:tcBorders>
              <w:top w:val="nil"/>
              <w:left w:val="nil"/>
              <w:right w:val="nil"/>
            </w:tcBorders>
          </w:tcPr>
          <w:p w14:paraId="5D6DD1C9"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sz w:val="20"/>
                <w:szCs w:val="20"/>
              </w:rPr>
              <w:t>0</w:t>
            </w:r>
          </w:p>
        </w:tc>
        <w:tc>
          <w:tcPr>
            <w:tcW w:w="645" w:type="pct"/>
            <w:gridSpan w:val="2"/>
            <w:tcBorders>
              <w:top w:val="nil"/>
              <w:left w:val="nil"/>
              <w:right w:val="nil"/>
            </w:tcBorders>
          </w:tcPr>
          <w:p w14:paraId="5915EB07"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sz w:val="20"/>
                <w:szCs w:val="20"/>
              </w:rPr>
              <w:t>0</w:t>
            </w:r>
          </w:p>
        </w:tc>
        <w:tc>
          <w:tcPr>
            <w:tcW w:w="725" w:type="pct"/>
            <w:gridSpan w:val="2"/>
            <w:tcBorders>
              <w:top w:val="nil"/>
              <w:left w:val="nil"/>
              <w:right w:val="nil"/>
            </w:tcBorders>
            <w:vAlign w:val="center"/>
          </w:tcPr>
          <w:p w14:paraId="38E651A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56E6F76E" w14:textId="77777777" w:rsidTr="00D32EE7">
        <w:trPr>
          <w:trHeight w:val="300"/>
        </w:trPr>
        <w:tc>
          <w:tcPr>
            <w:tcW w:w="1049" w:type="pct"/>
            <w:tcBorders>
              <w:top w:val="nil"/>
              <w:left w:val="nil"/>
              <w:right w:val="nil"/>
            </w:tcBorders>
            <w:shd w:val="clear" w:color="auto" w:fill="auto"/>
            <w:noWrap/>
            <w:vAlign w:val="bottom"/>
          </w:tcPr>
          <w:p w14:paraId="571436E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648" w:type="pct"/>
            <w:tcBorders>
              <w:top w:val="nil"/>
              <w:left w:val="nil"/>
              <w:right w:val="nil"/>
            </w:tcBorders>
            <w:shd w:val="clear" w:color="auto" w:fill="auto"/>
            <w:noWrap/>
            <w:vAlign w:val="center"/>
          </w:tcPr>
          <w:p w14:paraId="3D8A87D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910</w:t>
            </w:r>
          </w:p>
        </w:tc>
        <w:tc>
          <w:tcPr>
            <w:tcW w:w="561" w:type="pct"/>
            <w:tcBorders>
              <w:top w:val="nil"/>
              <w:left w:val="nil"/>
              <w:right w:val="nil"/>
            </w:tcBorders>
            <w:shd w:val="clear" w:color="auto" w:fill="auto"/>
            <w:noWrap/>
            <w:vAlign w:val="center"/>
          </w:tcPr>
          <w:p w14:paraId="068A3A1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46" w:type="pct"/>
            <w:gridSpan w:val="2"/>
            <w:tcBorders>
              <w:top w:val="nil"/>
              <w:left w:val="nil"/>
              <w:right w:val="nil"/>
            </w:tcBorders>
            <w:shd w:val="clear" w:color="auto" w:fill="auto"/>
            <w:noWrap/>
            <w:vAlign w:val="center"/>
          </w:tcPr>
          <w:p w14:paraId="7FE36F46" w14:textId="77777777" w:rsidR="00B352A1" w:rsidRPr="00381FBF" w:rsidRDefault="00B352A1" w:rsidP="0070504D">
            <w:pPr>
              <w:rPr>
                <w:rFonts w:asciiTheme="minorHAnsi" w:hAnsiTheme="minorHAnsi"/>
                <w:noProof/>
                <w:color w:val="00B050"/>
                <w:sz w:val="20"/>
                <w:szCs w:val="20"/>
              </w:rPr>
            </w:pPr>
          </w:p>
        </w:tc>
        <w:tc>
          <w:tcPr>
            <w:tcW w:w="725" w:type="pct"/>
            <w:tcBorders>
              <w:top w:val="nil"/>
              <w:left w:val="nil"/>
              <w:right w:val="nil"/>
            </w:tcBorders>
          </w:tcPr>
          <w:p w14:paraId="5330D859"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sz w:val="20"/>
                <w:szCs w:val="20"/>
              </w:rPr>
              <w:t>-90</w:t>
            </w:r>
          </w:p>
        </w:tc>
        <w:tc>
          <w:tcPr>
            <w:tcW w:w="645" w:type="pct"/>
            <w:gridSpan w:val="2"/>
            <w:tcBorders>
              <w:top w:val="nil"/>
              <w:left w:val="nil"/>
              <w:right w:val="nil"/>
            </w:tcBorders>
          </w:tcPr>
          <w:p w14:paraId="13E8BB5B" w14:textId="77777777" w:rsidR="00B352A1" w:rsidRPr="00381FBF" w:rsidRDefault="00B352A1" w:rsidP="0070504D">
            <w:pPr>
              <w:rPr>
                <w:rFonts w:asciiTheme="minorHAnsi" w:hAnsiTheme="minorHAnsi"/>
                <w:noProof/>
                <w:sz w:val="20"/>
                <w:szCs w:val="20"/>
              </w:rPr>
            </w:pPr>
          </w:p>
        </w:tc>
        <w:tc>
          <w:tcPr>
            <w:tcW w:w="725" w:type="pct"/>
            <w:gridSpan w:val="2"/>
            <w:tcBorders>
              <w:top w:val="nil"/>
              <w:left w:val="nil"/>
              <w:right w:val="nil"/>
            </w:tcBorders>
            <w:vAlign w:val="center"/>
          </w:tcPr>
          <w:p w14:paraId="6268508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28914D70" w14:textId="77777777" w:rsidTr="00D32EE7">
        <w:trPr>
          <w:trHeight w:val="300"/>
        </w:trPr>
        <w:tc>
          <w:tcPr>
            <w:tcW w:w="1049" w:type="pct"/>
            <w:tcBorders>
              <w:top w:val="nil"/>
              <w:left w:val="nil"/>
              <w:right w:val="nil"/>
            </w:tcBorders>
            <w:shd w:val="clear" w:color="auto" w:fill="auto"/>
            <w:noWrap/>
            <w:vAlign w:val="bottom"/>
          </w:tcPr>
          <w:p w14:paraId="75AF185D" w14:textId="77777777" w:rsidR="00B352A1" w:rsidRPr="00381FBF" w:rsidRDefault="00B352A1" w:rsidP="0070504D">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648" w:type="pct"/>
            <w:tcBorders>
              <w:top w:val="nil"/>
              <w:left w:val="nil"/>
              <w:right w:val="nil"/>
            </w:tcBorders>
            <w:shd w:val="clear" w:color="auto" w:fill="auto"/>
            <w:noWrap/>
            <w:vAlign w:val="center"/>
          </w:tcPr>
          <w:p w14:paraId="5946AD15" w14:textId="77777777" w:rsidR="00B352A1" w:rsidRPr="00381FBF" w:rsidRDefault="00B352A1" w:rsidP="0070504D">
            <w:pPr>
              <w:rPr>
                <w:rFonts w:asciiTheme="minorHAnsi" w:hAnsiTheme="minorHAnsi"/>
                <w:noProof/>
                <w:color w:val="000000"/>
                <w:sz w:val="20"/>
                <w:szCs w:val="20"/>
              </w:rPr>
            </w:pPr>
          </w:p>
        </w:tc>
        <w:tc>
          <w:tcPr>
            <w:tcW w:w="561" w:type="pct"/>
            <w:tcBorders>
              <w:top w:val="nil"/>
              <w:left w:val="nil"/>
              <w:right w:val="nil"/>
            </w:tcBorders>
            <w:shd w:val="clear" w:color="auto" w:fill="auto"/>
            <w:noWrap/>
            <w:vAlign w:val="center"/>
          </w:tcPr>
          <w:p w14:paraId="076ADDDE" w14:textId="77777777" w:rsidR="00B352A1" w:rsidRPr="00381FBF" w:rsidRDefault="00B352A1" w:rsidP="0070504D">
            <w:pPr>
              <w:rPr>
                <w:rFonts w:asciiTheme="minorHAnsi" w:hAnsiTheme="minorHAnsi"/>
                <w:noProof/>
                <w:color w:val="000000"/>
                <w:sz w:val="20"/>
                <w:szCs w:val="20"/>
              </w:rPr>
            </w:pPr>
          </w:p>
        </w:tc>
        <w:tc>
          <w:tcPr>
            <w:tcW w:w="646" w:type="pct"/>
            <w:gridSpan w:val="2"/>
            <w:tcBorders>
              <w:top w:val="nil"/>
              <w:left w:val="nil"/>
              <w:right w:val="nil"/>
            </w:tcBorders>
            <w:shd w:val="clear" w:color="auto" w:fill="auto"/>
            <w:noWrap/>
            <w:vAlign w:val="center"/>
          </w:tcPr>
          <w:p w14:paraId="29CE3BF5" w14:textId="77777777" w:rsidR="00B352A1" w:rsidRPr="00381FBF" w:rsidRDefault="00B352A1" w:rsidP="0070504D">
            <w:pPr>
              <w:rPr>
                <w:rFonts w:asciiTheme="minorHAnsi" w:hAnsiTheme="minorHAnsi"/>
                <w:noProof/>
                <w:color w:val="00B050"/>
                <w:sz w:val="20"/>
                <w:szCs w:val="20"/>
              </w:rPr>
            </w:pPr>
          </w:p>
        </w:tc>
        <w:tc>
          <w:tcPr>
            <w:tcW w:w="725" w:type="pct"/>
            <w:tcBorders>
              <w:top w:val="nil"/>
              <w:left w:val="nil"/>
              <w:right w:val="nil"/>
            </w:tcBorders>
          </w:tcPr>
          <w:p w14:paraId="67DEE338" w14:textId="77777777" w:rsidR="00B352A1" w:rsidRPr="00381FBF" w:rsidRDefault="00B352A1" w:rsidP="0070504D">
            <w:pPr>
              <w:rPr>
                <w:rFonts w:asciiTheme="minorHAnsi" w:hAnsiTheme="minorHAnsi"/>
                <w:noProof/>
                <w:color w:val="00B050"/>
                <w:sz w:val="20"/>
                <w:szCs w:val="20"/>
              </w:rPr>
            </w:pPr>
          </w:p>
        </w:tc>
        <w:tc>
          <w:tcPr>
            <w:tcW w:w="645" w:type="pct"/>
            <w:gridSpan w:val="2"/>
            <w:tcBorders>
              <w:top w:val="nil"/>
              <w:left w:val="nil"/>
              <w:right w:val="nil"/>
            </w:tcBorders>
          </w:tcPr>
          <w:p w14:paraId="6CBFC48A" w14:textId="77777777" w:rsidR="00B352A1" w:rsidRPr="00381FBF" w:rsidRDefault="00B352A1" w:rsidP="0070504D">
            <w:pPr>
              <w:rPr>
                <w:rFonts w:asciiTheme="minorHAnsi" w:hAnsiTheme="minorHAnsi"/>
                <w:noProof/>
                <w:sz w:val="20"/>
                <w:szCs w:val="20"/>
              </w:rPr>
            </w:pPr>
          </w:p>
        </w:tc>
        <w:tc>
          <w:tcPr>
            <w:tcW w:w="725" w:type="pct"/>
            <w:gridSpan w:val="2"/>
            <w:tcBorders>
              <w:top w:val="nil"/>
              <w:left w:val="nil"/>
              <w:right w:val="nil"/>
            </w:tcBorders>
            <w:vAlign w:val="center"/>
          </w:tcPr>
          <w:p w14:paraId="13E3E33D" w14:textId="77777777" w:rsidR="00B352A1" w:rsidRPr="00381FBF" w:rsidRDefault="00B352A1" w:rsidP="0070504D">
            <w:pPr>
              <w:rPr>
                <w:rFonts w:asciiTheme="minorHAnsi" w:hAnsiTheme="minorHAnsi"/>
                <w:noProof/>
                <w:color w:val="000000"/>
                <w:sz w:val="20"/>
                <w:szCs w:val="20"/>
              </w:rPr>
            </w:pPr>
          </w:p>
        </w:tc>
      </w:tr>
      <w:tr w:rsidR="00B352A1" w:rsidRPr="00381FBF" w14:paraId="19A6440B" w14:textId="77777777" w:rsidTr="00D32EE7">
        <w:trPr>
          <w:trHeight w:val="300"/>
        </w:trPr>
        <w:tc>
          <w:tcPr>
            <w:tcW w:w="1049" w:type="pct"/>
            <w:tcBorders>
              <w:left w:val="nil"/>
              <w:right w:val="nil"/>
            </w:tcBorders>
            <w:shd w:val="clear" w:color="auto" w:fill="auto"/>
            <w:noWrap/>
            <w:vAlign w:val="bottom"/>
            <w:hideMark/>
          </w:tcPr>
          <w:p w14:paraId="695496F4"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 xml:space="preserve">Bruk av internt lån </w:t>
            </w:r>
          </w:p>
        </w:tc>
        <w:tc>
          <w:tcPr>
            <w:tcW w:w="648" w:type="pct"/>
            <w:tcBorders>
              <w:left w:val="nil"/>
              <w:right w:val="nil"/>
            </w:tcBorders>
            <w:shd w:val="clear" w:color="auto" w:fill="auto"/>
            <w:noWrap/>
            <w:vAlign w:val="center"/>
            <w:hideMark/>
          </w:tcPr>
          <w:p w14:paraId="6D30039A"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911</w:t>
            </w:r>
          </w:p>
        </w:tc>
        <w:tc>
          <w:tcPr>
            <w:tcW w:w="561" w:type="pct"/>
            <w:tcBorders>
              <w:left w:val="nil"/>
              <w:right w:val="nil"/>
            </w:tcBorders>
            <w:shd w:val="clear" w:color="auto" w:fill="auto"/>
            <w:noWrap/>
            <w:vAlign w:val="center"/>
            <w:hideMark/>
          </w:tcPr>
          <w:p w14:paraId="6607198A"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46" w:type="pct"/>
            <w:gridSpan w:val="2"/>
            <w:tcBorders>
              <w:left w:val="nil"/>
              <w:right w:val="nil"/>
            </w:tcBorders>
            <w:shd w:val="clear" w:color="auto" w:fill="auto"/>
            <w:noWrap/>
            <w:vAlign w:val="center"/>
            <w:hideMark/>
          </w:tcPr>
          <w:p w14:paraId="396BA0DE"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725" w:type="pct"/>
            <w:tcBorders>
              <w:left w:val="nil"/>
              <w:right w:val="nil"/>
            </w:tcBorders>
          </w:tcPr>
          <w:p w14:paraId="71074767"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color w:val="000000"/>
                <w:sz w:val="20"/>
                <w:szCs w:val="20"/>
              </w:rPr>
              <w:t>0</w:t>
            </w:r>
          </w:p>
        </w:tc>
        <w:tc>
          <w:tcPr>
            <w:tcW w:w="645" w:type="pct"/>
            <w:gridSpan w:val="2"/>
            <w:tcBorders>
              <w:left w:val="nil"/>
              <w:right w:val="nil"/>
            </w:tcBorders>
          </w:tcPr>
          <w:p w14:paraId="3F4B23B1"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sz w:val="20"/>
                <w:szCs w:val="20"/>
              </w:rPr>
              <w:t>0</w:t>
            </w:r>
          </w:p>
        </w:tc>
        <w:tc>
          <w:tcPr>
            <w:tcW w:w="725" w:type="pct"/>
            <w:gridSpan w:val="2"/>
            <w:tcBorders>
              <w:left w:val="nil"/>
              <w:right w:val="nil"/>
            </w:tcBorders>
            <w:vAlign w:val="center"/>
          </w:tcPr>
          <w:p w14:paraId="40A51F1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B06ABA5" w14:textId="77777777" w:rsidTr="00D32EE7">
        <w:trPr>
          <w:trHeight w:val="300"/>
        </w:trPr>
        <w:tc>
          <w:tcPr>
            <w:tcW w:w="1049" w:type="pct"/>
            <w:tcBorders>
              <w:left w:val="nil"/>
              <w:bottom w:val="single" w:sz="4" w:space="0" w:color="auto"/>
              <w:right w:val="nil"/>
            </w:tcBorders>
            <w:shd w:val="clear" w:color="auto" w:fill="auto"/>
            <w:noWrap/>
            <w:vAlign w:val="bottom"/>
            <w:hideMark/>
          </w:tcPr>
          <w:p w14:paraId="1A8D248D" w14:textId="77777777" w:rsidR="00B352A1" w:rsidRPr="00381FBF" w:rsidRDefault="00B352A1" w:rsidP="0070504D">
            <w:pPr>
              <w:rPr>
                <w:rFonts w:asciiTheme="minorHAnsi" w:hAnsiTheme="minorHAnsi"/>
                <w:noProof/>
                <w:color w:val="000000"/>
                <w:sz w:val="20"/>
                <w:szCs w:val="20"/>
              </w:rPr>
            </w:pPr>
          </w:p>
        </w:tc>
        <w:tc>
          <w:tcPr>
            <w:tcW w:w="648" w:type="pct"/>
            <w:tcBorders>
              <w:left w:val="nil"/>
              <w:bottom w:val="single" w:sz="4" w:space="0" w:color="auto"/>
              <w:right w:val="nil"/>
            </w:tcBorders>
            <w:shd w:val="clear" w:color="auto" w:fill="auto"/>
            <w:noWrap/>
            <w:vAlign w:val="center"/>
            <w:hideMark/>
          </w:tcPr>
          <w:p w14:paraId="33C004CC" w14:textId="77777777" w:rsidR="00B352A1" w:rsidRPr="00381FBF" w:rsidRDefault="00B352A1" w:rsidP="0070504D">
            <w:pPr>
              <w:rPr>
                <w:rFonts w:asciiTheme="minorHAnsi" w:hAnsiTheme="minorHAnsi"/>
                <w:noProof/>
                <w:color w:val="000000"/>
                <w:sz w:val="20"/>
                <w:szCs w:val="20"/>
              </w:rPr>
            </w:pPr>
          </w:p>
        </w:tc>
        <w:tc>
          <w:tcPr>
            <w:tcW w:w="561" w:type="pct"/>
            <w:tcBorders>
              <w:left w:val="nil"/>
              <w:bottom w:val="single" w:sz="4" w:space="0" w:color="auto"/>
              <w:right w:val="nil"/>
            </w:tcBorders>
            <w:shd w:val="clear" w:color="auto" w:fill="auto"/>
            <w:noWrap/>
            <w:vAlign w:val="center"/>
            <w:hideMark/>
          </w:tcPr>
          <w:p w14:paraId="6884DC33" w14:textId="77777777" w:rsidR="00B352A1" w:rsidRPr="00381FBF" w:rsidRDefault="00B352A1" w:rsidP="0070504D">
            <w:pPr>
              <w:rPr>
                <w:rFonts w:asciiTheme="minorHAnsi" w:hAnsiTheme="minorHAnsi"/>
                <w:noProof/>
                <w:color w:val="000000"/>
                <w:sz w:val="20"/>
                <w:szCs w:val="20"/>
              </w:rPr>
            </w:pPr>
          </w:p>
        </w:tc>
        <w:tc>
          <w:tcPr>
            <w:tcW w:w="646" w:type="pct"/>
            <w:gridSpan w:val="2"/>
            <w:tcBorders>
              <w:left w:val="nil"/>
              <w:bottom w:val="single" w:sz="4" w:space="0" w:color="auto"/>
              <w:right w:val="nil"/>
            </w:tcBorders>
            <w:shd w:val="clear" w:color="auto" w:fill="auto"/>
            <w:noWrap/>
            <w:vAlign w:val="center"/>
            <w:hideMark/>
          </w:tcPr>
          <w:p w14:paraId="4C00856A" w14:textId="77777777" w:rsidR="00B352A1" w:rsidRPr="00381FBF" w:rsidRDefault="00B352A1" w:rsidP="0070504D">
            <w:pPr>
              <w:rPr>
                <w:rFonts w:asciiTheme="minorHAnsi" w:hAnsiTheme="minorHAnsi"/>
                <w:noProof/>
                <w:color w:val="000000"/>
                <w:sz w:val="20"/>
                <w:szCs w:val="20"/>
              </w:rPr>
            </w:pPr>
          </w:p>
        </w:tc>
        <w:tc>
          <w:tcPr>
            <w:tcW w:w="725" w:type="pct"/>
            <w:tcBorders>
              <w:left w:val="nil"/>
              <w:bottom w:val="single" w:sz="4" w:space="0" w:color="auto"/>
              <w:right w:val="nil"/>
            </w:tcBorders>
          </w:tcPr>
          <w:p w14:paraId="4B0B1B22" w14:textId="77777777" w:rsidR="00B352A1" w:rsidRPr="00381FBF" w:rsidRDefault="00B352A1" w:rsidP="0070504D">
            <w:pPr>
              <w:rPr>
                <w:rFonts w:asciiTheme="minorHAnsi" w:hAnsiTheme="minorHAnsi"/>
                <w:noProof/>
                <w:color w:val="000000"/>
                <w:sz w:val="20"/>
                <w:szCs w:val="20"/>
              </w:rPr>
            </w:pPr>
          </w:p>
        </w:tc>
        <w:tc>
          <w:tcPr>
            <w:tcW w:w="645" w:type="pct"/>
            <w:gridSpan w:val="2"/>
            <w:tcBorders>
              <w:left w:val="nil"/>
              <w:bottom w:val="single" w:sz="4" w:space="0" w:color="auto"/>
              <w:right w:val="nil"/>
            </w:tcBorders>
          </w:tcPr>
          <w:p w14:paraId="041CC936" w14:textId="77777777" w:rsidR="00B352A1" w:rsidRPr="00381FBF" w:rsidRDefault="00B352A1" w:rsidP="0070504D">
            <w:pPr>
              <w:rPr>
                <w:rFonts w:asciiTheme="minorHAnsi" w:hAnsiTheme="minorHAnsi"/>
                <w:noProof/>
                <w:color w:val="000000"/>
                <w:sz w:val="20"/>
                <w:szCs w:val="20"/>
              </w:rPr>
            </w:pPr>
          </w:p>
        </w:tc>
        <w:tc>
          <w:tcPr>
            <w:tcW w:w="725" w:type="pct"/>
            <w:gridSpan w:val="2"/>
            <w:tcBorders>
              <w:left w:val="nil"/>
              <w:bottom w:val="single" w:sz="4" w:space="0" w:color="auto"/>
              <w:right w:val="nil"/>
            </w:tcBorders>
            <w:vAlign w:val="center"/>
          </w:tcPr>
          <w:p w14:paraId="5F5FD8A2" w14:textId="77777777" w:rsidR="00B352A1" w:rsidRPr="00381FBF" w:rsidRDefault="00B352A1" w:rsidP="0070504D">
            <w:pPr>
              <w:rPr>
                <w:rFonts w:asciiTheme="minorHAnsi" w:hAnsiTheme="minorHAnsi"/>
                <w:noProof/>
                <w:color w:val="000000"/>
                <w:sz w:val="20"/>
                <w:szCs w:val="20"/>
              </w:rPr>
            </w:pPr>
          </w:p>
        </w:tc>
      </w:tr>
      <w:tr w:rsidR="00B352A1" w:rsidRPr="00381FBF" w14:paraId="1B7BCACA" w14:textId="77777777" w:rsidTr="00D32EE7">
        <w:trPr>
          <w:trHeight w:val="315"/>
        </w:trPr>
        <w:tc>
          <w:tcPr>
            <w:tcW w:w="1049" w:type="pct"/>
            <w:tcBorders>
              <w:left w:val="nil"/>
              <w:bottom w:val="single" w:sz="8" w:space="0" w:color="auto"/>
              <w:right w:val="nil"/>
            </w:tcBorders>
            <w:shd w:val="clear" w:color="auto" w:fill="F2F2F2" w:themeFill="background1" w:themeFillShade="F2"/>
            <w:noWrap/>
            <w:vAlign w:val="center"/>
            <w:hideMark/>
          </w:tcPr>
          <w:p w14:paraId="49F3CF41"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648" w:type="pct"/>
            <w:tcBorders>
              <w:left w:val="nil"/>
              <w:bottom w:val="single" w:sz="8" w:space="0" w:color="auto"/>
              <w:right w:val="nil"/>
            </w:tcBorders>
            <w:shd w:val="clear" w:color="auto" w:fill="F2F2F2" w:themeFill="background1" w:themeFillShade="F2"/>
            <w:noWrap/>
            <w:vAlign w:val="center"/>
            <w:hideMark/>
          </w:tcPr>
          <w:p w14:paraId="2962C343" w14:textId="77777777" w:rsidR="00B352A1" w:rsidRPr="00381FBF" w:rsidRDefault="00B352A1" w:rsidP="0070504D">
            <w:pPr>
              <w:rPr>
                <w:rFonts w:asciiTheme="minorHAnsi" w:hAnsiTheme="minorHAnsi"/>
                <w:b/>
                <w:bCs/>
                <w:noProof/>
                <w:color w:val="000000"/>
                <w:sz w:val="20"/>
                <w:szCs w:val="20"/>
              </w:rPr>
            </w:pPr>
          </w:p>
        </w:tc>
        <w:tc>
          <w:tcPr>
            <w:tcW w:w="561" w:type="pct"/>
            <w:tcBorders>
              <w:left w:val="nil"/>
              <w:bottom w:val="single" w:sz="8" w:space="0" w:color="auto"/>
              <w:right w:val="nil"/>
            </w:tcBorders>
            <w:shd w:val="clear" w:color="auto" w:fill="F2F2F2" w:themeFill="background1" w:themeFillShade="F2"/>
            <w:noWrap/>
            <w:vAlign w:val="center"/>
            <w:hideMark/>
          </w:tcPr>
          <w:p w14:paraId="4CE9A23A" w14:textId="77777777" w:rsidR="00B352A1" w:rsidRPr="00381FBF" w:rsidRDefault="00B352A1" w:rsidP="0070504D">
            <w:pPr>
              <w:rPr>
                <w:rFonts w:asciiTheme="minorHAnsi" w:hAnsiTheme="minorHAnsi"/>
                <w:b/>
                <w:bCs/>
                <w:noProof/>
                <w:color w:val="000000"/>
                <w:sz w:val="16"/>
                <w:szCs w:val="14"/>
              </w:rPr>
            </w:pPr>
            <w:r w:rsidRPr="00381FBF">
              <w:rPr>
                <w:rFonts w:asciiTheme="minorHAnsi" w:hAnsiTheme="minorHAnsi"/>
                <w:b/>
                <w:bCs/>
                <w:noProof/>
                <w:color w:val="000000"/>
                <w:sz w:val="16"/>
                <w:szCs w:val="14"/>
              </w:rPr>
              <w:t>F870</w:t>
            </w:r>
          </w:p>
          <w:p w14:paraId="3A017073" w14:textId="77777777" w:rsidR="00B352A1" w:rsidRPr="00381FBF" w:rsidRDefault="00B352A1" w:rsidP="0070504D">
            <w:pPr>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konsolidert</w:t>
            </w:r>
          </w:p>
        </w:tc>
        <w:tc>
          <w:tcPr>
            <w:tcW w:w="646" w:type="pct"/>
            <w:gridSpan w:val="2"/>
            <w:tcBorders>
              <w:left w:val="nil"/>
              <w:bottom w:val="single" w:sz="8" w:space="0" w:color="auto"/>
              <w:right w:val="nil"/>
            </w:tcBorders>
            <w:shd w:val="clear" w:color="auto" w:fill="F2F2F2" w:themeFill="background1" w:themeFillShade="F2"/>
            <w:noWrap/>
            <w:vAlign w:val="center"/>
            <w:hideMark/>
          </w:tcPr>
          <w:p w14:paraId="6443BC66" w14:textId="77777777" w:rsidR="00B352A1" w:rsidRPr="00381FBF" w:rsidRDefault="00B352A1" w:rsidP="0070504D">
            <w:pPr>
              <w:rPr>
                <w:rFonts w:asciiTheme="minorHAnsi" w:hAnsiTheme="minorHAnsi"/>
                <w:b/>
                <w:bCs/>
                <w:noProof/>
                <w:color w:val="000000"/>
                <w:sz w:val="16"/>
                <w:szCs w:val="14"/>
              </w:rPr>
            </w:pPr>
          </w:p>
        </w:tc>
        <w:tc>
          <w:tcPr>
            <w:tcW w:w="725" w:type="pct"/>
            <w:tcBorders>
              <w:left w:val="nil"/>
              <w:bottom w:val="single" w:sz="8" w:space="0" w:color="auto"/>
              <w:right w:val="nil"/>
            </w:tcBorders>
            <w:shd w:val="clear" w:color="auto" w:fill="F2F2F2" w:themeFill="background1" w:themeFillShade="F2"/>
            <w:vAlign w:val="center"/>
          </w:tcPr>
          <w:p w14:paraId="159F7FFB" w14:textId="77777777" w:rsidR="00B352A1" w:rsidRPr="00381FBF" w:rsidRDefault="00B352A1" w:rsidP="0070504D">
            <w:pPr>
              <w:rPr>
                <w:rFonts w:asciiTheme="minorHAnsi" w:hAnsiTheme="minorHAnsi"/>
                <w:b/>
                <w:bCs/>
                <w:noProof/>
                <w:color w:val="000000"/>
                <w:sz w:val="16"/>
                <w:szCs w:val="14"/>
              </w:rPr>
            </w:pPr>
            <w:r w:rsidRPr="00381FBF">
              <w:rPr>
                <w:rFonts w:asciiTheme="minorHAnsi" w:hAnsiTheme="minorHAnsi"/>
                <w:b/>
                <w:bCs/>
                <w:noProof/>
                <w:color w:val="000000"/>
                <w:sz w:val="16"/>
                <w:szCs w:val="14"/>
              </w:rPr>
              <w:t>F870</w:t>
            </w:r>
          </w:p>
          <w:p w14:paraId="22FD7B61" w14:textId="77777777" w:rsidR="00B352A1" w:rsidRPr="00381FBF" w:rsidRDefault="00B352A1" w:rsidP="0070504D">
            <w:pPr>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KOSTRA konsern</w:t>
            </w:r>
          </w:p>
        </w:tc>
        <w:tc>
          <w:tcPr>
            <w:tcW w:w="645" w:type="pct"/>
            <w:gridSpan w:val="2"/>
            <w:tcBorders>
              <w:left w:val="nil"/>
              <w:bottom w:val="single" w:sz="8" w:space="0" w:color="auto"/>
              <w:right w:val="nil"/>
            </w:tcBorders>
            <w:shd w:val="clear" w:color="auto" w:fill="F2F2F2" w:themeFill="background1" w:themeFillShade="F2"/>
            <w:vAlign w:val="center"/>
          </w:tcPr>
          <w:p w14:paraId="7172FEBE" w14:textId="77777777" w:rsidR="00B352A1" w:rsidRPr="00381FBF" w:rsidRDefault="00B352A1" w:rsidP="0070504D">
            <w:pPr>
              <w:rPr>
                <w:rFonts w:asciiTheme="minorHAnsi" w:hAnsiTheme="minorHAnsi"/>
                <w:b/>
                <w:bCs/>
                <w:noProof/>
                <w:color w:val="000000"/>
                <w:sz w:val="20"/>
                <w:szCs w:val="20"/>
              </w:rPr>
            </w:pPr>
          </w:p>
        </w:tc>
        <w:tc>
          <w:tcPr>
            <w:tcW w:w="725" w:type="pct"/>
            <w:gridSpan w:val="2"/>
            <w:tcBorders>
              <w:left w:val="nil"/>
              <w:bottom w:val="single" w:sz="8" w:space="0" w:color="auto"/>
              <w:right w:val="nil"/>
            </w:tcBorders>
            <w:shd w:val="clear" w:color="auto" w:fill="F2F2F2" w:themeFill="background1" w:themeFillShade="F2"/>
            <w:vAlign w:val="center"/>
          </w:tcPr>
          <w:p w14:paraId="63A3BC4D"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F870</w:t>
            </w:r>
          </w:p>
        </w:tc>
      </w:tr>
      <w:tr w:rsidR="00B352A1" w:rsidRPr="00381FBF" w14:paraId="1302CD28" w14:textId="77777777" w:rsidTr="00D32EE7">
        <w:trPr>
          <w:trHeight w:val="300"/>
        </w:trPr>
        <w:tc>
          <w:tcPr>
            <w:tcW w:w="1697" w:type="pct"/>
            <w:gridSpan w:val="2"/>
            <w:tcBorders>
              <w:top w:val="nil"/>
              <w:left w:val="nil"/>
              <w:bottom w:val="nil"/>
              <w:right w:val="nil"/>
            </w:tcBorders>
            <w:shd w:val="clear" w:color="auto" w:fill="auto"/>
            <w:noWrap/>
            <w:vAlign w:val="bottom"/>
          </w:tcPr>
          <w:p w14:paraId="771F61A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Brutto investeringsutgifter</w:t>
            </w:r>
          </w:p>
        </w:tc>
        <w:tc>
          <w:tcPr>
            <w:tcW w:w="670" w:type="pct"/>
            <w:gridSpan w:val="2"/>
            <w:tcBorders>
              <w:top w:val="nil"/>
              <w:left w:val="nil"/>
              <w:bottom w:val="nil"/>
              <w:right w:val="nil"/>
            </w:tcBorders>
            <w:shd w:val="clear" w:color="auto" w:fill="auto"/>
            <w:noWrap/>
            <w:vAlign w:val="center"/>
          </w:tcPr>
          <w:p w14:paraId="09F30FD4"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537" w:type="pct"/>
            <w:tcBorders>
              <w:top w:val="nil"/>
              <w:left w:val="nil"/>
              <w:bottom w:val="nil"/>
              <w:right w:val="nil"/>
            </w:tcBorders>
            <w:shd w:val="clear" w:color="auto" w:fill="auto"/>
            <w:noWrap/>
            <w:vAlign w:val="center"/>
          </w:tcPr>
          <w:p w14:paraId="4CB2F3BC" w14:textId="77777777" w:rsidR="00B352A1" w:rsidRPr="00381FBF" w:rsidRDefault="00B352A1" w:rsidP="0070504D">
            <w:pPr>
              <w:rPr>
                <w:rFonts w:asciiTheme="minorHAnsi" w:hAnsiTheme="minorHAnsi"/>
                <w:noProof/>
                <w:color w:val="000000"/>
                <w:sz w:val="20"/>
                <w:szCs w:val="20"/>
              </w:rPr>
            </w:pPr>
          </w:p>
        </w:tc>
        <w:tc>
          <w:tcPr>
            <w:tcW w:w="805" w:type="pct"/>
            <w:gridSpan w:val="2"/>
            <w:tcBorders>
              <w:top w:val="nil"/>
              <w:left w:val="nil"/>
              <w:bottom w:val="nil"/>
              <w:right w:val="nil"/>
            </w:tcBorders>
            <w:vAlign w:val="center"/>
          </w:tcPr>
          <w:p w14:paraId="083D443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45" w:type="pct"/>
            <w:gridSpan w:val="2"/>
            <w:tcBorders>
              <w:top w:val="nil"/>
              <w:left w:val="nil"/>
              <w:bottom w:val="nil"/>
              <w:right w:val="nil"/>
            </w:tcBorders>
          </w:tcPr>
          <w:p w14:paraId="316EF8C7" w14:textId="77777777" w:rsidR="00B352A1" w:rsidRPr="00381FBF" w:rsidRDefault="00B352A1" w:rsidP="0070504D">
            <w:pPr>
              <w:rPr>
                <w:rFonts w:asciiTheme="minorHAnsi" w:hAnsiTheme="minorHAnsi"/>
                <w:noProof/>
                <w:color w:val="000000"/>
                <w:sz w:val="20"/>
                <w:szCs w:val="20"/>
              </w:rPr>
            </w:pPr>
          </w:p>
        </w:tc>
        <w:tc>
          <w:tcPr>
            <w:tcW w:w="646" w:type="pct"/>
            <w:tcBorders>
              <w:top w:val="nil"/>
              <w:left w:val="nil"/>
              <w:bottom w:val="nil"/>
              <w:right w:val="nil"/>
            </w:tcBorders>
            <w:vAlign w:val="center"/>
          </w:tcPr>
          <w:p w14:paraId="094ABB5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D8A9ED5" w14:textId="77777777" w:rsidTr="00D32EE7">
        <w:trPr>
          <w:trHeight w:val="300"/>
        </w:trPr>
        <w:tc>
          <w:tcPr>
            <w:tcW w:w="1697" w:type="pct"/>
            <w:gridSpan w:val="2"/>
            <w:tcBorders>
              <w:top w:val="nil"/>
              <w:left w:val="nil"/>
              <w:right w:val="nil"/>
            </w:tcBorders>
            <w:shd w:val="clear" w:color="auto" w:fill="auto"/>
            <w:noWrap/>
            <w:vAlign w:val="bottom"/>
          </w:tcPr>
          <w:p w14:paraId="6D85405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Bruk av lån</w:t>
            </w:r>
          </w:p>
        </w:tc>
        <w:tc>
          <w:tcPr>
            <w:tcW w:w="670" w:type="pct"/>
            <w:gridSpan w:val="2"/>
            <w:tcBorders>
              <w:top w:val="nil"/>
              <w:left w:val="nil"/>
              <w:right w:val="nil"/>
            </w:tcBorders>
            <w:shd w:val="clear" w:color="auto" w:fill="auto"/>
            <w:noWrap/>
            <w:vAlign w:val="center"/>
          </w:tcPr>
          <w:p w14:paraId="2C02F88B"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-180</w:t>
            </w:r>
          </w:p>
        </w:tc>
        <w:tc>
          <w:tcPr>
            <w:tcW w:w="537" w:type="pct"/>
            <w:tcBorders>
              <w:top w:val="nil"/>
              <w:left w:val="nil"/>
              <w:right w:val="nil"/>
            </w:tcBorders>
            <w:shd w:val="clear" w:color="auto" w:fill="auto"/>
            <w:noWrap/>
            <w:vAlign w:val="center"/>
          </w:tcPr>
          <w:p w14:paraId="0905AE5D" w14:textId="77777777" w:rsidR="00B352A1" w:rsidRPr="00381FBF" w:rsidRDefault="00B352A1" w:rsidP="0070504D">
            <w:pPr>
              <w:rPr>
                <w:rFonts w:asciiTheme="minorHAnsi" w:hAnsiTheme="minorHAnsi"/>
                <w:noProof/>
                <w:color w:val="000000"/>
                <w:sz w:val="20"/>
                <w:szCs w:val="20"/>
              </w:rPr>
            </w:pPr>
          </w:p>
        </w:tc>
        <w:tc>
          <w:tcPr>
            <w:tcW w:w="805" w:type="pct"/>
            <w:gridSpan w:val="2"/>
            <w:tcBorders>
              <w:top w:val="nil"/>
              <w:left w:val="nil"/>
              <w:right w:val="nil"/>
            </w:tcBorders>
            <w:vAlign w:val="center"/>
          </w:tcPr>
          <w:p w14:paraId="39FECC4D"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45" w:type="pct"/>
            <w:gridSpan w:val="2"/>
            <w:tcBorders>
              <w:top w:val="nil"/>
              <w:left w:val="nil"/>
              <w:right w:val="nil"/>
            </w:tcBorders>
          </w:tcPr>
          <w:p w14:paraId="7EF06762" w14:textId="77777777" w:rsidR="00B352A1" w:rsidRPr="00381FBF" w:rsidRDefault="00B352A1" w:rsidP="0070504D">
            <w:pPr>
              <w:rPr>
                <w:rFonts w:asciiTheme="minorHAnsi" w:hAnsiTheme="minorHAnsi"/>
                <w:noProof/>
                <w:color w:val="000000"/>
                <w:sz w:val="20"/>
                <w:szCs w:val="20"/>
              </w:rPr>
            </w:pPr>
          </w:p>
        </w:tc>
        <w:tc>
          <w:tcPr>
            <w:tcW w:w="646" w:type="pct"/>
            <w:tcBorders>
              <w:top w:val="nil"/>
              <w:left w:val="nil"/>
              <w:right w:val="nil"/>
            </w:tcBorders>
            <w:vAlign w:val="center"/>
          </w:tcPr>
          <w:p w14:paraId="67BB0A64"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w:t>
            </w:r>
          </w:p>
        </w:tc>
      </w:tr>
    </w:tbl>
    <w:p w14:paraId="19FC1890" w14:textId="77777777" w:rsidR="00B352A1" w:rsidRPr="00381FBF" w:rsidRDefault="00B352A1" w:rsidP="0070504D">
      <w:pPr>
        <w:rPr>
          <w:noProof/>
          <w:sz w:val="20"/>
          <w:szCs w:val="20"/>
        </w:rPr>
      </w:pPr>
    </w:p>
    <w:p w14:paraId="77471537" w14:textId="77777777" w:rsidR="00B352A1" w:rsidRPr="00381FBF" w:rsidRDefault="00B352A1" w:rsidP="0070504D">
      <w:pPr>
        <w:spacing w:after="0" w:line="240" w:lineRule="auto"/>
        <w:rPr>
          <w:rFonts w:ascii="Arial" w:hAnsi="Arial"/>
          <w:i/>
          <w:noProof/>
        </w:rPr>
      </w:pPr>
      <w:r w:rsidRPr="00381FBF">
        <w:rPr>
          <w:noProof/>
        </w:rPr>
        <w:br w:type="page"/>
      </w:r>
    </w:p>
    <w:p w14:paraId="7D05D510" w14:textId="77777777" w:rsidR="00B352A1" w:rsidRPr="00381FBF" w:rsidRDefault="00B352A1" w:rsidP="0070504D">
      <w:pPr>
        <w:pStyle w:val="Overskrift4"/>
        <w:rPr>
          <w:noProof/>
        </w:rPr>
      </w:pPr>
      <w:r w:rsidRPr="00381FBF">
        <w:rPr>
          <w:noProof/>
        </w:rPr>
        <w:lastRenderedPageBreak/>
        <w:t>Utlån fra kommunekassen til eget IKS</w:t>
      </w:r>
    </w:p>
    <w:p w14:paraId="63CBD134" w14:textId="77777777" w:rsidR="00B352A1" w:rsidRPr="004932D2" w:rsidRDefault="00B352A1" w:rsidP="0070504D">
      <w:pPr>
        <w:rPr>
          <w:noProof/>
          <w:sz w:val="20"/>
          <w:szCs w:val="20"/>
        </w:rPr>
      </w:pPr>
      <w:r w:rsidRPr="00381FBF">
        <w:rPr>
          <w:noProof/>
          <w:sz w:val="20"/>
          <w:szCs w:val="20"/>
        </w:rPr>
        <w:t xml:space="preserve">Kommunekassen gir et lån til eget IKS, finansiert med bruk av eksternt lån. Utlånet er en konsernintern transaksjon mellom </w:t>
      </w:r>
      <w:r w:rsidRPr="004932D2">
        <w:rPr>
          <w:noProof/>
          <w:sz w:val="20"/>
          <w:szCs w:val="20"/>
        </w:rPr>
        <w:t xml:space="preserve">kommunekassen og IKSet. Ved rapportering av henholdsvis kommunekassens regnskap og IKSets regnskap, skal den konserninterne transaksjonen framgå på artene 521/911, jf. punkt 6.8.1.  </w:t>
      </w:r>
    </w:p>
    <w:p w14:paraId="1D25A49D" w14:textId="77777777" w:rsidR="00B352A1" w:rsidRPr="00381FBF" w:rsidRDefault="00B352A1" w:rsidP="0070504D">
      <w:pPr>
        <w:rPr>
          <w:noProof/>
          <w:sz w:val="20"/>
          <w:szCs w:val="20"/>
        </w:rPr>
      </w:pPr>
      <w:r w:rsidRPr="004932D2">
        <w:rPr>
          <w:noProof/>
          <w:sz w:val="20"/>
          <w:szCs w:val="20"/>
        </w:rPr>
        <w:t>I det konsoliderte årsregnskapet skal disse konserninterne transaksjonene ikke elimineres og skal tas med ved rapporteringen av det konsoliderte årsregnskapet til KOSTRA, jf. punkt 6.9.4 bokstav c. Elimineringen foretas av SSB ved konsolideringen til KOSTRA konsern.</w:t>
      </w:r>
    </w:p>
    <w:p w14:paraId="4828E404" w14:textId="77777777" w:rsidR="00B352A1" w:rsidRPr="00381FBF" w:rsidRDefault="00B352A1" w:rsidP="0070504D">
      <w:pPr>
        <w:rPr>
          <w:noProof/>
          <w:sz w:val="20"/>
          <w:szCs w:val="20"/>
        </w:rPr>
      </w:pPr>
    </w:p>
    <w:tbl>
      <w:tblPr>
        <w:tblW w:w="5468" w:type="pct"/>
        <w:tblLayout w:type="fixed"/>
        <w:tblCellMar>
          <w:left w:w="70" w:type="dxa"/>
          <w:right w:w="70" w:type="dxa"/>
        </w:tblCellMar>
        <w:tblLook w:val="04A0" w:firstRow="1" w:lastRow="0" w:firstColumn="1" w:lastColumn="0" w:noHBand="0" w:noVBand="1"/>
      </w:tblPr>
      <w:tblGrid>
        <w:gridCol w:w="2553"/>
        <w:gridCol w:w="699"/>
        <w:gridCol w:w="1072"/>
        <w:gridCol w:w="1163"/>
        <w:gridCol w:w="1248"/>
        <w:gridCol w:w="1279"/>
        <w:gridCol w:w="1132"/>
      </w:tblGrid>
      <w:tr w:rsidR="00A15D25" w:rsidRPr="00381FBF" w14:paraId="36A3CCCA" w14:textId="77777777" w:rsidTr="00A15D25">
        <w:trPr>
          <w:trHeight w:val="300"/>
        </w:trPr>
        <w:tc>
          <w:tcPr>
            <w:tcW w:w="1396" w:type="pct"/>
            <w:tcBorders>
              <w:top w:val="single" w:sz="4" w:space="0" w:color="auto"/>
              <w:left w:val="nil"/>
              <w:bottom w:val="single" w:sz="4" w:space="0" w:color="auto"/>
              <w:right w:val="nil"/>
            </w:tcBorders>
            <w:shd w:val="clear" w:color="000000" w:fill="FAC090"/>
            <w:noWrap/>
            <w:vAlign w:val="bottom"/>
            <w:hideMark/>
          </w:tcPr>
          <w:p w14:paraId="63C04425"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382" w:type="pct"/>
            <w:tcBorders>
              <w:top w:val="single" w:sz="4" w:space="0" w:color="auto"/>
              <w:left w:val="nil"/>
              <w:bottom w:val="single" w:sz="4" w:space="0" w:color="auto"/>
              <w:right w:val="nil"/>
            </w:tcBorders>
            <w:shd w:val="clear" w:color="000000" w:fill="FAC090"/>
            <w:noWrap/>
            <w:vAlign w:val="bottom"/>
            <w:hideMark/>
          </w:tcPr>
          <w:p w14:paraId="62031F59"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86" w:type="pct"/>
            <w:tcBorders>
              <w:top w:val="single" w:sz="4" w:space="0" w:color="auto"/>
              <w:left w:val="nil"/>
              <w:bottom w:val="single" w:sz="4" w:space="0" w:color="auto"/>
              <w:right w:val="nil"/>
            </w:tcBorders>
            <w:shd w:val="clear" w:color="000000" w:fill="FAC090"/>
            <w:noWrap/>
            <w:vAlign w:val="bottom"/>
            <w:hideMark/>
          </w:tcPr>
          <w:p w14:paraId="2CD6865B"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6" w:type="pct"/>
            <w:tcBorders>
              <w:top w:val="single" w:sz="4" w:space="0" w:color="auto"/>
              <w:left w:val="nil"/>
              <w:bottom w:val="single" w:sz="4" w:space="0" w:color="auto"/>
              <w:right w:val="nil"/>
            </w:tcBorders>
            <w:shd w:val="clear" w:color="000000" w:fill="FAC090"/>
            <w:noWrap/>
            <w:vAlign w:val="bottom"/>
            <w:hideMark/>
          </w:tcPr>
          <w:p w14:paraId="3CED0F8D"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82" w:type="pct"/>
            <w:tcBorders>
              <w:top w:val="single" w:sz="4" w:space="0" w:color="auto"/>
              <w:left w:val="nil"/>
              <w:bottom w:val="single" w:sz="4" w:space="0" w:color="auto"/>
              <w:right w:val="nil"/>
            </w:tcBorders>
            <w:shd w:val="clear" w:color="000000" w:fill="FAC090"/>
          </w:tcPr>
          <w:p w14:paraId="6D7A5A6E" w14:textId="77777777" w:rsidR="00B352A1" w:rsidRPr="00381FBF" w:rsidRDefault="00B352A1" w:rsidP="0070504D">
            <w:pPr>
              <w:rPr>
                <w:rFonts w:asciiTheme="minorHAnsi" w:hAnsiTheme="minorHAnsi"/>
                <w:b/>
                <w:bCs/>
                <w:noProof/>
                <w:color w:val="000000"/>
                <w:sz w:val="20"/>
                <w:szCs w:val="20"/>
              </w:rPr>
            </w:pPr>
          </w:p>
        </w:tc>
        <w:tc>
          <w:tcPr>
            <w:tcW w:w="699" w:type="pct"/>
            <w:tcBorders>
              <w:top w:val="single" w:sz="4" w:space="0" w:color="auto"/>
              <w:left w:val="nil"/>
              <w:bottom w:val="single" w:sz="4" w:space="0" w:color="auto"/>
              <w:right w:val="nil"/>
            </w:tcBorders>
            <w:shd w:val="clear" w:color="000000" w:fill="FAC090"/>
          </w:tcPr>
          <w:p w14:paraId="09EC0F5F" w14:textId="77777777" w:rsidR="00B352A1" w:rsidRPr="00381FBF" w:rsidRDefault="00B352A1" w:rsidP="0070504D">
            <w:pPr>
              <w:rPr>
                <w:rFonts w:asciiTheme="minorHAnsi" w:hAnsiTheme="minorHAnsi"/>
                <w:b/>
                <w:bCs/>
                <w:noProof/>
                <w:color w:val="000000"/>
                <w:sz w:val="20"/>
                <w:szCs w:val="20"/>
              </w:rPr>
            </w:pPr>
          </w:p>
        </w:tc>
        <w:tc>
          <w:tcPr>
            <w:tcW w:w="619" w:type="pct"/>
            <w:tcBorders>
              <w:top w:val="single" w:sz="4" w:space="0" w:color="auto"/>
              <w:left w:val="nil"/>
              <w:bottom w:val="single" w:sz="4" w:space="0" w:color="auto"/>
              <w:right w:val="nil"/>
            </w:tcBorders>
            <w:shd w:val="clear" w:color="000000" w:fill="FAC090"/>
          </w:tcPr>
          <w:p w14:paraId="40166815" w14:textId="77777777" w:rsidR="00B352A1" w:rsidRPr="00381FBF" w:rsidRDefault="00B352A1" w:rsidP="0070504D">
            <w:pPr>
              <w:rPr>
                <w:rFonts w:asciiTheme="minorHAnsi" w:hAnsiTheme="minorHAnsi"/>
                <w:b/>
                <w:bCs/>
                <w:noProof/>
                <w:color w:val="000000"/>
                <w:sz w:val="20"/>
                <w:szCs w:val="20"/>
              </w:rPr>
            </w:pPr>
          </w:p>
        </w:tc>
      </w:tr>
      <w:tr w:rsidR="00A15D25" w:rsidRPr="00381FBF" w14:paraId="70A68FE4" w14:textId="77777777" w:rsidTr="00A15D25">
        <w:trPr>
          <w:trHeight w:val="113"/>
        </w:trPr>
        <w:tc>
          <w:tcPr>
            <w:tcW w:w="1396" w:type="pct"/>
            <w:tcBorders>
              <w:top w:val="single" w:sz="4" w:space="0" w:color="auto"/>
              <w:left w:val="nil"/>
              <w:bottom w:val="single" w:sz="8" w:space="0" w:color="auto"/>
              <w:right w:val="nil"/>
            </w:tcBorders>
            <w:shd w:val="clear" w:color="000000" w:fill="FDE9D9"/>
            <w:noWrap/>
            <w:vAlign w:val="center"/>
            <w:hideMark/>
          </w:tcPr>
          <w:p w14:paraId="44F42F15"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382" w:type="pct"/>
            <w:tcBorders>
              <w:top w:val="single" w:sz="4" w:space="0" w:color="auto"/>
              <w:left w:val="nil"/>
              <w:bottom w:val="single" w:sz="8" w:space="0" w:color="auto"/>
              <w:right w:val="nil"/>
            </w:tcBorders>
            <w:shd w:val="clear" w:color="000000" w:fill="FDE9D9"/>
            <w:noWrap/>
            <w:vAlign w:val="center"/>
            <w:hideMark/>
          </w:tcPr>
          <w:p w14:paraId="66BF2054"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586" w:type="pct"/>
            <w:tcBorders>
              <w:top w:val="single" w:sz="4" w:space="0" w:color="auto"/>
              <w:left w:val="nil"/>
              <w:bottom w:val="single" w:sz="8" w:space="0" w:color="auto"/>
              <w:right w:val="nil"/>
            </w:tcBorders>
            <w:shd w:val="clear" w:color="000000" w:fill="FDE9D9"/>
            <w:noWrap/>
            <w:vAlign w:val="center"/>
            <w:hideMark/>
          </w:tcPr>
          <w:p w14:paraId="4D481F57" w14:textId="77777777" w:rsidR="00B352A1" w:rsidRPr="00381FBF" w:rsidRDefault="00B352A1" w:rsidP="0070504D">
            <w:pPr>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Investering </w:t>
            </w:r>
          </w:p>
          <w:p w14:paraId="62E72ADD"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36" w:type="pct"/>
            <w:tcBorders>
              <w:top w:val="single" w:sz="4" w:space="0" w:color="auto"/>
              <w:left w:val="nil"/>
              <w:bottom w:val="single" w:sz="8" w:space="0" w:color="auto"/>
              <w:right w:val="nil"/>
            </w:tcBorders>
            <w:shd w:val="clear" w:color="000000" w:fill="FDE9D9"/>
            <w:noWrap/>
            <w:vAlign w:val="center"/>
            <w:hideMark/>
          </w:tcPr>
          <w:p w14:paraId="59644D74"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682" w:type="pct"/>
            <w:tcBorders>
              <w:top w:val="single" w:sz="4" w:space="0" w:color="auto"/>
              <w:left w:val="nil"/>
              <w:bottom w:val="single" w:sz="8" w:space="0" w:color="auto"/>
              <w:right w:val="nil"/>
            </w:tcBorders>
            <w:shd w:val="clear" w:color="000000" w:fill="FDE9D9"/>
            <w:vAlign w:val="center"/>
          </w:tcPr>
          <w:p w14:paraId="77FC4DED"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699" w:type="pct"/>
            <w:tcBorders>
              <w:top w:val="single" w:sz="4" w:space="0" w:color="auto"/>
              <w:left w:val="nil"/>
              <w:bottom w:val="single" w:sz="8" w:space="0" w:color="auto"/>
              <w:right w:val="nil"/>
            </w:tcBorders>
            <w:shd w:val="clear" w:color="000000" w:fill="FDE9D9"/>
            <w:vAlign w:val="center"/>
          </w:tcPr>
          <w:p w14:paraId="254687CB" w14:textId="77777777" w:rsidR="00B352A1" w:rsidRPr="00381FBF" w:rsidRDefault="00B352A1" w:rsidP="0070504D">
            <w:pPr>
              <w:rPr>
                <w:rFonts w:asciiTheme="minorHAnsi" w:hAnsiTheme="minorHAnsi"/>
                <w:b/>
                <w:bCs/>
                <w:noProof/>
                <w:color w:val="000000"/>
                <w:sz w:val="16"/>
                <w:szCs w:val="16"/>
              </w:rPr>
            </w:pPr>
            <w:r w:rsidRPr="00381FBF">
              <w:rPr>
                <w:rFonts w:asciiTheme="minorHAnsi" w:hAnsiTheme="minorHAnsi"/>
                <w:noProof/>
                <w:color w:val="000000"/>
                <w:sz w:val="18"/>
                <w:szCs w:val="18"/>
              </w:rPr>
              <w:t>SSBs eliminering ved kon-solidering til KOSTRA konsern</w:t>
            </w:r>
          </w:p>
        </w:tc>
        <w:tc>
          <w:tcPr>
            <w:tcW w:w="619" w:type="pct"/>
            <w:tcBorders>
              <w:top w:val="single" w:sz="4" w:space="0" w:color="auto"/>
              <w:left w:val="nil"/>
              <w:bottom w:val="single" w:sz="8" w:space="0" w:color="auto"/>
              <w:right w:val="nil"/>
            </w:tcBorders>
            <w:shd w:val="clear" w:color="000000" w:fill="FDE9D9"/>
            <w:vAlign w:val="center"/>
          </w:tcPr>
          <w:p w14:paraId="1DD4329E"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F870</w:t>
            </w:r>
          </w:p>
        </w:tc>
      </w:tr>
      <w:tr w:rsidR="00B352A1" w:rsidRPr="00381FBF" w14:paraId="1286501D" w14:textId="77777777" w:rsidTr="00A15D25">
        <w:trPr>
          <w:trHeight w:val="300"/>
        </w:trPr>
        <w:tc>
          <w:tcPr>
            <w:tcW w:w="1396" w:type="pct"/>
            <w:tcBorders>
              <w:top w:val="nil"/>
              <w:left w:val="nil"/>
              <w:bottom w:val="nil"/>
              <w:right w:val="nil"/>
            </w:tcBorders>
            <w:shd w:val="clear" w:color="auto" w:fill="auto"/>
            <w:noWrap/>
            <w:vAlign w:val="bottom"/>
            <w:hideMark/>
          </w:tcPr>
          <w:p w14:paraId="40EB1C62"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382" w:type="pct"/>
            <w:tcBorders>
              <w:top w:val="nil"/>
              <w:left w:val="nil"/>
              <w:bottom w:val="nil"/>
              <w:right w:val="nil"/>
            </w:tcBorders>
            <w:shd w:val="clear" w:color="auto" w:fill="auto"/>
            <w:noWrap/>
            <w:vAlign w:val="bottom"/>
          </w:tcPr>
          <w:p w14:paraId="16ACAD80" w14:textId="77777777" w:rsidR="00B352A1" w:rsidRPr="00381FBF" w:rsidRDefault="00B352A1" w:rsidP="0070504D">
            <w:pPr>
              <w:rPr>
                <w:rFonts w:asciiTheme="minorHAnsi" w:hAnsiTheme="minorHAnsi"/>
                <w:noProof/>
                <w:color w:val="000000"/>
                <w:sz w:val="20"/>
                <w:szCs w:val="20"/>
              </w:rPr>
            </w:pPr>
          </w:p>
        </w:tc>
        <w:tc>
          <w:tcPr>
            <w:tcW w:w="586" w:type="pct"/>
            <w:tcBorders>
              <w:top w:val="nil"/>
              <w:left w:val="nil"/>
              <w:bottom w:val="nil"/>
              <w:right w:val="nil"/>
            </w:tcBorders>
            <w:shd w:val="clear" w:color="auto" w:fill="auto"/>
            <w:noWrap/>
            <w:vAlign w:val="bottom"/>
          </w:tcPr>
          <w:p w14:paraId="7988CF6E" w14:textId="77777777" w:rsidR="00B352A1" w:rsidRPr="00381FBF" w:rsidRDefault="00B352A1" w:rsidP="0070504D">
            <w:pPr>
              <w:rPr>
                <w:rFonts w:asciiTheme="minorHAnsi" w:hAnsiTheme="minorHAnsi"/>
                <w:noProof/>
                <w:color w:val="000000"/>
                <w:sz w:val="20"/>
                <w:szCs w:val="20"/>
              </w:rPr>
            </w:pPr>
          </w:p>
        </w:tc>
        <w:tc>
          <w:tcPr>
            <w:tcW w:w="636" w:type="pct"/>
            <w:tcBorders>
              <w:top w:val="nil"/>
              <w:left w:val="nil"/>
              <w:bottom w:val="nil"/>
              <w:right w:val="nil"/>
            </w:tcBorders>
            <w:shd w:val="clear" w:color="auto" w:fill="auto"/>
            <w:noWrap/>
            <w:vAlign w:val="bottom"/>
          </w:tcPr>
          <w:p w14:paraId="108A9730" w14:textId="77777777" w:rsidR="00B352A1" w:rsidRPr="00381FBF" w:rsidRDefault="00B352A1" w:rsidP="0070504D">
            <w:pPr>
              <w:rPr>
                <w:rFonts w:asciiTheme="minorHAnsi" w:hAnsiTheme="minorHAnsi"/>
                <w:noProof/>
                <w:color w:val="000000"/>
                <w:sz w:val="20"/>
                <w:szCs w:val="20"/>
              </w:rPr>
            </w:pPr>
          </w:p>
        </w:tc>
        <w:tc>
          <w:tcPr>
            <w:tcW w:w="682" w:type="pct"/>
            <w:tcBorders>
              <w:top w:val="nil"/>
              <w:left w:val="nil"/>
              <w:bottom w:val="nil"/>
              <w:right w:val="nil"/>
            </w:tcBorders>
          </w:tcPr>
          <w:p w14:paraId="2FD6D964" w14:textId="77777777" w:rsidR="00B352A1" w:rsidRPr="00381FBF" w:rsidRDefault="00B352A1" w:rsidP="0070504D">
            <w:pPr>
              <w:rPr>
                <w:rFonts w:asciiTheme="minorHAnsi" w:hAnsiTheme="minorHAnsi"/>
                <w:noProof/>
                <w:color w:val="000000"/>
                <w:sz w:val="20"/>
                <w:szCs w:val="20"/>
              </w:rPr>
            </w:pPr>
          </w:p>
        </w:tc>
        <w:tc>
          <w:tcPr>
            <w:tcW w:w="699" w:type="pct"/>
            <w:tcBorders>
              <w:top w:val="nil"/>
              <w:left w:val="nil"/>
              <w:bottom w:val="nil"/>
              <w:right w:val="nil"/>
            </w:tcBorders>
          </w:tcPr>
          <w:p w14:paraId="605E99B5" w14:textId="77777777" w:rsidR="00B352A1" w:rsidRPr="00381FBF" w:rsidRDefault="00B352A1" w:rsidP="0070504D">
            <w:pPr>
              <w:rPr>
                <w:rFonts w:asciiTheme="minorHAnsi" w:hAnsiTheme="minorHAnsi"/>
                <w:noProof/>
                <w:color w:val="000000"/>
                <w:sz w:val="20"/>
                <w:szCs w:val="20"/>
              </w:rPr>
            </w:pPr>
          </w:p>
        </w:tc>
        <w:tc>
          <w:tcPr>
            <w:tcW w:w="619" w:type="pct"/>
            <w:tcBorders>
              <w:top w:val="nil"/>
              <w:left w:val="nil"/>
              <w:bottom w:val="nil"/>
              <w:right w:val="nil"/>
            </w:tcBorders>
            <w:vAlign w:val="bottom"/>
          </w:tcPr>
          <w:p w14:paraId="283BA06D" w14:textId="77777777" w:rsidR="00B352A1" w:rsidRPr="00381FBF" w:rsidRDefault="00B352A1" w:rsidP="0070504D">
            <w:pPr>
              <w:rPr>
                <w:rFonts w:asciiTheme="minorHAnsi" w:hAnsiTheme="minorHAnsi"/>
                <w:noProof/>
                <w:color w:val="000000"/>
                <w:sz w:val="20"/>
                <w:szCs w:val="20"/>
              </w:rPr>
            </w:pPr>
          </w:p>
        </w:tc>
      </w:tr>
      <w:tr w:rsidR="00B352A1" w:rsidRPr="00381FBF" w14:paraId="70BD4E1D" w14:textId="77777777" w:rsidTr="00A15D25">
        <w:trPr>
          <w:trHeight w:val="300"/>
        </w:trPr>
        <w:tc>
          <w:tcPr>
            <w:tcW w:w="1396" w:type="pct"/>
            <w:tcBorders>
              <w:top w:val="nil"/>
              <w:left w:val="nil"/>
              <w:right w:val="nil"/>
            </w:tcBorders>
            <w:shd w:val="clear" w:color="auto" w:fill="auto"/>
            <w:noWrap/>
            <w:vAlign w:val="bottom"/>
            <w:hideMark/>
          </w:tcPr>
          <w:p w14:paraId="45BC2C32"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Utlån konserninternt</w:t>
            </w:r>
          </w:p>
        </w:tc>
        <w:tc>
          <w:tcPr>
            <w:tcW w:w="382" w:type="pct"/>
            <w:tcBorders>
              <w:top w:val="nil"/>
              <w:left w:val="nil"/>
              <w:right w:val="nil"/>
            </w:tcBorders>
            <w:shd w:val="clear" w:color="auto" w:fill="auto"/>
            <w:noWrap/>
            <w:vAlign w:val="center"/>
          </w:tcPr>
          <w:p w14:paraId="5EF854D3"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521</w:t>
            </w:r>
          </w:p>
        </w:tc>
        <w:tc>
          <w:tcPr>
            <w:tcW w:w="586" w:type="pct"/>
            <w:tcBorders>
              <w:top w:val="nil"/>
              <w:left w:val="nil"/>
              <w:right w:val="nil"/>
            </w:tcBorders>
            <w:shd w:val="clear" w:color="auto" w:fill="auto"/>
            <w:noWrap/>
            <w:vAlign w:val="center"/>
          </w:tcPr>
          <w:p w14:paraId="77DB1A9C"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36" w:type="pct"/>
            <w:tcBorders>
              <w:top w:val="nil"/>
              <w:left w:val="nil"/>
              <w:right w:val="nil"/>
            </w:tcBorders>
            <w:shd w:val="clear" w:color="auto" w:fill="auto"/>
            <w:noWrap/>
            <w:vAlign w:val="center"/>
          </w:tcPr>
          <w:p w14:paraId="2B98CB75"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sz w:val="20"/>
                <w:szCs w:val="20"/>
              </w:rPr>
              <w:t>0</w:t>
            </w:r>
          </w:p>
        </w:tc>
        <w:tc>
          <w:tcPr>
            <w:tcW w:w="682" w:type="pct"/>
            <w:tcBorders>
              <w:top w:val="nil"/>
              <w:left w:val="nil"/>
              <w:right w:val="nil"/>
            </w:tcBorders>
          </w:tcPr>
          <w:p w14:paraId="1FC219DA" w14:textId="77777777" w:rsidR="00B352A1" w:rsidRPr="00381FBF" w:rsidRDefault="00B352A1" w:rsidP="0070504D">
            <w:pPr>
              <w:rPr>
                <w:rFonts w:asciiTheme="minorHAnsi" w:hAnsiTheme="minorHAnsi"/>
                <w:noProof/>
                <w:color w:val="00B050"/>
                <w:sz w:val="20"/>
                <w:szCs w:val="20"/>
              </w:rPr>
            </w:pPr>
            <w:r w:rsidRPr="00381FBF">
              <w:rPr>
                <w:rFonts w:asciiTheme="minorHAnsi" w:hAnsiTheme="minorHAnsi"/>
                <w:noProof/>
                <w:sz w:val="20"/>
                <w:szCs w:val="20"/>
              </w:rPr>
              <w:t>90</w:t>
            </w:r>
          </w:p>
        </w:tc>
        <w:tc>
          <w:tcPr>
            <w:tcW w:w="699" w:type="pct"/>
            <w:tcBorders>
              <w:top w:val="nil"/>
              <w:left w:val="nil"/>
              <w:right w:val="nil"/>
            </w:tcBorders>
            <w:vAlign w:val="center"/>
          </w:tcPr>
          <w:p w14:paraId="74668B92"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color w:val="00B050"/>
                <w:sz w:val="20"/>
                <w:szCs w:val="20"/>
              </w:rPr>
              <w:t>-90</w:t>
            </w:r>
          </w:p>
        </w:tc>
        <w:tc>
          <w:tcPr>
            <w:tcW w:w="619" w:type="pct"/>
            <w:tcBorders>
              <w:top w:val="nil"/>
              <w:left w:val="nil"/>
              <w:right w:val="nil"/>
            </w:tcBorders>
            <w:vAlign w:val="center"/>
          </w:tcPr>
          <w:p w14:paraId="1D0555E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B2F7DE0" w14:textId="77777777" w:rsidTr="00A15D25">
        <w:trPr>
          <w:trHeight w:val="300"/>
        </w:trPr>
        <w:tc>
          <w:tcPr>
            <w:tcW w:w="1396" w:type="pct"/>
            <w:tcBorders>
              <w:top w:val="nil"/>
              <w:left w:val="nil"/>
              <w:right w:val="nil"/>
            </w:tcBorders>
            <w:shd w:val="clear" w:color="auto" w:fill="auto"/>
            <w:noWrap/>
            <w:vAlign w:val="bottom"/>
          </w:tcPr>
          <w:p w14:paraId="296AAE84"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382" w:type="pct"/>
            <w:tcBorders>
              <w:top w:val="nil"/>
              <w:left w:val="nil"/>
              <w:right w:val="nil"/>
            </w:tcBorders>
            <w:shd w:val="clear" w:color="auto" w:fill="auto"/>
            <w:noWrap/>
            <w:vAlign w:val="center"/>
          </w:tcPr>
          <w:p w14:paraId="7CB5BAB7"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910</w:t>
            </w:r>
          </w:p>
        </w:tc>
        <w:tc>
          <w:tcPr>
            <w:tcW w:w="586" w:type="pct"/>
            <w:tcBorders>
              <w:top w:val="nil"/>
              <w:left w:val="nil"/>
              <w:right w:val="nil"/>
            </w:tcBorders>
            <w:shd w:val="clear" w:color="auto" w:fill="auto"/>
            <w:noWrap/>
            <w:vAlign w:val="center"/>
          </w:tcPr>
          <w:p w14:paraId="62C90A9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36" w:type="pct"/>
            <w:tcBorders>
              <w:top w:val="nil"/>
              <w:left w:val="nil"/>
              <w:right w:val="nil"/>
            </w:tcBorders>
            <w:shd w:val="clear" w:color="auto" w:fill="auto"/>
            <w:noWrap/>
            <w:vAlign w:val="center"/>
          </w:tcPr>
          <w:p w14:paraId="55A85CD5" w14:textId="77777777" w:rsidR="00B352A1" w:rsidRPr="00381FBF" w:rsidRDefault="00B352A1" w:rsidP="0070504D">
            <w:pPr>
              <w:rPr>
                <w:rFonts w:asciiTheme="minorHAnsi" w:hAnsiTheme="minorHAnsi"/>
                <w:noProof/>
                <w:sz w:val="20"/>
                <w:szCs w:val="20"/>
              </w:rPr>
            </w:pPr>
          </w:p>
        </w:tc>
        <w:tc>
          <w:tcPr>
            <w:tcW w:w="682" w:type="pct"/>
            <w:tcBorders>
              <w:top w:val="nil"/>
              <w:left w:val="nil"/>
              <w:right w:val="nil"/>
            </w:tcBorders>
          </w:tcPr>
          <w:p w14:paraId="36FE3BA2"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sz w:val="20"/>
                <w:szCs w:val="20"/>
              </w:rPr>
              <w:t>-90</w:t>
            </w:r>
          </w:p>
        </w:tc>
        <w:tc>
          <w:tcPr>
            <w:tcW w:w="699" w:type="pct"/>
            <w:tcBorders>
              <w:top w:val="nil"/>
              <w:left w:val="nil"/>
              <w:right w:val="nil"/>
            </w:tcBorders>
            <w:vAlign w:val="center"/>
          </w:tcPr>
          <w:p w14:paraId="5242910A" w14:textId="77777777" w:rsidR="00B352A1" w:rsidRPr="00381FBF" w:rsidRDefault="00B352A1" w:rsidP="0070504D">
            <w:pPr>
              <w:rPr>
                <w:rFonts w:asciiTheme="minorHAnsi" w:hAnsiTheme="minorHAnsi"/>
                <w:noProof/>
                <w:sz w:val="20"/>
                <w:szCs w:val="20"/>
              </w:rPr>
            </w:pPr>
          </w:p>
        </w:tc>
        <w:tc>
          <w:tcPr>
            <w:tcW w:w="619" w:type="pct"/>
            <w:tcBorders>
              <w:top w:val="nil"/>
              <w:left w:val="nil"/>
              <w:right w:val="nil"/>
            </w:tcBorders>
            <w:vAlign w:val="center"/>
          </w:tcPr>
          <w:p w14:paraId="5EC308A5"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677FD70D" w14:textId="77777777" w:rsidTr="00A15D25">
        <w:trPr>
          <w:trHeight w:val="300"/>
        </w:trPr>
        <w:tc>
          <w:tcPr>
            <w:tcW w:w="1396" w:type="pct"/>
            <w:tcBorders>
              <w:top w:val="nil"/>
              <w:left w:val="nil"/>
              <w:right w:val="nil"/>
            </w:tcBorders>
            <w:shd w:val="clear" w:color="auto" w:fill="auto"/>
            <w:noWrap/>
            <w:vAlign w:val="bottom"/>
          </w:tcPr>
          <w:p w14:paraId="67FCF5B4" w14:textId="77777777" w:rsidR="00B352A1" w:rsidRPr="00381FBF" w:rsidRDefault="00B352A1" w:rsidP="0070504D">
            <w:pPr>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IKSet</w:t>
            </w:r>
          </w:p>
        </w:tc>
        <w:tc>
          <w:tcPr>
            <w:tcW w:w="382" w:type="pct"/>
            <w:tcBorders>
              <w:top w:val="nil"/>
              <w:left w:val="nil"/>
              <w:right w:val="nil"/>
            </w:tcBorders>
            <w:shd w:val="clear" w:color="auto" w:fill="auto"/>
            <w:noWrap/>
            <w:vAlign w:val="center"/>
          </w:tcPr>
          <w:p w14:paraId="6E6AF9FE" w14:textId="77777777" w:rsidR="00B352A1" w:rsidRPr="00381FBF" w:rsidRDefault="00B352A1" w:rsidP="0070504D">
            <w:pPr>
              <w:rPr>
                <w:rFonts w:asciiTheme="minorHAnsi" w:hAnsiTheme="minorHAnsi"/>
                <w:noProof/>
                <w:color w:val="000000"/>
                <w:sz w:val="20"/>
                <w:szCs w:val="20"/>
              </w:rPr>
            </w:pPr>
          </w:p>
        </w:tc>
        <w:tc>
          <w:tcPr>
            <w:tcW w:w="586" w:type="pct"/>
            <w:tcBorders>
              <w:top w:val="nil"/>
              <w:left w:val="nil"/>
              <w:right w:val="nil"/>
            </w:tcBorders>
            <w:shd w:val="clear" w:color="auto" w:fill="auto"/>
            <w:noWrap/>
            <w:vAlign w:val="center"/>
          </w:tcPr>
          <w:p w14:paraId="19056BEE" w14:textId="77777777" w:rsidR="00B352A1" w:rsidRPr="00381FBF" w:rsidRDefault="00B352A1" w:rsidP="0070504D">
            <w:pPr>
              <w:rPr>
                <w:rFonts w:asciiTheme="minorHAnsi" w:hAnsiTheme="minorHAnsi"/>
                <w:noProof/>
                <w:color w:val="000000"/>
                <w:sz w:val="20"/>
                <w:szCs w:val="20"/>
              </w:rPr>
            </w:pPr>
          </w:p>
        </w:tc>
        <w:tc>
          <w:tcPr>
            <w:tcW w:w="636" w:type="pct"/>
            <w:tcBorders>
              <w:top w:val="nil"/>
              <w:left w:val="nil"/>
              <w:right w:val="nil"/>
            </w:tcBorders>
            <w:shd w:val="clear" w:color="auto" w:fill="auto"/>
            <w:noWrap/>
            <w:vAlign w:val="center"/>
          </w:tcPr>
          <w:p w14:paraId="000A373F" w14:textId="77777777" w:rsidR="00B352A1" w:rsidRPr="00381FBF" w:rsidRDefault="00B352A1" w:rsidP="0070504D">
            <w:pPr>
              <w:rPr>
                <w:rFonts w:asciiTheme="minorHAnsi" w:hAnsiTheme="minorHAnsi"/>
                <w:noProof/>
                <w:sz w:val="20"/>
                <w:szCs w:val="20"/>
              </w:rPr>
            </w:pPr>
          </w:p>
        </w:tc>
        <w:tc>
          <w:tcPr>
            <w:tcW w:w="682" w:type="pct"/>
            <w:tcBorders>
              <w:top w:val="nil"/>
              <w:left w:val="nil"/>
              <w:right w:val="nil"/>
            </w:tcBorders>
          </w:tcPr>
          <w:p w14:paraId="22F61EB1" w14:textId="77777777" w:rsidR="00B352A1" w:rsidRPr="00381FBF" w:rsidRDefault="00B352A1" w:rsidP="0070504D">
            <w:pPr>
              <w:rPr>
                <w:rFonts w:asciiTheme="minorHAnsi" w:hAnsiTheme="minorHAnsi"/>
                <w:noProof/>
                <w:color w:val="00B050"/>
                <w:sz w:val="20"/>
                <w:szCs w:val="20"/>
              </w:rPr>
            </w:pPr>
          </w:p>
        </w:tc>
        <w:tc>
          <w:tcPr>
            <w:tcW w:w="699" w:type="pct"/>
            <w:tcBorders>
              <w:top w:val="nil"/>
              <w:left w:val="nil"/>
              <w:right w:val="nil"/>
            </w:tcBorders>
            <w:vAlign w:val="center"/>
          </w:tcPr>
          <w:p w14:paraId="5704259F" w14:textId="77777777" w:rsidR="00B352A1" w:rsidRPr="00381FBF" w:rsidRDefault="00B352A1" w:rsidP="0070504D">
            <w:pPr>
              <w:rPr>
                <w:rFonts w:asciiTheme="minorHAnsi" w:hAnsiTheme="minorHAnsi"/>
                <w:noProof/>
                <w:sz w:val="20"/>
                <w:szCs w:val="20"/>
              </w:rPr>
            </w:pPr>
          </w:p>
        </w:tc>
        <w:tc>
          <w:tcPr>
            <w:tcW w:w="619" w:type="pct"/>
            <w:tcBorders>
              <w:top w:val="nil"/>
              <w:left w:val="nil"/>
              <w:right w:val="nil"/>
            </w:tcBorders>
            <w:vAlign w:val="center"/>
          </w:tcPr>
          <w:p w14:paraId="55242A83" w14:textId="77777777" w:rsidR="00B352A1" w:rsidRPr="00381FBF" w:rsidRDefault="00B352A1" w:rsidP="0070504D">
            <w:pPr>
              <w:rPr>
                <w:rFonts w:asciiTheme="minorHAnsi" w:hAnsiTheme="minorHAnsi"/>
                <w:noProof/>
                <w:color w:val="000000"/>
                <w:sz w:val="20"/>
                <w:szCs w:val="20"/>
              </w:rPr>
            </w:pPr>
          </w:p>
        </w:tc>
      </w:tr>
      <w:tr w:rsidR="00B352A1" w:rsidRPr="00381FBF" w14:paraId="068EB577" w14:textId="77777777" w:rsidTr="00A15D25">
        <w:trPr>
          <w:trHeight w:val="300"/>
        </w:trPr>
        <w:tc>
          <w:tcPr>
            <w:tcW w:w="1396" w:type="pct"/>
            <w:tcBorders>
              <w:left w:val="nil"/>
              <w:right w:val="nil"/>
            </w:tcBorders>
            <w:shd w:val="clear" w:color="auto" w:fill="auto"/>
            <w:noWrap/>
            <w:vAlign w:val="bottom"/>
            <w:hideMark/>
          </w:tcPr>
          <w:p w14:paraId="2E6A0A6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 xml:space="preserve">Bruk av konserninternt lån </w:t>
            </w:r>
          </w:p>
        </w:tc>
        <w:tc>
          <w:tcPr>
            <w:tcW w:w="382" w:type="pct"/>
            <w:tcBorders>
              <w:left w:val="nil"/>
              <w:right w:val="nil"/>
            </w:tcBorders>
            <w:shd w:val="clear" w:color="auto" w:fill="auto"/>
            <w:noWrap/>
            <w:vAlign w:val="center"/>
            <w:hideMark/>
          </w:tcPr>
          <w:p w14:paraId="351DF4D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911</w:t>
            </w:r>
          </w:p>
        </w:tc>
        <w:tc>
          <w:tcPr>
            <w:tcW w:w="586" w:type="pct"/>
            <w:tcBorders>
              <w:left w:val="nil"/>
              <w:right w:val="nil"/>
            </w:tcBorders>
            <w:shd w:val="clear" w:color="auto" w:fill="auto"/>
            <w:noWrap/>
            <w:vAlign w:val="center"/>
            <w:hideMark/>
          </w:tcPr>
          <w:p w14:paraId="59470418"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36" w:type="pct"/>
            <w:tcBorders>
              <w:left w:val="nil"/>
              <w:right w:val="nil"/>
            </w:tcBorders>
            <w:shd w:val="clear" w:color="auto" w:fill="auto"/>
            <w:noWrap/>
            <w:vAlign w:val="center"/>
            <w:hideMark/>
          </w:tcPr>
          <w:p w14:paraId="1474EFB4"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sz w:val="20"/>
                <w:szCs w:val="20"/>
              </w:rPr>
              <w:t>0</w:t>
            </w:r>
          </w:p>
        </w:tc>
        <w:tc>
          <w:tcPr>
            <w:tcW w:w="682" w:type="pct"/>
            <w:tcBorders>
              <w:left w:val="nil"/>
              <w:right w:val="nil"/>
            </w:tcBorders>
          </w:tcPr>
          <w:p w14:paraId="651C7DD7" w14:textId="56DCF973" w:rsidR="00B352A1" w:rsidRPr="00381FBF" w:rsidRDefault="00947EA1" w:rsidP="0070504D">
            <w:pPr>
              <w:rPr>
                <w:rFonts w:asciiTheme="minorHAnsi" w:hAnsiTheme="minorHAnsi"/>
                <w:noProof/>
                <w:color w:val="00B050"/>
                <w:sz w:val="20"/>
                <w:szCs w:val="20"/>
              </w:rPr>
            </w:pPr>
            <w:r w:rsidRPr="00381FBF">
              <w:rPr>
                <w:rFonts w:asciiTheme="minorHAnsi" w:hAnsiTheme="minorHAnsi"/>
                <w:noProof/>
                <w:color w:val="000000"/>
                <w:sz w:val="20"/>
                <w:szCs w:val="20"/>
              </w:rPr>
              <w:t>X</w:t>
            </w:r>
          </w:p>
        </w:tc>
        <w:tc>
          <w:tcPr>
            <w:tcW w:w="699" w:type="pct"/>
            <w:tcBorders>
              <w:left w:val="nil"/>
              <w:right w:val="nil"/>
            </w:tcBorders>
            <w:vAlign w:val="center"/>
          </w:tcPr>
          <w:p w14:paraId="11149CD1" w14:textId="77777777" w:rsidR="00B352A1" w:rsidRPr="00381FBF" w:rsidRDefault="00B352A1" w:rsidP="0070504D">
            <w:pPr>
              <w:rPr>
                <w:rFonts w:asciiTheme="minorHAnsi" w:hAnsiTheme="minorHAnsi"/>
                <w:noProof/>
                <w:sz w:val="20"/>
                <w:szCs w:val="20"/>
              </w:rPr>
            </w:pPr>
            <w:r w:rsidRPr="00381FBF">
              <w:rPr>
                <w:rFonts w:asciiTheme="minorHAnsi" w:hAnsiTheme="minorHAnsi"/>
                <w:noProof/>
                <w:color w:val="00B050"/>
                <w:sz w:val="20"/>
                <w:szCs w:val="20"/>
              </w:rPr>
              <w:t>90</w:t>
            </w:r>
          </w:p>
        </w:tc>
        <w:tc>
          <w:tcPr>
            <w:tcW w:w="619" w:type="pct"/>
            <w:tcBorders>
              <w:left w:val="nil"/>
              <w:right w:val="nil"/>
            </w:tcBorders>
            <w:vAlign w:val="center"/>
          </w:tcPr>
          <w:p w14:paraId="5ED0AD21"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6890D2C" w14:textId="77777777" w:rsidTr="00A15D25">
        <w:trPr>
          <w:trHeight w:val="300"/>
        </w:trPr>
        <w:tc>
          <w:tcPr>
            <w:tcW w:w="1396" w:type="pct"/>
            <w:tcBorders>
              <w:left w:val="nil"/>
              <w:bottom w:val="single" w:sz="4" w:space="0" w:color="auto"/>
              <w:right w:val="nil"/>
            </w:tcBorders>
            <w:shd w:val="clear" w:color="auto" w:fill="auto"/>
            <w:noWrap/>
            <w:vAlign w:val="bottom"/>
            <w:hideMark/>
          </w:tcPr>
          <w:p w14:paraId="2BD44DFB" w14:textId="77777777" w:rsidR="00B352A1" w:rsidRPr="00381FBF" w:rsidRDefault="00B352A1" w:rsidP="0070504D">
            <w:pPr>
              <w:rPr>
                <w:rFonts w:asciiTheme="minorHAnsi" w:hAnsiTheme="minorHAnsi"/>
                <w:noProof/>
                <w:color w:val="000000"/>
                <w:sz w:val="20"/>
                <w:szCs w:val="20"/>
              </w:rPr>
            </w:pPr>
          </w:p>
        </w:tc>
        <w:tc>
          <w:tcPr>
            <w:tcW w:w="382" w:type="pct"/>
            <w:tcBorders>
              <w:left w:val="nil"/>
              <w:bottom w:val="single" w:sz="4" w:space="0" w:color="auto"/>
              <w:right w:val="nil"/>
            </w:tcBorders>
            <w:shd w:val="clear" w:color="auto" w:fill="auto"/>
            <w:noWrap/>
            <w:vAlign w:val="center"/>
            <w:hideMark/>
          </w:tcPr>
          <w:p w14:paraId="0AC04F0F" w14:textId="77777777" w:rsidR="00B352A1" w:rsidRPr="00381FBF" w:rsidRDefault="00B352A1" w:rsidP="0070504D">
            <w:pPr>
              <w:rPr>
                <w:rFonts w:asciiTheme="minorHAnsi" w:hAnsiTheme="minorHAnsi"/>
                <w:noProof/>
                <w:color w:val="000000"/>
                <w:sz w:val="20"/>
                <w:szCs w:val="20"/>
              </w:rPr>
            </w:pPr>
          </w:p>
        </w:tc>
        <w:tc>
          <w:tcPr>
            <w:tcW w:w="586" w:type="pct"/>
            <w:tcBorders>
              <w:left w:val="nil"/>
              <w:bottom w:val="single" w:sz="4" w:space="0" w:color="auto"/>
              <w:right w:val="nil"/>
            </w:tcBorders>
            <w:shd w:val="clear" w:color="auto" w:fill="auto"/>
            <w:noWrap/>
            <w:vAlign w:val="center"/>
            <w:hideMark/>
          </w:tcPr>
          <w:p w14:paraId="0EA5A0C2" w14:textId="77777777" w:rsidR="00B352A1" w:rsidRPr="00381FBF" w:rsidRDefault="00B352A1" w:rsidP="0070504D">
            <w:pPr>
              <w:rPr>
                <w:rFonts w:asciiTheme="minorHAnsi" w:hAnsiTheme="minorHAnsi"/>
                <w:noProof/>
                <w:color w:val="000000"/>
                <w:sz w:val="20"/>
                <w:szCs w:val="20"/>
              </w:rPr>
            </w:pPr>
          </w:p>
        </w:tc>
        <w:tc>
          <w:tcPr>
            <w:tcW w:w="636" w:type="pct"/>
            <w:tcBorders>
              <w:left w:val="nil"/>
              <w:bottom w:val="single" w:sz="4" w:space="0" w:color="auto"/>
              <w:right w:val="nil"/>
            </w:tcBorders>
            <w:shd w:val="clear" w:color="auto" w:fill="auto"/>
            <w:noWrap/>
            <w:vAlign w:val="center"/>
            <w:hideMark/>
          </w:tcPr>
          <w:p w14:paraId="0314EFB2" w14:textId="77777777" w:rsidR="00B352A1" w:rsidRPr="00381FBF" w:rsidRDefault="00B352A1" w:rsidP="0070504D">
            <w:pPr>
              <w:rPr>
                <w:rFonts w:asciiTheme="minorHAnsi" w:hAnsiTheme="minorHAnsi"/>
                <w:noProof/>
                <w:color w:val="000000"/>
                <w:sz w:val="20"/>
                <w:szCs w:val="20"/>
              </w:rPr>
            </w:pPr>
          </w:p>
        </w:tc>
        <w:tc>
          <w:tcPr>
            <w:tcW w:w="682" w:type="pct"/>
            <w:tcBorders>
              <w:left w:val="nil"/>
              <w:bottom w:val="single" w:sz="4" w:space="0" w:color="auto"/>
              <w:right w:val="nil"/>
            </w:tcBorders>
          </w:tcPr>
          <w:p w14:paraId="553C4280" w14:textId="77777777" w:rsidR="00B352A1" w:rsidRPr="00381FBF" w:rsidRDefault="00B352A1" w:rsidP="0070504D">
            <w:pPr>
              <w:rPr>
                <w:noProof/>
              </w:rPr>
            </w:pPr>
          </w:p>
        </w:tc>
        <w:tc>
          <w:tcPr>
            <w:tcW w:w="699" w:type="pct"/>
            <w:tcBorders>
              <w:left w:val="nil"/>
              <w:bottom w:val="single" w:sz="4" w:space="0" w:color="auto"/>
              <w:right w:val="nil"/>
            </w:tcBorders>
          </w:tcPr>
          <w:p w14:paraId="03D0033F" w14:textId="77777777" w:rsidR="00B352A1" w:rsidRPr="00381FBF" w:rsidRDefault="00B352A1" w:rsidP="0070504D">
            <w:pPr>
              <w:rPr>
                <w:rFonts w:asciiTheme="minorHAnsi" w:hAnsiTheme="minorHAnsi"/>
                <w:noProof/>
                <w:color w:val="000000"/>
                <w:sz w:val="20"/>
                <w:szCs w:val="20"/>
              </w:rPr>
            </w:pPr>
          </w:p>
        </w:tc>
        <w:tc>
          <w:tcPr>
            <w:tcW w:w="619" w:type="pct"/>
            <w:tcBorders>
              <w:left w:val="nil"/>
              <w:bottom w:val="single" w:sz="4" w:space="0" w:color="auto"/>
              <w:right w:val="nil"/>
            </w:tcBorders>
            <w:vAlign w:val="center"/>
          </w:tcPr>
          <w:p w14:paraId="5E192ABA" w14:textId="77777777" w:rsidR="00B352A1" w:rsidRPr="00381FBF" w:rsidRDefault="00B352A1" w:rsidP="0070504D">
            <w:pPr>
              <w:rPr>
                <w:rFonts w:asciiTheme="minorHAnsi" w:hAnsiTheme="minorHAnsi"/>
                <w:noProof/>
                <w:color w:val="000000"/>
                <w:sz w:val="20"/>
                <w:szCs w:val="20"/>
              </w:rPr>
            </w:pPr>
          </w:p>
        </w:tc>
      </w:tr>
      <w:tr w:rsidR="00A15D25" w:rsidRPr="00381FBF" w14:paraId="31587A5C" w14:textId="77777777" w:rsidTr="00A15D25">
        <w:trPr>
          <w:trHeight w:val="315"/>
        </w:trPr>
        <w:tc>
          <w:tcPr>
            <w:tcW w:w="1396" w:type="pct"/>
            <w:tcBorders>
              <w:left w:val="nil"/>
              <w:bottom w:val="single" w:sz="8" w:space="0" w:color="auto"/>
              <w:right w:val="nil"/>
            </w:tcBorders>
            <w:shd w:val="clear" w:color="auto" w:fill="F2F2F2" w:themeFill="background1" w:themeFillShade="F2"/>
            <w:noWrap/>
            <w:vAlign w:val="center"/>
            <w:hideMark/>
          </w:tcPr>
          <w:p w14:paraId="52CAFE2A"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382" w:type="pct"/>
            <w:tcBorders>
              <w:left w:val="nil"/>
              <w:bottom w:val="single" w:sz="8" w:space="0" w:color="auto"/>
              <w:right w:val="nil"/>
            </w:tcBorders>
            <w:shd w:val="clear" w:color="auto" w:fill="F2F2F2" w:themeFill="background1" w:themeFillShade="F2"/>
            <w:noWrap/>
            <w:vAlign w:val="center"/>
            <w:hideMark/>
          </w:tcPr>
          <w:p w14:paraId="50857F67" w14:textId="77777777" w:rsidR="00B352A1" w:rsidRPr="00381FBF" w:rsidRDefault="00B352A1" w:rsidP="0070504D">
            <w:pPr>
              <w:rPr>
                <w:rFonts w:asciiTheme="minorHAnsi" w:hAnsiTheme="minorHAnsi"/>
                <w:b/>
                <w:bCs/>
                <w:noProof/>
                <w:color w:val="000000"/>
                <w:sz w:val="20"/>
                <w:szCs w:val="20"/>
              </w:rPr>
            </w:pPr>
          </w:p>
        </w:tc>
        <w:tc>
          <w:tcPr>
            <w:tcW w:w="586" w:type="pct"/>
            <w:tcBorders>
              <w:left w:val="nil"/>
              <w:bottom w:val="single" w:sz="8" w:space="0" w:color="auto"/>
              <w:right w:val="nil"/>
            </w:tcBorders>
            <w:shd w:val="clear" w:color="auto" w:fill="F2F2F2" w:themeFill="background1" w:themeFillShade="F2"/>
            <w:noWrap/>
            <w:vAlign w:val="center"/>
            <w:hideMark/>
          </w:tcPr>
          <w:p w14:paraId="2C756CB5" w14:textId="77777777" w:rsidR="00B352A1" w:rsidRPr="00381FBF" w:rsidRDefault="00B352A1" w:rsidP="0070504D">
            <w:pPr>
              <w:rPr>
                <w:rFonts w:asciiTheme="minorHAnsi" w:hAnsiTheme="minorHAnsi"/>
                <w:b/>
                <w:bCs/>
                <w:noProof/>
                <w:color w:val="000000"/>
                <w:sz w:val="16"/>
                <w:szCs w:val="14"/>
              </w:rPr>
            </w:pPr>
            <w:r w:rsidRPr="00381FBF">
              <w:rPr>
                <w:rFonts w:asciiTheme="minorHAnsi" w:hAnsiTheme="minorHAnsi"/>
                <w:b/>
                <w:bCs/>
                <w:noProof/>
                <w:color w:val="000000"/>
                <w:sz w:val="16"/>
                <w:szCs w:val="14"/>
              </w:rPr>
              <w:t>F870</w:t>
            </w:r>
            <w:r w:rsidRPr="00381FBF">
              <w:rPr>
                <w:rStyle w:val="Fotnotereferanse"/>
                <w:rFonts w:asciiTheme="minorHAnsi" w:hAnsiTheme="minorHAnsi"/>
                <w:b/>
                <w:bCs/>
                <w:noProof/>
                <w:color w:val="000000"/>
                <w:sz w:val="16"/>
                <w:szCs w:val="14"/>
              </w:rPr>
              <w:footnoteReference w:id="34"/>
            </w:r>
          </w:p>
          <w:p w14:paraId="2FD830E0" w14:textId="77777777" w:rsidR="00B352A1" w:rsidRPr="00381FBF" w:rsidRDefault="00B352A1" w:rsidP="0070504D">
            <w:pPr>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konsolidert</w:t>
            </w:r>
          </w:p>
        </w:tc>
        <w:tc>
          <w:tcPr>
            <w:tcW w:w="636" w:type="pct"/>
            <w:tcBorders>
              <w:left w:val="nil"/>
              <w:bottom w:val="single" w:sz="8" w:space="0" w:color="auto"/>
              <w:right w:val="nil"/>
            </w:tcBorders>
            <w:shd w:val="clear" w:color="auto" w:fill="F2F2F2" w:themeFill="background1" w:themeFillShade="F2"/>
            <w:noWrap/>
            <w:vAlign w:val="center"/>
            <w:hideMark/>
          </w:tcPr>
          <w:p w14:paraId="13D7C20B" w14:textId="77777777" w:rsidR="00B352A1" w:rsidRPr="00381FBF" w:rsidRDefault="00B352A1" w:rsidP="0070504D">
            <w:pPr>
              <w:rPr>
                <w:rFonts w:asciiTheme="minorHAnsi" w:hAnsiTheme="minorHAnsi"/>
                <w:b/>
                <w:bCs/>
                <w:noProof/>
                <w:color w:val="000000"/>
                <w:sz w:val="16"/>
                <w:szCs w:val="14"/>
              </w:rPr>
            </w:pPr>
          </w:p>
        </w:tc>
        <w:tc>
          <w:tcPr>
            <w:tcW w:w="682" w:type="pct"/>
            <w:tcBorders>
              <w:left w:val="nil"/>
              <w:bottom w:val="single" w:sz="8" w:space="0" w:color="auto"/>
              <w:right w:val="nil"/>
            </w:tcBorders>
            <w:shd w:val="clear" w:color="auto" w:fill="F2F2F2" w:themeFill="background1" w:themeFillShade="F2"/>
            <w:vAlign w:val="center"/>
          </w:tcPr>
          <w:p w14:paraId="573BCA1B" w14:textId="77777777" w:rsidR="00B352A1" w:rsidRPr="00381FBF" w:rsidRDefault="00B352A1" w:rsidP="0070504D">
            <w:pPr>
              <w:rPr>
                <w:rFonts w:asciiTheme="minorHAnsi" w:hAnsiTheme="minorHAnsi"/>
                <w:b/>
                <w:bCs/>
                <w:noProof/>
                <w:color w:val="000000"/>
                <w:sz w:val="16"/>
                <w:szCs w:val="14"/>
              </w:rPr>
            </w:pPr>
            <w:r w:rsidRPr="00381FBF">
              <w:rPr>
                <w:rFonts w:asciiTheme="minorHAnsi" w:hAnsiTheme="minorHAnsi"/>
                <w:b/>
                <w:bCs/>
                <w:noProof/>
                <w:color w:val="000000"/>
                <w:sz w:val="16"/>
                <w:szCs w:val="14"/>
              </w:rPr>
              <w:t>F870</w:t>
            </w:r>
            <w:r w:rsidRPr="00381FBF">
              <w:rPr>
                <w:rStyle w:val="Fotnotereferanse"/>
                <w:rFonts w:asciiTheme="minorHAnsi" w:hAnsiTheme="minorHAnsi"/>
                <w:b/>
                <w:bCs/>
                <w:noProof/>
                <w:color w:val="000000"/>
                <w:sz w:val="16"/>
                <w:szCs w:val="14"/>
              </w:rPr>
              <w:footnoteReference w:id="35"/>
            </w:r>
          </w:p>
          <w:p w14:paraId="2BC54ACC" w14:textId="77777777" w:rsidR="00B352A1" w:rsidRPr="00381FBF" w:rsidRDefault="00B352A1" w:rsidP="0070504D">
            <w:pPr>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KOSTRA konsern</w:t>
            </w:r>
          </w:p>
        </w:tc>
        <w:tc>
          <w:tcPr>
            <w:tcW w:w="699" w:type="pct"/>
            <w:tcBorders>
              <w:left w:val="nil"/>
              <w:bottom w:val="single" w:sz="8" w:space="0" w:color="auto"/>
              <w:right w:val="nil"/>
            </w:tcBorders>
            <w:shd w:val="clear" w:color="auto" w:fill="F2F2F2" w:themeFill="background1" w:themeFillShade="F2"/>
            <w:vAlign w:val="center"/>
          </w:tcPr>
          <w:p w14:paraId="4AD3378B" w14:textId="77777777" w:rsidR="00B352A1" w:rsidRPr="00381FBF" w:rsidRDefault="00B352A1" w:rsidP="0070504D">
            <w:pPr>
              <w:rPr>
                <w:rFonts w:asciiTheme="minorHAnsi" w:hAnsiTheme="minorHAnsi"/>
                <w:b/>
                <w:bCs/>
                <w:noProof/>
                <w:color w:val="000000"/>
                <w:sz w:val="20"/>
                <w:szCs w:val="20"/>
              </w:rPr>
            </w:pPr>
          </w:p>
        </w:tc>
        <w:tc>
          <w:tcPr>
            <w:tcW w:w="619" w:type="pct"/>
            <w:tcBorders>
              <w:left w:val="nil"/>
              <w:bottom w:val="single" w:sz="8" w:space="0" w:color="auto"/>
              <w:right w:val="nil"/>
            </w:tcBorders>
            <w:shd w:val="clear" w:color="auto" w:fill="F2F2F2" w:themeFill="background1" w:themeFillShade="F2"/>
            <w:vAlign w:val="center"/>
          </w:tcPr>
          <w:p w14:paraId="2406BB9F" w14:textId="77777777" w:rsidR="00B352A1" w:rsidRPr="00381FBF" w:rsidRDefault="00B352A1" w:rsidP="0070504D">
            <w:pPr>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F870</w:t>
            </w:r>
          </w:p>
        </w:tc>
      </w:tr>
      <w:tr w:rsidR="00B352A1" w:rsidRPr="00381FBF" w14:paraId="281F946D" w14:textId="77777777" w:rsidTr="00A15D25">
        <w:trPr>
          <w:trHeight w:val="300"/>
        </w:trPr>
        <w:tc>
          <w:tcPr>
            <w:tcW w:w="1778" w:type="pct"/>
            <w:gridSpan w:val="2"/>
            <w:tcBorders>
              <w:top w:val="nil"/>
              <w:left w:val="nil"/>
              <w:bottom w:val="nil"/>
              <w:right w:val="nil"/>
            </w:tcBorders>
            <w:shd w:val="clear" w:color="auto" w:fill="auto"/>
            <w:noWrap/>
            <w:vAlign w:val="bottom"/>
          </w:tcPr>
          <w:p w14:paraId="2A5AECB9"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Brutto investeringsutgifter</w:t>
            </w:r>
          </w:p>
        </w:tc>
        <w:tc>
          <w:tcPr>
            <w:tcW w:w="586" w:type="pct"/>
            <w:tcBorders>
              <w:top w:val="nil"/>
              <w:left w:val="nil"/>
              <w:bottom w:val="nil"/>
              <w:right w:val="nil"/>
            </w:tcBorders>
            <w:shd w:val="clear" w:color="auto" w:fill="auto"/>
            <w:noWrap/>
            <w:vAlign w:val="center"/>
          </w:tcPr>
          <w:p w14:paraId="7D382BC0"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36" w:type="pct"/>
            <w:tcBorders>
              <w:top w:val="nil"/>
              <w:left w:val="nil"/>
              <w:bottom w:val="nil"/>
              <w:right w:val="nil"/>
            </w:tcBorders>
            <w:shd w:val="clear" w:color="auto" w:fill="auto"/>
            <w:noWrap/>
            <w:vAlign w:val="center"/>
          </w:tcPr>
          <w:p w14:paraId="6EF36DF1" w14:textId="77777777" w:rsidR="00B352A1" w:rsidRPr="00381FBF" w:rsidRDefault="00B352A1" w:rsidP="0070504D">
            <w:pPr>
              <w:rPr>
                <w:rFonts w:asciiTheme="minorHAnsi" w:hAnsiTheme="minorHAnsi"/>
                <w:noProof/>
                <w:color w:val="000000"/>
                <w:sz w:val="20"/>
                <w:szCs w:val="20"/>
              </w:rPr>
            </w:pPr>
          </w:p>
        </w:tc>
        <w:tc>
          <w:tcPr>
            <w:tcW w:w="682" w:type="pct"/>
            <w:tcBorders>
              <w:top w:val="nil"/>
              <w:left w:val="nil"/>
              <w:bottom w:val="nil"/>
              <w:right w:val="nil"/>
            </w:tcBorders>
            <w:vAlign w:val="center"/>
          </w:tcPr>
          <w:p w14:paraId="0BCDA6DF"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99" w:type="pct"/>
            <w:tcBorders>
              <w:top w:val="nil"/>
              <w:left w:val="nil"/>
              <w:bottom w:val="nil"/>
              <w:right w:val="nil"/>
            </w:tcBorders>
          </w:tcPr>
          <w:p w14:paraId="6B877746" w14:textId="77777777" w:rsidR="00B352A1" w:rsidRPr="00381FBF" w:rsidRDefault="00B352A1" w:rsidP="0070504D">
            <w:pPr>
              <w:rPr>
                <w:rFonts w:asciiTheme="minorHAnsi" w:hAnsiTheme="minorHAnsi"/>
                <w:noProof/>
                <w:color w:val="000000"/>
                <w:sz w:val="20"/>
                <w:szCs w:val="20"/>
              </w:rPr>
            </w:pPr>
          </w:p>
        </w:tc>
        <w:tc>
          <w:tcPr>
            <w:tcW w:w="619" w:type="pct"/>
            <w:tcBorders>
              <w:top w:val="nil"/>
              <w:left w:val="nil"/>
              <w:bottom w:val="nil"/>
              <w:right w:val="nil"/>
            </w:tcBorders>
            <w:vAlign w:val="center"/>
          </w:tcPr>
          <w:p w14:paraId="46F7B676"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58FA3C2" w14:textId="77777777" w:rsidTr="00A15D25">
        <w:trPr>
          <w:trHeight w:val="300"/>
        </w:trPr>
        <w:tc>
          <w:tcPr>
            <w:tcW w:w="1778" w:type="pct"/>
            <w:gridSpan w:val="2"/>
            <w:tcBorders>
              <w:top w:val="nil"/>
              <w:left w:val="nil"/>
              <w:right w:val="nil"/>
            </w:tcBorders>
            <w:shd w:val="clear" w:color="auto" w:fill="auto"/>
            <w:noWrap/>
            <w:vAlign w:val="bottom"/>
          </w:tcPr>
          <w:p w14:paraId="5E8DDEFB"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Bruk av lån</w:t>
            </w:r>
          </w:p>
        </w:tc>
        <w:tc>
          <w:tcPr>
            <w:tcW w:w="586" w:type="pct"/>
            <w:tcBorders>
              <w:top w:val="nil"/>
              <w:left w:val="nil"/>
              <w:right w:val="nil"/>
            </w:tcBorders>
            <w:shd w:val="clear" w:color="auto" w:fill="auto"/>
            <w:noWrap/>
            <w:vAlign w:val="center"/>
          </w:tcPr>
          <w:p w14:paraId="03B024AB"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-180</w:t>
            </w:r>
          </w:p>
        </w:tc>
        <w:tc>
          <w:tcPr>
            <w:tcW w:w="636" w:type="pct"/>
            <w:tcBorders>
              <w:top w:val="nil"/>
              <w:left w:val="nil"/>
              <w:right w:val="nil"/>
            </w:tcBorders>
            <w:shd w:val="clear" w:color="auto" w:fill="auto"/>
            <w:noWrap/>
            <w:vAlign w:val="center"/>
          </w:tcPr>
          <w:p w14:paraId="177B73AA" w14:textId="77777777" w:rsidR="00B352A1" w:rsidRPr="00381FBF" w:rsidRDefault="00B352A1" w:rsidP="0070504D">
            <w:pPr>
              <w:rPr>
                <w:rFonts w:asciiTheme="minorHAnsi" w:hAnsiTheme="minorHAnsi"/>
                <w:noProof/>
                <w:color w:val="000000"/>
                <w:sz w:val="20"/>
                <w:szCs w:val="20"/>
              </w:rPr>
            </w:pPr>
          </w:p>
        </w:tc>
        <w:tc>
          <w:tcPr>
            <w:tcW w:w="682" w:type="pct"/>
            <w:tcBorders>
              <w:top w:val="nil"/>
              <w:left w:val="nil"/>
              <w:right w:val="nil"/>
            </w:tcBorders>
            <w:vAlign w:val="center"/>
          </w:tcPr>
          <w:p w14:paraId="7610F56E"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-180</w:t>
            </w:r>
          </w:p>
        </w:tc>
        <w:tc>
          <w:tcPr>
            <w:tcW w:w="699" w:type="pct"/>
            <w:tcBorders>
              <w:top w:val="nil"/>
              <w:left w:val="nil"/>
              <w:right w:val="nil"/>
            </w:tcBorders>
          </w:tcPr>
          <w:p w14:paraId="03A47167" w14:textId="77777777" w:rsidR="00B352A1" w:rsidRPr="00381FBF" w:rsidRDefault="00B352A1" w:rsidP="0070504D">
            <w:pPr>
              <w:rPr>
                <w:rFonts w:asciiTheme="minorHAnsi" w:hAnsiTheme="minorHAnsi"/>
                <w:noProof/>
                <w:color w:val="000000"/>
                <w:sz w:val="20"/>
                <w:szCs w:val="20"/>
              </w:rPr>
            </w:pPr>
          </w:p>
        </w:tc>
        <w:tc>
          <w:tcPr>
            <w:tcW w:w="619" w:type="pct"/>
            <w:tcBorders>
              <w:top w:val="nil"/>
              <w:left w:val="nil"/>
              <w:right w:val="nil"/>
            </w:tcBorders>
            <w:vAlign w:val="center"/>
          </w:tcPr>
          <w:p w14:paraId="569F3A62" w14:textId="77777777" w:rsidR="00B352A1" w:rsidRPr="00381FBF" w:rsidRDefault="00B352A1" w:rsidP="0070504D">
            <w:pPr>
              <w:rPr>
                <w:rFonts w:asciiTheme="minorHAnsi" w:hAnsiTheme="minorHAnsi"/>
                <w:noProof/>
                <w:color w:val="000000"/>
                <w:sz w:val="20"/>
                <w:szCs w:val="20"/>
              </w:rPr>
            </w:pPr>
            <w:r w:rsidRPr="00381FBF">
              <w:rPr>
                <w:rFonts w:asciiTheme="minorHAnsi" w:hAnsiTheme="minorHAnsi"/>
                <w:noProof/>
                <w:color w:val="000000"/>
                <w:sz w:val="20"/>
                <w:szCs w:val="20"/>
              </w:rPr>
              <w:t>-90</w:t>
            </w:r>
          </w:p>
        </w:tc>
      </w:tr>
    </w:tbl>
    <w:p w14:paraId="628A215E" w14:textId="77777777" w:rsidR="00B352A1" w:rsidRPr="00381FBF" w:rsidRDefault="00B352A1" w:rsidP="0070504D">
      <w:pPr>
        <w:rPr>
          <w:noProof/>
        </w:rPr>
      </w:pPr>
    </w:p>
    <w:p w14:paraId="67EAB39A" w14:textId="77777777" w:rsidR="00B352A1" w:rsidRPr="00381FBF" w:rsidRDefault="00B352A1" w:rsidP="0070504D">
      <w:pPr>
        <w:spacing w:after="160" w:line="259" w:lineRule="auto"/>
        <w:rPr>
          <w:rFonts w:ascii="Arial" w:hAnsi="Arial"/>
          <w:b/>
          <w:noProof/>
          <w:spacing w:val="0"/>
          <w:kern w:val="28"/>
          <w:sz w:val="32"/>
        </w:rPr>
      </w:pPr>
      <w:r w:rsidRPr="00381FBF">
        <w:rPr>
          <w:noProof/>
        </w:rPr>
        <w:br w:type="page"/>
      </w:r>
    </w:p>
    <w:p w14:paraId="2BE69C3E" w14:textId="62B22963" w:rsidR="00B273ED" w:rsidRPr="00381FBF" w:rsidRDefault="00B273ED" w:rsidP="0070504D">
      <w:pPr>
        <w:pStyle w:val="Overskrift1"/>
        <w:rPr>
          <w:noProof/>
        </w:rPr>
      </w:pPr>
      <w:bookmarkStart w:id="108" w:name="_Toc181205246"/>
      <w:bookmarkStart w:id="109" w:name="_Toc181262057"/>
      <w:r w:rsidRPr="00381FBF">
        <w:rPr>
          <w:noProof/>
        </w:rPr>
        <w:lastRenderedPageBreak/>
        <w:t>Innhold</w:t>
      </w:r>
      <w:r w:rsidR="00DA6472" w:rsidRPr="00381FBF">
        <w:rPr>
          <w:noProof/>
        </w:rPr>
        <w:t>et</w:t>
      </w:r>
      <w:r w:rsidRPr="00381FBF">
        <w:rPr>
          <w:noProof/>
        </w:rPr>
        <w:t xml:space="preserve"> i funksjonene – kommunene</w:t>
      </w:r>
      <w:bookmarkEnd w:id="59"/>
      <w:bookmarkEnd w:id="108"/>
      <w:bookmarkEnd w:id="109"/>
    </w:p>
    <w:p w14:paraId="4904B58A" w14:textId="16DF4088" w:rsidR="00B273ED" w:rsidRPr="00705EEC" w:rsidRDefault="0012779D" w:rsidP="0070504D">
      <w:pPr>
        <w:rPr>
          <w:rStyle w:val="halvfet"/>
          <w:b w:val="0"/>
          <w:bCs/>
          <w:noProof/>
          <w:color w:val="4472C4" w:themeColor="accent5"/>
        </w:rPr>
      </w:pPr>
      <w:r w:rsidRPr="00705EEC">
        <w:rPr>
          <w:rStyle w:val="halvfet"/>
          <w:b w:val="0"/>
          <w:bCs/>
          <w:noProof/>
          <w:color w:val="4472C4" w:themeColor="accent5"/>
        </w:rPr>
        <w:t xml:space="preserve">Endringer i veiledningen i funksjonene fra </w:t>
      </w:r>
      <w:r w:rsidR="003E4FD6" w:rsidRPr="00705EEC">
        <w:rPr>
          <w:rStyle w:val="halvfet"/>
          <w:b w:val="0"/>
          <w:bCs/>
          <w:noProof/>
          <w:color w:val="4472C4" w:themeColor="accent5"/>
        </w:rPr>
        <w:t xml:space="preserve">2024 </w:t>
      </w:r>
      <w:r w:rsidRPr="00705EEC">
        <w:rPr>
          <w:rStyle w:val="halvfet"/>
          <w:b w:val="0"/>
          <w:bCs/>
          <w:noProof/>
          <w:color w:val="4472C4" w:themeColor="accent5"/>
        </w:rPr>
        <w:t xml:space="preserve">til </w:t>
      </w:r>
      <w:r w:rsidR="003E4FD6" w:rsidRPr="00705EEC">
        <w:rPr>
          <w:rStyle w:val="halvfet"/>
          <w:b w:val="0"/>
          <w:bCs/>
          <w:noProof/>
          <w:color w:val="4472C4" w:themeColor="accent5"/>
        </w:rPr>
        <w:t xml:space="preserve">2025 </w:t>
      </w:r>
      <w:r w:rsidRPr="00705EEC">
        <w:rPr>
          <w:rStyle w:val="halvfet"/>
          <w:b w:val="0"/>
          <w:bCs/>
          <w:noProof/>
          <w:color w:val="4472C4" w:themeColor="accent5"/>
        </w:rPr>
        <w:t xml:space="preserve">er markert med </w:t>
      </w:r>
      <w:r w:rsidR="00D32EE7" w:rsidRPr="00705EEC">
        <w:rPr>
          <w:rStyle w:val="halvfet"/>
          <w:b w:val="0"/>
          <w:bCs/>
          <w:noProof/>
          <w:color w:val="4472C4" w:themeColor="accent5"/>
        </w:rPr>
        <w:t>blå</w:t>
      </w:r>
      <w:r w:rsidRPr="00705EEC">
        <w:rPr>
          <w:rStyle w:val="halvfet"/>
          <w:b w:val="0"/>
          <w:bCs/>
          <w:noProof/>
          <w:color w:val="4472C4" w:themeColor="accent5"/>
        </w:rPr>
        <w:t xml:space="preserve"> tekst</w:t>
      </w:r>
      <w:r w:rsidR="00E27A24" w:rsidRPr="00705EEC">
        <w:rPr>
          <w:rStyle w:val="halvfet"/>
          <w:b w:val="0"/>
          <w:bCs/>
          <w:noProof/>
          <w:color w:val="4472C4" w:themeColor="accent5"/>
        </w:rPr>
        <w:t>.</w:t>
      </w:r>
    </w:p>
    <w:p w14:paraId="41C2A661" w14:textId="77777777" w:rsidR="007B435F" w:rsidRPr="00381FBF" w:rsidRDefault="007B435F" w:rsidP="0070504D">
      <w:pPr>
        <w:rPr>
          <w:rStyle w:val="halvfet"/>
          <w:b w:val="0"/>
          <w:noProof/>
          <w:color w:val="FF0000"/>
        </w:rPr>
      </w:pPr>
    </w:p>
    <w:p w14:paraId="54B53FC1" w14:textId="77777777" w:rsidR="00B273ED" w:rsidRPr="00381FBF" w:rsidRDefault="00B273ED" w:rsidP="0070504D">
      <w:pPr>
        <w:pStyle w:val="friliste"/>
        <w:rPr>
          <w:rStyle w:val="halvfet"/>
          <w:noProof/>
        </w:rPr>
      </w:pPr>
      <w:r w:rsidRPr="00381FBF">
        <w:rPr>
          <w:rStyle w:val="halvfet"/>
          <w:noProof/>
        </w:rPr>
        <w:t>100 Politisk styring</w:t>
      </w:r>
    </w:p>
    <w:p w14:paraId="485BBA09" w14:textId="77777777" w:rsidR="00B273ED" w:rsidRPr="00381FBF" w:rsidRDefault="00B273ED" w:rsidP="002C722C">
      <w:pPr>
        <w:pStyle w:val="Nummerertliste"/>
        <w:numPr>
          <w:ilvl w:val="0"/>
          <w:numId w:val="257"/>
        </w:numPr>
        <w:rPr>
          <w:noProof/>
        </w:rPr>
      </w:pPr>
      <w:r w:rsidRPr="00381FBF">
        <w:rPr>
          <w:noProof/>
        </w:rPr>
        <w:t>Godtgjørelse til folkevalgte, inkl. utgifter som følger med møteavvikling, representasjonsutgifter, befaringer/høringer m.m. arrangert av folkevalgte organer (utvalg/nemnder/komiteer), partistøtte og utgifter til valgavvikling.</w:t>
      </w:r>
      <w:r w:rsidRPr="00381FBF">
        <w:rPr>
          <w:noProof/>
          <w:color w:val="FF0000"/>
        </w:rPr>
        <w:t xml:space="preserve"> </w:t>
      </w:r>
    </w:p>
    <w:p w14:paraId="01FCCCD5" w14:textId="77777777" w:rsidR="00B273ED" w:rsidRPr="00381FBF" w:rsidRDefault="00B273ED" w:rsidP="002C722C">
      <w:pPr>
        <w:pStyle w:val="Nummerertliste"/>
        <w:numPr>
          <w:ilvl w:val="0"/>
          <w:numId w:val="257"/>
        </w:numPr>
        <w:rPr>
          <w:noProof/>
        </w:rPr>
      </w:pPr>
      <w:r w:rsidRPr="00381FBF">
        <w:rPr>
          <w:noProof/>
        </w:rPr>
        <w:t>Godtgjørelser til folkevalgte oppnevnt/valgt av bystyret/kommunestyret, eksempelvis byråd/kommunalråd og byrådssekretær, føres under funksjon 100.</w:t>
      </w:r>
    </w:p>
    <w:p w14:paraId="5A4AA786" w14:textId="77777777" w:rsidR="00B273ED" w:rsidRPr="00381FBF" w:rsidRDefault="00B273ED" w:rsidP="002C722C">
      <w:pPr>
        <w:pStyle w:val="Nummerertliste"/>
        <w:numPr>
          <w:ilvl w:val="0"/>
          <w:numId w:val="257"/>
        </w:numPr>
        <w:rPr>
          <w:noProof/>
        </w:rPr>
      </w:pPr>
      <w:r w:rsidRPr="00381FBF">
        <w:rPr>
          <w:noProof/>
        </w:rPr>
        <w:t>Borgerlige vigsler som utføres av ordfører, varaordfører og folkevalgte.</w:t>
      </w:r>
    </w:p>
    <w:p w14:paraId="7D099698" w14:textId="17BE7932" w:rsidR="00B273ED" w:rsidRPr="00381FBF" w:rsidRDefault="00B273ED" w:rsidP="002C722C">
      <w:pPr>
        <w:pStyle w:val="Nummerertliste"/>
        <w:numPr>
          <w:ilvl w:val="0"/>
          <w:numId w:val="257"/>
        </w:numPr>
        <w:rPr>
          <w:noProof/>
        </w:rPr>
      </w:pPr>
      <w:r w:rsidRPr="00381FBF">
        <w:rPr>
          <w:noProof/>
        </w:rPr>
        <w:t xml:space="preserve">Utgifter til </w:t>
      </w:r>
      <w:r w:rsidR="00755135" w:rsidRPr="00381FBF">
        <w:rPr>
          <w:noProof/>
        </w:rPr>
        <w:t xml:space="preserve">interkommunale </w:t>
      </w:r>
      <w:r w:rsidRPr="00381FBF">
        <w:rPr>
          <w:noProof/>
        </w:rPr>
        <w:t xml:space="preserve">politiske råd og kommunale </w:t>
      </w:r>
      <w:r w:rsidR="00755135" w:rsidRPr="00381FBF">
        <w:rPr>
          <w:noProof/>
        </w:rPr>
        <w:t>oppgavefellesskap</w:t>
      </w:r>
      <w:r w:rsidRPr="00381FBF">
        <w:rPr>
          <w:noProof/>
        </w:rPr>
        <w:t>, med mindre slike er entydig knyttet til bestemte funksjoner (f.eks. regional næringsutvikling som føres på funksjon 325 ”Tilrettelegging og bistand for næringslivet”).</w:t>
      </w:r>
    </w:p>
    <w:p w14:paraId="73E35108" w14:textId="77777777" w:rsidR="00B273ED" w:rsidRPr="00381FBF" w:rsidRDefault="00B273ED" w:rsidP="0070504D">
      <w:pPr>
        <w:pStyle w:val="Liste"/>
        <w:numPr>
          <w:ilvl w:val="0"/>
          <w:numId w:val="0"/>
        </w:numPr>
        <w:ind w:left="397" w:hanging="397"/>
        <w:rPr>
          <w:noProof/>
        </w:rPr>
      </w:pPr>
    </w:p>
    <w:p w14:paraId="72A89E02" w14:textId="77777777" w:rsidR="00B273ED" w:rsidRPr="00381FBF" w:rsidRDefault="00B273ED" w:rsidP="0070504D">
      <w:pPr>
        <w:pStyle w:val="friliste"/>
        <w:rPr>
          <w:rStyle w:val="halvfet"/>
          <w:noProof/>
        </w:rPr>
      </w:pPr>
      <w:r w:rsidRPr="00381FBF">
        <w:rPr>
          <w:rStyle w:val="halvfet"/>
          <w:noProof/>
        </w:rPr>
        <w:t>110 Kontroll og revisjon</w:t>
      </w:r>
    </w:p>
    <w:p w14:paraId="49C2A78A" w14:textId="77777777" w:rsidR="00B273ED" w:rsidRPr="00381FBF" w:rsidRDefault="00B273ED" w:rsidP="0070504D">
      <w:pPr>
        <w:pStyle w:val="Nummerertliste"/>
        <w:numPr>
          <w:ilvl w:val="0"/>
          <w:numId w:val="21"/>
        </w:numPr>
        <w:rPr>
          <w:noProof/>
        </w:rPr>
      </w:pPr>
      <w:r w:rsidRPr="00381FBF">
        <w:rPr>
          <w:noProof/>
        </w:rPr>
        <w:t xml:space="preserve">Utgifter og inntekter knyttet til kommunens kontrollutvalg etter kommuneloven kapittel 23 og revisjon etter kommuneloven kapittel 24. Herunder møtegodtgjørelser og andre utgifter knyttet til møteavvikling i kontrollutvalget, utgifter knyttet til kontrollutvalgssekretariatet, og utgifter knyttet til regnskapsrevisjon og forvaltningsrevisjon. </w:t>
      </w:r>
    </w:p>
    <w:p w14:paraId="4BA239DD" w14:textId="77777777" w:rsidR="00B273ED" w:rsidRPr="00381FBF" w:rsidRDefault="00B273ED" w:rsidP="0070504D">
      <w:pPr>
        <w:pStyle w:val="Nummerertliste"/>
        <w:numPr>
          <w:ilvl w:val="0"/>
          <w:numId w:val="21"/>
        </w:numPr>
        <w:rPr>
          <w:noProof/>
        </w:rPr>
      </w:pPr>
      <w:r w:rsidRPr="00381FBF">
        <w:rPr>
          <w:noProof/>
        </w:rPr>
        <w:t>Funksjonen omfatter ikke administrative internkontrollsystemer som er underlagt administrasjonssjefen.</w:t>
      </w:r>
    </w:p>
    <w:p w14:paraId="2992C03C" w14:textId="77777777" w:rsidR="00B273ED" w:rsidRPr="00381FBF" w:rsidRDefault="00B273ED" w:rsidP="0070504D">
      <w:pPr>
        <w:pStyle w:val="Nummerertliste"/>
        <w:numPr>
          <w:ilvl w:val="0"/>
          <w:numId w:val="21"/>
        </w:numPr>
        <w:rPr>
          <w:noProof/>
        </w:rPr>
      </w:pPr>
      <w:r w:rsidRPr="00381FBF">
        <w:rPr>
          <w:noProof/>
        </w:rPr>
        <w:t xml:space="preserve">Kommunal kontroll i henhold til alkoholloven føres på funksjon 242 med mindre kommunen har lagt disse kontrolloppgavene til kontrollutvalget. </w:t>
      </w:r>
    </w:p>
    <w:p w14:paraId="7DE57551" w14:textId="77777777" w:rsidR="00B273ED" w:rsidRPr="00381FBF" w:rsidRDefault="00B273ED" w:rsidP="0070504D">
      <w:pPr>
        <w:pStyle w:val="Nummerertliste"/>
        <w:numPr>
          <w:ilvl w:val="0"/>
          <w:numId w:val="21"/>
        </w:numPr>
        <w:rPr>
          <w:noProof/>
        </w:rPr>
      </w:pPr>
      <w:r w:rsidRPr="00381FBF">
        <w:rPr>
          <w:noProof/>
        </w:rPr>
        <w:t>Se også funksjon 180 vedrørende kommunale råd mv.</w:t>
      </w:r>
    </w:p>
    <w:p w14:paraId="66D2951E" w14:textId="77777777" w:rsidR="00B273ED" w:rsidRPr="00381FBF" w:rsidRDefault="00B273ED" w:rsidP="0070504D">
      <w:pPr>
        <w:pStyle w:val="Liste"/>
        <w:numPr>
          <w:ilvl w:val="0"/>
          <w:numId w:val="0"/>
        </w:numPr>
        <w:ind w:left="397" w:hanging="397"/>
        <w:rPr>
          <w:noProof/>
        </w:rPr>
      </w:pPr>
    </w:p>
    <w:p w14:paraId="4EAA31D3" w14:textId="77777777" w:rsidR="00E43F86" w:rsidRPr="00381FBF" w:rsidRDefault="00E43F86" w:rsidP="0070504D">
      <w:pPr>
        <w:spacing w:after="160" w:line="259" w:lineRule="auto"/>
        <w:rPr>
          <w:rStyle w:val="halvfet"/>
          <w:noProof/>
          <w:spacing w:val="0"/>
        </w:rPr>
      </w:pPr>
      <w:r w:rsidRPr="00381FBF">
        <w:rPr>
          <w:rStyle w:val="halvfet"/>
          <w:noProof/>
        </w:rPr>
        <w:br w:type="page"/>
      </w:r>
    </w:p>
    <w:p w14:paraId="3905B649" w14:textId="56E94CDE" w:rsidR="00455080" w:rsidRPr="00280728" w:rsidRDefault="00B273ED" w:rsidP="00280728">
      <w:pPr>
        <w:pStyle w:val="friliste"/>
        <w:rPr>
          <w:rStyle w:val="kursiv"/>
          <w:b/>
          <w:i w:val="0"/>
          <w:noProof/>
        </w:rPr>
      </w:pPr>
      <w:r w:rsidRPr="00381FBF">
        <w:rPr>
          <w:rStyle w:val="halvfet"/>
          <w:noProof/>
        </w:rPr>
        <w:lastRenderedPageBreak/>
        <w:t>120 Administrasjon</w:t>
      </w:r>
    </w:p>
    <w:p w14:paraId="7AE660C5" w14:textId="0F0A19AF" w:rsidR="00B273ED" w:rsidRPr="00D47CF6" w:rsidRDefault="00B273ED" w:rsidP="0070504D">
      <w:pPr>
        <w:pStyle w:val="avsnitt-undertittel"/>
        <w:rPr>
          <w:i w:val="0"/>
          <w:iCs/>
        </w:rPr>
      </w:pPr>
      <w:r w:rsidRPr="00D47CF6">
        <w:rPr>
          <w:i w:val="0"/>
          <w:iCs/>
        </w:rPr>
        <w:t>(1) Administrativ ledelse</w:t>
      </w:r>
    </w:p>
    <w:p w14:paraId="11880041" w14:textId="77777777" w:rsidR="00455080" w:rsidRPr="00381FBF" w:rsidRDefault="00455080" w:rsidP="0070504D">
      <w:pPr>
        <w:pStyle w:val="friliste"/>
        <w:ind w:left="0" w:firstLine="0"/>
        <w:rPr>
          <w:rStyle w:val="kursiv"/>
          <w:noProof/>
        </w:rPr>
      </w:pPr>
    </w:p>
    <w:p w14:paraId="731B57C1" w14:textId="2B2ED75A" w:rsidR="00B273ED" w:rsidRPr="00381FBF" w:rsidRDefault="00B273ED" w:rsidP="002C722C">
      <w:pPr>
        <w:pStyle w:val="Nummerertliste"/>
        <w:numPr>
          <w:ilvl w:val="0"/>
          <w:numId w:val="258"/>
        </w:numPr>
        <w:rPr>
          <w:noProof/>
        </w:rPr>
      </w:pPr>
      <w:r w:rsidRPr="00381FBF">
        <w:rPr>
          <w:noProof/>
        </w:rPr>
        <w:t>Til funksjon 120 skal det henføres lederressurser som etter KOSTRA er definert å være administrative ledere, og som leder andre administrative ledere. Administrative ledere er definert til å være ledere som har både økonomiske og administrative fullmakter. For å bli definert som administrativ leder, må disse fullmaktene minst omfatte:</w:t>
      </w:r>
    </w:p>
    <w:p w14:paraId="7B02806B" w14:textId="4ED31056" w:rsidR="00B273ED" w:rsidRPr="00381FBF" w:rsidRDefault="00B273ED" w:rsidP="0070504D">
      <w:pPr>
        <w:pStyle w:val="alfaliste2"/>
        <w:numPr>
          <w:ilvl w:val="1"/>
          <w:numId w:val="18"/>
        </w:numPr>
        <w:rPr>
          <w:noProof/>
        </w:rPr>
      </w:pPr>
      <w:r w:rsidRPr="00381FBF">
        <w:rPr>
          <w:noProof/>
        </w:rPr>
        <w:t>Økonomiske fullmakter</w:t>
      </w:r>
    </w:p>
    <w:p w14:paraId="2A058C12" w14:textId="77777777" w:rsidR="00B273ED" w:rsidRPr="00381FBF" w:rsidRDefault="00B273ED" w:rsidP="0070504D">
      <w:pPr>
        <w:pStyle w:val="romertallliste3"/>
        <w:rPr>
          <w:noProof/>
        </w:rPr>
      </w:pPr>
      <w:r w:rsidRPr="00381FBF">
        <w:rPr>
          <w:noProof/>
        </w:rPr>
        <w:t xml:space="preserve">Delegert budsjettmyndighet i samsvar med et vedtatt reglement eller etter videredelegert myndighet. </w:t>
      </w:r>
    </w:p>
    <w:p w14:paraId="7E2CFF90" w14:textId="7ACE6335" w:rsidR="00C27E03" w:rsidRPr="00381FBF" w:rsidRDefault="00B273ED" w:rsidP="0070504D">
      <w:pPr>
        <w:pStyle w:val="romertallliste3"/>
        <w:rPr>
          <w:noProof/>
        </w:rPr>
      </w:pPr>
      <w:r w:rsidRPr="002856B2">
        <w:rPr>
          <w:noProof/>
          <w:lang w:val="nn-NO"/>
        </w:rPr>
        <w:t>Disponeringsfullmakt</w:t>
      </w:r>
      <w:r w:rsidR="00455080">
        <w:rPr>
          <w:noProof/>
          <w:lang w:val="nn-NO"/>
        </w:rPr>
        <w:t>.</w:t>
      </w:r>
      <w:r w:rsidRPr="001F5910">
        <w:rPr>
          <w:noProof/>
          <w:color w:val="FF0000"/>
        </w:rPr>
        <w:t xml:space="preserve"> </w:t>
      </w:r>
    </w:p>
    <w:p w14:paraId="49909F4A" w14:textId="0571EA0F" w:rsidR="00B273ED" w:rsidRPr="00381FBF" w:rsidRDefault="00B273ED" w:rsidP="0070504D">
      <w:pPr>
        <w:pStyle w:val="alfaliste2"/>
        <w:rPr>
          <w:noProof/>
        </w:rPr>
      </w:pPr>
      <w:r w:rsidRPr="00381FBF">
        <w:rPr>
          <w:noProof/>
        </w:rPr>
        <w:t>Administrative fullmakter</w:t>
      </w:r>
    </w:p>
    <w:p w14:paraId="4C3BB2F9" w14:textId="77777777" w:rsidR="00B273ED" w:rsidRPr="00381FBF" w:rsidRDefault="00B273ED" w:rsidP="002C722C">
      <w:pPr>
        <w:pStyle w:val="romertallliste3"/>
        <w:numPr>
          <w:ilvl w:val="2"/>
          <w:numId w:val="382"/>
        </w:numPr>
        <w:rPr>
          <w:noProof/>
        </w:rPr>
      </w:pPr>
      <w:r w:rsidRPr="00381FBF">
        <w:rPr>
          <w:noProof/>
        </w:rPr>
        <w:t xml:space="preserve">Personalansvar med instruksjonsmyndighet, herunder medarbeideroppfølging/ medarbeidersamtaler. </w:t>
      </w:r>
    </w:p>
    <w:p w14:paraId="294DD32D" w14:textId="77777777" w:rsidR="00B273ED" w:rsidRPr="00381FBF" w:rsidRDefault="00B273ED" w:rsidP="002C722C">
      <w:pPr>
        <w:pStyle w:val="romertallliste3"/>
        <w:numPr>
          <w:ilvl w:val="2"/>
          <w:numId w:val="382"/>
        </w:numPr>
        <w:rPr>
          <w:noProof/>
        </w:rPr>
      </w:pPr>
      <w:r w:rsidRPr="00381FBF">
        <w:rPr>
          <w:noProof/>
        </w:rPr>
        <w:t>Innstillings- eller beslutningsmyndighet i:</w:t>
      </w:r>
    </w:p>
    <w:p w14:paraId="29AB1B39" w14:textId="77777777" w:rsidR="00B273ED" w:rsidRPr="00381FBF" w:rsidRDefault="00B273ED" w:rsidP="002C722C">
      <w:pPr>
        <w:pStyle w:val="romertallliste3"/>
        <w:numPr>
          <w:ilvl w:val="2"/>
          <w:numId w:val="382"/>
        </w:numPr>
        <w:rPr>
          <w:noProof/>
        </w:rPr>
      </w:pPr>
      <w:r w:rsidRPr="00381FBF">
        <w:rPr>
          <w:noProof/>
        </w:rPr>
        <w:t>Ansettelsessaker</w:t>
      </w:r>
    </w:p>
    <w:p w14:paraId="24402430" w14:textId="77777777" w:rsidR="00B273ED" w:rsidRPr="00381FBF" w:rsidRDefault="00B273ED" w:rsidP="002C722C">
      <w:pPr>
        <w:pStyle w:val="romertallliste3"/>
        <w:numPr>
          <w:ilvl w:val="2"/>
          <w:numId w:val="382"/>
        </w:numPr>
        <w:rPr>
          <w:noProof/>
        </w:rPr>
      </w:pPr>
      <w:r w:rsidRPr="00381FBF">
        <w:rPr>
          <w:noProof/>
        </w:rPr>
        <w:t>Oppsigelses- eller avskjedigelsessaker</w:t>
      </w:r>
    </w:p>
    <w:p w14:paraId="4BB90E0B" w14:textId="77777777" w:rsidR="00B273ED" w:rsidRPr="00381FBF" w:rsidRDefault="00B273ED" w:rsidP="002C722C">
      <w:pPr>
        <w:pStyle w:val="romertallliste3"/>
        <w:numPr>
          <w:ilvl w:val="2"/>
          <w:numId w:val="382"/>
        </w:numPr>
        <w:rPr>
          <w:noProof/>
        </w:rPr>
      </w:pPr>
      <w:r w:rsidRPr="00381FBF">
        <w:rPr>
          <w:noProof/>
        </w:rPr>
        <w:t>Permisjonssaker</w:t>
      </w:r>
    </w:p>
    <w:p w14:paraId="155C9636" w14:textId="301084D5" w:rsidR="00B273ED" w:rsidRPr="00381FBF" w:rsidRDefault="00B273ED" w:rsidP="002C722C">
      <w:pPr>
        <w:pStyle w:val="Nummerertliste"/>
        <w:numPr>
          <w:ilvl w:val="0"/>
          <w:numId w:val="258"/>
        </w:numPr>
        <w:rPr>
          <w:noProof/>
        </w:rPr>
      </w:pPr>
      <w:r w:rsidRPr="00381FBF">
        <w:rPr>
          <w:noProof/>
        </w:rPr>
        <w:t xml:space="preserve">En lederfunksjon vil normalt ha flere funksjoner enn innholdet i denne definisjonen. Eksempelvis er faglig ansvar ikke et krav for å bli definert som administrativ leder. </w:t>
      </w:r>
    </w:p>
    <w:p w14:paraId="1BFB63C5" w14:textId="77777777" w:rsidR="00B273ED" w:rsidRPr="00381FBF" w:rsidRDefault="00B273ED" w:rsidP="002C722C">
      <w:pPr>
        <w:pStyle w:val="Nummerertliste"/>
        <w:numPr>
          <w:ilvl w:val="0"/>
          <w:numId w:val="258"/>
        </w:numPr>
        <w:rPr>
          <w:noProof/>
        </w:rPr>
      </w:pPr>
      <w:r w:rsidRPr="00381FBF">
        <w:rPr>
          <w:noProof/>
        </w:rPr>
        <w:t xml:space="preserve">I den hierarkiske kjeden av ledere, skal leder på laveste nivå som tilfredsstiller kravene til å bli </w:t>
      </w:r>
      <w:r w:rsidRPr="0057244A">
        <w:rPr>
          <w:noProof/>
        </w:rPr>
        <w:t>definert</w:t>
      </w:r>
      <w:r w:rsidRPr="00381FBF">
        <w:rPr>
          <w:noProof/>
        </w:rPr>
        <w:t xml:space="preserve"> som administrativ leder, henføres til respektiv tjenestefunksjon, mens dennes overordnede administrative ledere skal henføres til funksjon 120. Gjennom dette oppfylles kravet om at administrative ledere som leder andre administrative ledere, blir henført til funksjon 120.</w:t>
      </w:r>
    </w:p>
    <w:p w14:paraId="162F415A" w14:textId="64389B11" w:rsidR="00B273ED" w:rsidRPr="00381FBF" w:rsidRDefault="00B273ED" w:rsidP="002C722C">
      <w:pPr>
        <w:pStyle w:val="Nummerertliste"/>
        <w:numPr>
          <w:ilvl w:val="0"/>
          <w:numId w:val="258"/>
        </w:numPr>
        <w:rPr>
          <w:noProof/>
        </w:rPr>
      </w:pPr>
      <w:r w:rsidRPr="00381FBF">
        <w:rPr>
          <w:noProof/>
        </w:rPr>
        <w:t xml:space="preserve">Prinsippet om definisjon av administrative ledere gjelder tilsvarende for organisering av kommunale tjenester i foretak, </w:t>
      </w:r>
      <w:r w:rsidR="00755135" w:rsidRPr="00381FBF">
        <w:rPr>
          <w:noProof/>
        </w:rPr>
        <w:t xml:space="preserve">interkommunale </w:t>
      </w:r>
      <w:r w:rsidRPr="00381FBF">
        <w:rPr>
          <w:noProof/>
        </w:rPr>
        <w:t xml:space="preserve">samarbeid eller interkommunale selskaper. </w:t>
      </w:r>
    </w:p>
    <w:p w14:paraId="2DEAE9CC" w14:textId="77777777" w:rsidR="00B273ED" w:rsidRPr="00381FBF" w:rsidRDefault="00B273ED" w:rsidP="002C722C">
      <w:pPr>
        <w:pStyle w:val="Nummerertliste"/>
        <w:numPr>
          <w:ilvl w:val="0"/>
          <w:numId w:val="258"/>
        </w:numPr>
        <w:rPr>
          <w:noProof/>
        </w:rPr>
      </w:pPr>
      <w:r w:rsidRPr="00381FBF">
        <w:rPr>
          <w:noProof/>
        </w:rPr>
        <w:t>Dersom en administrativ leder  har videredelegert deler av fullmaktene til underordnede ledere, vil ikke disse underordnede lederne betraktes som administrative ledere i KOSTRA. Slike ledere kan være avdelingsledere, teamledere, gruppeledere og lignende. Disse skal henføres til tjenestefunksjon.</w:t>
      </w:r>
    </w:p>
    <w:p w14:paraId="2817F141" w14:textId="77777777" w:rsidR="00B273ED" w:rsidRPr="00381FBF" w:rsidRDefault="00B273ED" w:rsidP="0070504D">
      <w:pPr>
        <w:pStyle w:val="Nummerertliste"/>
        <w:numPr>
          <w:ilvl w:val="0"/>
          <w:numId w:val="0"/>
        </w:numPr>
        <w:ind w:left="397"/>
        <w:rPr>
          <w:noProof/>
        </w:rPr>
      </w:pPr>
    </w:p>
    <w:p w14:paraId="494FA72A" w14:textId="77777777" w:rsidR="00E43F86" w:rsidRPr="00381FBF" w:rsidRDefault="00E43F86" w:rsidP="0070504D">
      <w:pPr>
        <w:spacing w:after="160" w:line="259" w:lineRule="auto"/>
        <w:rPr>
          <w:rFonts w:ascii="Times" w:eastAsia="Batang" w:hAnsi="Times"/>
          <w:noProof/>
          <w:spacing w:val="0"/>
          <w:szCs w:val="20"/>
        </w:rPr>
      </w:pPr>
      <w:r w:rsidRPr="00381FBF">
        <w:rPr>
          <w:noProof/>
        </w:rPr>
        <w:br w:type="page"/>
      </w:r>
    </w:p>
    <w:p w14:paraId="398F22A8" w14:textId="2E248002" w:rsidR="00B273ED" w:rsidRPr="00381FBF" w:rsidRDefault="00B273ED" w:rsidP="002C722C">
      <w:pPr>
        <w:pStyle w:val="Nummerertliste"/>
        <w:numPr>
          <w:ilvl w:val="0"/>
          <w:numId w:val="258"/>
        </w:numPr>
        <w:rPr>
          <w:noProof/>
        </w:rPr>
      </w:pPr>
      <w:r w:rsidRPr="00381FBF">
        <w:rPr>
          <w:noProof/>
        </w:rPr>
        <w:lastRenderedPageBreak/>
        <w:t>Illustrasjoner:</w:t>
      </w:r>
    </w:p>
    <w:p w14:paraId="43314AEB" w14:textId="77777777" w:rsidR="00B273ED" w:rsidRPr="00381FBF" w:rsidRDefault="00B273ED" w:rsidP="0070504D">
      <w:pPr>
        <w:pStyle w:val="Listeavsnitt"/>
        <w:rPr>
          <w:noProof/>
        </w:rPr>
      </w:pPr>
    </w:p>
    <w:p w14:paraId="5513E293" w14:textId="77777777" w:rsidR="00B273ED" w:rsidRPr="00381FBF" w:rsidRDefault="00B273ED" w:rsidP="002C722C">
      <w:pPr>
        <w:pStyle w:val="alfaliste2"/>
        <w:numPr>
          <w:ilvl w:val="1"/>
          <w:numId w:val="356"/>
        </w:numPr>
        <w:rPr>
          <w:noProof/>
        </w:rPr>
      </w:pPr>
      <w:r w:rsidRPr="00381FBF">
        <w:rPr>
          <w:noProof/>
        </w:rPr>
        <w:t>Organisasjon etter 2-nivå modell med stab/støtte (lederne tilfredsstiller kravene til administrative ledere i KOSTRA):</w:t>
      </w:r>
    </w:p>
    <w:p w14:paraId="76E80CFF" w14:textId="77777777" w:rsidR="00B273ED" w:rsidRPr="00381FBF" w:rsidRDefault="00B273ED" w:rsidP="0070504D">
      <w:pPr>
        <w:pStyle w:val="alfaliste2"/>
        <w:numPr>
          <w:ilvl w:val="0"/>
          <w:numId w:val="0"/>
        </w:numPr>
        <w:ind w:left="794"/>
        <w:rPr>
          <w:noProof/>
        </w:rPr>
      </w:pPr>
      <w:r w:rsidRPr="00381FBF">
        <w:rPr>
          <w:noProof/>
        </w:rPr>
        <w:br/>
      </w:r>
      <w:r w:rsidRPr="00381FBF">
        <w:rPr>
          <w:rFonts w:asciiTheme="minorHAnsi" w:hAnsiTheme="minorHAnsi"/>
          <w:noProof/>
        </w:rPr>
        <w:drawing>
          <wp:inline distT="0" distB="0" distL="0" distR="0" wp14:anchorId="16CCFBB9" wp14:editId="50E198D6">
            <wp:extent cx="3190875" cy="1790700"/>
            <wp:effectExtent l="19050" t="0" r="9525" b="0"/>
            <wp:docPr id="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srcRect/>
                    <a:stretch>
                      <a:fillRect/>
                    </a:stretch>
                  </pic:blipFill>
                  <pic:spPr bwMode="auto">
                    <a:xfrm>
                      <a:off x="0" y="0"/>
                      <a:ext cx="3190875" cy="1790700"/>
                    </a:xfrm>
                    <a:prstGeom prst="rect">
                      <a:avLst/>
                    </a:prstGeom>
                    <a:noFill/>
                    <a:ln w="9525">
                      <a:noFill/>
                      <a:miter lim="800000"/>
                      <a:headEnd/>
                      <a:tailEnd/>
                    </a:ln>
                  </pic:spPr>
                </pic:pic>
              </a:graphicData>
            </a:graphic>
          </wp:inline>
        </w:drawing>
      </w:r>
    </w:p>
    <w:p w14:paraId="3F478C8C" w14:textId="77777777" w:rsidR="00B273ED" w:rsidRPr="00381FBF" w:rsidRDefault="00B273ED" w:rsidP="0070504D">
      <w:pPr>
        <w:pStyle w:val="alfaliste2"/>
        <w:numPr>
          <w:ilvl w:val="0"/>
          <w:numId w:val="0"/>
        </w:numPr>
        <w:ind w:left="794"/>
        <w:rPr>
          <w:noProof/>
        </w:rPr>
      </w:pPr>
    </w:p>
    <w:p w14:paraId="71BC2AA8" w14:textId="07D263DC" w:rsidR="00361D02" w:rsidRPr="00381FBF" w:rsidRDefault="00B273ED" w:rsidP="0070504D">
      <w:pPr>
        <w:pStyle w:val="alfaliste2"/>
        <w:numPr>
          <w:ilvl w:val="0"/>
          <w:numId w:val="0"/>
        </w:numPr>
        <w:ind w:left="794"/>
        <w:rPr>
          <w:noProof/>
        </w:rPr>
      </w:pPr>
      <w:r w:rsidRPr="00381FBF">
        <w:rPr>
          <w:noProof/>
        </w:rPr>
        <w:t xml:space="preserve">I dette eksemplet vil </w:t>
      </w:r>
      <w:r w:rsidR="005F12BB" w:rsidRPr="00381FBF">
        <w:rPr>
          <w:noProof/>
        </w:rPr>
        <w:t>kommunedirektør</w:t>
      </w:r>
      <w:r w:rsidRPr="00381FBF">
        <w:rPr>
          <w:noProof/>
        </w:rPr>
        <w:t xml:space="preserve">en, eventuelt et </w:t>
      </w:r>
      <w:r w:rsidR="005F12BB" w:rsidRPr="00381FBF">
        <w:rPr>
          <w:noProof/>
        </w:rPr>
        <w:t>kommunedirektør</w:t>
      </w:r>
      <w:r w:rsidRPr="00381FBF">
        <w:rPr>
          <w:noProof/>
        </w:rPr>
        <w:t xml:space="preserve">team, være eneste ledernivå som leder andre ledere. </w:t>
      </w:r>
      <w:r w:rsidR="005F12BB" w:rsidRPr="00381FBF">
        <w:rPr>
          <w:noProof/>
        </w:rPr>
        <w:t>Kommunedirektøren</w:t>
      </w:r>
      <w:r w:rsidRPr="00381FBF">
        <w:rPr>
          <w:noProof/>
        </w:rPr>
        <w:t xml:space="preserve"> henføres til funksjon 120, mens tjenestelederne henføres til sine respektive tjenestefunksjoner.</w:t>
      </w:r>
    </w:p>
    <w:p w14:paraId="2D4D9E47" w14:textId="77777777" w:rsidR="00E43F86" w:rsidRPr="00381FBF" w:rsidRDefault="00E43F86" w:rsidP="0070504D">
      <w:pPr>
        <w:pStyle w:val="alfaliste2"/>
        <w:numPr>
          <w:ilvl w:val="0"/>
          <w:numId w:val="0"/>
        </w:numPr>
        <w:ind w:left="794"/>
        <w:rPr>
          <w:noProof/>
        </w:rPr>
      </w:pPr>
    </w:p>
    <w:p w14:paraId="5ABD5682" w14:textId="77777777" w:rsidR="00B273ED" w:rsidRPr="00381FBF" w:rsidRDefault="00B273ED" w:rsidP="0070504D">
      <w:pPr>
        <w:pStyle w:val="alfaliste2"/>
        <w:rPr>
          <w:noProof/>
        </w:rPr>
      </w:pPr>
      <w:r w:rsidRPr="00381FBF">
        <w:rPr>
          <w:noProof/>
        </w:rPr>
        <w:t xml:space="preserve">Organisasjon etter 3-nivå modell med stab/støtte (lederne tilfredsstiller kravene til administrative ledere i KOSTRA): </w:t>
      </w:r>
    </w:p>
    <w:p w14:paraId="2CAC8D39" w14:textId="77777777" w:rsidR="00B273ED" w:rsidRPr="00381FBF" w:rsidRDefault="00B273ED" w:rsidP="0070504D">
      <w:pPr>
        <w:pStyle w:val="alfaliste"/>
        <w:numPr>
          <w:ilvl w:val="0"/>
          <w:numId w:val="0"/>
        </w:numPr>
        <w:ind w:left="397" w:hanging="397"/>
        <w:rPr>
          <w:noProof/>
        </w:rPr>
      </w:pPr>
    </w:p>
    <w:p w14:paraId="72B28EEF" w14:textId="77777777" w:rsidR="00B273ED" w:rsidRPr="00381FBF" w:rsidRDefault="00B273ED" w:rsidP="0070504D">
      <w:pPr>
        <w:pStyle w:val="alfaliste2"/>
        <w:numPr>
          <w:ilvl w:val="0"/>
          <w:numId w:val="0"/>
        </w:numPr>
        <w:ind w:left="794"/>
        <w:rPr>
          <w:noProof/>
        </w:rPr>
      </w:pPr>
      <w:r w:rsidRPr="00381FBF">
        <w:rPr>
          <w:noProof/>
        </w:rPr>
        <w:drawing>
          <wp:inline distT="0" distB="0" distL="0" distR="0" wp14:anchorId="79B11F28" wp14:editId="1B05446F">
            <wp:extent cx="3743325" cy="3076575"/>
            <wp:effectExtent l="19050" t="0" r="9525" b="0"/>
            <wp:docPr id="12"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srcRect/>
                    <a:stretch>
                      <a:fillRect/>
                    </a:stretch>
                  </pic:blipFill>
                  <pic:spPr bwMode="auto">
                    <a:xfrm>
                      <a:off x="0" y="0"/>
                      <a:ext cx="3743325" cy="3076575"/>
                    </a:xfrm>
                    <a:prstGeom prst="rect">
                      <a:avLst/>
                    </a:prstGeom>
                    <a:noFill/>
                    <a:ln w="9525">
                      <a:noFill/>
                      <a:miter lim="800000"/>
                      <a:headEnd/>
                      <a:tailEnd/>
                    </a:ln>
                  </pic:spPr>
                </pic:pic>
              </a:graphicData>
            </a:graphic>
          </wp:inline>
        </w:drawing>
      </w:r>
    </w:p>
    <w:p w14:paraId="47224EC0" w14:textId="77777777" w:rsidR="00B273ED" w:rsidRPr="00381FBF" w:rsidRDefault="00B273ED" w:rsidP="0070504D">
      <w:pPr>
        <w:pStyle w:val="alfaliste"/>
        <w:numPr>
          <w:ilvl w:val="0"/>
          <w:numId w:val="0"/>
        </w:numPr>
        <w:ind w:left="397" w:hanging="397"/>
        <w:rPr>
          <w:noProof/>
        </w:rPr>
      </w:pPr>
    </w:p>
    <w:p w14:paraId="0A33F332" w14:textId="3AE6CE64" w:rsidR="00B273ED" w:rsidRPr="00381FBF" w:rsidRDefault="00B273ED" w:rsidP="0070504D">
      <w:pPr>
        <w:pStyle w:val="alfaliste2"/>
        <w:numPr>
          <w:ilvl w:val="0"/>
          <w:numId w:val="0"/>
        </w:numPr>
        <w:ind w:left="794"/>
        <w:rPr>
          <w:noProof/>
        </w:rPr>
      </w:pPr>
      <w:r w:rsidRPr="00381FBF">
        <w:rPr>
          <w:noProof/>
        </w:rPr>
        <w:t xml:space="preserve">I dette eksemplet vil </w:t>
      </w:r>
      <w:r w:rsidR="005F12BB" w:rsidRPr="00381FBF">
        <w:rPr>
          <w:noProof/>
        </w:rPr>
        <w:t>kommunedirektøren</w:t>
      </w:r>
      <w:r w:rsidRPr="00381FBF">
        <w:rPr>
          <w:noProof/>
        </w:rPr>
        <w:t xml:space="preserve"> og kommunalsjefene være ledere som leder andre ledere, og som henføres til funksjon 120. Tjenestelederne henføres til sine respektive tjenestefunksjoner. </w:t>
      </w:r>
    </w:p>
    <w:p w14:paraId="7C3EA8AC" w14:textId="77777777" w:rsidR="00E43F86" w:rsidRPr="00381FBF" w:rsidRDefault="00E43F86" w:rsidP="0070504D">
      <w:pPr>
        <w:spacing w:after="160" w:line="259" w:lineRule="auto"/>
        <w:rPr>
          <w:rStyle w:val="kursiv"/>
          <w:noProof/>
          <w:spacing w:val="0"/>
        </w:rPr>
      </w:pPr>
      <w:r w:rsidRPr="00381FBF">
        <w:rPr>
          <w:rStyle w:val="kursiv"/>
          <w:noProof/>
        </w:rPr>
        <w:br w:type="page"/>
      </w:r>
    </w:p>
    <w:p w14:paraId="753AD4B4" w14:textId="77777777" w:rsidR="00455080" w:rsidRPr="00D47CF6" w:rsidRDefault="00B273ED" w:rsidP="0070504D">
      <w:pPr>
        <w:pStyle w:val="avsnitt-undertittel"/>
        <w:rPr>
          <w:i w:val="0"/>
          <w:iCs/>
        </w:rPr>
      </w:pPr>
      <w:r w:rsidRPr="00D47CF6">
        <w:rPr>
          <w:i w:val="0"/>
          <w:iCs/>
        </w:rPr>
        <w:lastRenderedPageBreak/>
        <w:t>(2) Fordeling av andel lederstilling</w:t>
      </w:r>
    </w:p>
    <w:p w14:paraId="1ACC9EEF" w14:textId="297E8180" w:rsidR="00B273ED" w:rsidRPr="00381FBF" w:rsidRDefault="00B273ED" w:rsidP="0070504D">
      <w:pPr>
        <w:pStyle w:val="friliste"/>
        <w:rPr>
          <w:rStyle w:val="kursiv"/>
          <w:noProof/>
        </w:rPr>
      </w:pPr>
      <w:r w:rsidRPr="00381FBF">
        <w:rPr>
          <w:rStyle w:val="kursiv"/>
          <w:noProof/>
        </w:rPr>
        <w:tab/>
      </w:r>
    </w:p>
    <w:p w14:paraId="2ED4A42B" w14:textId="77777777" w:rsidR="00B273ED" w:rsidRPr="00381FBF" w:rsidRDefault="00B273ED" w:rsidP="0070504D">
      <w:pPr>
        <w:pStyle w:val="Nummerertliste"/>
        <w:numPr>
          <w:ilvl w:val="0"/>
          <w:numId w:val="22"/>
        </w:numPr>
        <w:rPr>
          <w:noProof/>
        </w:rPr>
      </w:pPr>
      <w:r w:rsidRPr="00381FBF">
        <w:rPr>
          <w:noProof/>
        </w:rPr>
        <w:t xml:space="preserve">Dersom en administrativ leder på funksjon 120 yter tjenester for ett eller flere tjenesteområder, og dette utgjør 20 % av stillingen eller mer, skal denne andelen fordeles til tjenestenivået. Det vises til prinsippene for fordeling av stillinger i KOSTRA-veilederen.  En stilling er i denne sammenheng definert som et årsverk. </w:t>
      </w:r>
    </w:p>
    <w:p w14:paraId="2EAAD8CB" w14:textId="77777777" w:rsidR="00B273ED" w:rsidRPr="00381FBF" w:rsidRDefault="00B273ED" w:rsidP="0057244A">
      <w:pPr>
        <w:pStyle w:val="Nummerertliste"/>
        <w:numPr>
          <w:ilvl w:val="0"/>
          <w:numId w:val="22"/>
        </w:numPr>
        <w:rPr>
          <w:noProof/>
        </w:rPr>
      </w:pPr>
      <w:r w:rsidRPr="00381FBF">
        <w:rPr>
          <w:noProof/>
        </w:rPr>
        <w:t>Dersom administrative ledere på laveste nivå yter stabs/støttetjenester for overordnet ledelse, skal stillingen fordeles til funksjon 120 dersom ytelsen utgjør 20 % eller mer av stillingen.</w:t>
      </w:r>
    </w:p>
    <w:p w14:paraId="21ED1F57" w14:textId="77777777" w:rsidR="00FD024E" w:rsidRPr="00381FBF" w:rsidRDefault="00FD024E" w:rsidP="0070504D">
      <w:pPr>
        <w:pStyle w:val="Nummerertliste"/>
        <w:numPr>
          <w:ilvl w:val="0"/>
          <w:numId w:val="0"/>
        </w:numPr>
        <w:ind w:left="397"/>
        <w:rPr>
          <w:noProof/>
        </w:rPr>
      </w:pPr>
    </w:p>
    <w:p w14:paraId="4ED1E6DC" w14:textId="1256AB0F" w:rsidR="00B273ED" w:rsidRPr="00381FBF" w:rsidRDefault="00B273ED" w:rsidP="0057244A">
      <w:pPr>
        <w:pStyle w:val="Nummerertliste"/>
        <w:numPr>
          <w:ilvl w:val="0"/>
          <w:numId w:val="22"/>
        </w:numPr>
        <w:rPr>
          <w:noProof/>
        </w:rPr>
      </w:pPr>
      <w:r w:rsidRPr="00381FBF">
        <w:rPr>
          <w:noProof/>
        </w:rPr>
        <w:t>Illustrasjoner:</w:t>
      </w:r>
    </w:p>
    <w:p w14:paraId="5AE617BF" w14:textId="77777777" w:rsidR="00FD024E" w:rsidRPr="00381FBF" w:rsidRDefault="00FD024E" w:rsidP="0070504D">
      <w:pPr>
        <w:pStyle w:val="Nummerertliste"/>
        <w:numPr>
          <w:ilvl w:val="0"/>
          <w:numId w:val="0"/>
        </w:numPr>
        <w:ind w:left="397"/>
        <w:rPr>
          <w:noProof/>
        </w:rPr>
      </w:pPr>
    </w:p>
    <w:p w14:paraId="3A4E3A93" w14:textId="6CFEE8FC" w:rsidR="00B273ED" w:rsidRDefault="00B273ED" w:rsidP="0070504D">
      <w:pPr>
        <w:pStyle w:val="alfaliste2"/>
        <w:numPr>
          <w:ilvl w:val="1"/>
          <w:numId w:val="19"/>
        </w:numPr>
        <w:rPr>
          <w:noProof/>
        </w:rPr>
      </w:pPr>
      <w:r w:rsidRPr="00381FBF">
        <w:rPr>
          <w:noProof/>
        </w:rPr>
        <w:t>Fordeling av andel laveste nivå til funksjon 120:</w:t>
      </w:r>
    </w:p>
    <w:p w14:paraId="0A3D0575" w14:textId="77777777" w:rsidR="00455080" w:rsidRPr="00381FBF" w:rsidRDefault="00455080" w:rsidP="0070504D">
      <w:pPr>
        <w:pStyle w:val="alfaliste2"/>
        <w:numPr>
          <w:ilvl w:val="0"/>
          <w:numId w:val="0"/>
        </w:numPr>
        <w:ind w:left="794"/>
        <w:rPr>
          <w:noProof/>
        </w:rPr>
      </w:pPr>
    </w:p>
    <w:p w14:paraId="6629ED05" w14:textId="77777777" w:rsidR="00B273ED" w:rsidRPr="00381FBF" w:rsidRDefault="00B273ED" w:rsidP="0070504D">
      <w:pPr>
        <w:pStyle w:val="alfaliste2"/>
        <w:numPr>
          <w:ilvl w:val="0"/>
          <w:numId w:val="0"/>
        </w:numPr>
        <w:ind w:left="794"/>
        <w:rPr>
          <w:noProof/>
        </w:rPr>
      </w:pPr>
      <w:r w:rsidRPr="00381FBF">
        <w:rPr>
          <w:noProof/>
        </w:rPr>
        <w:t xml:space="preserve"> </w:t>
      </w:r>
      <w:r w:rsidRPr="00381FBF">
        <w:rPr>
          <w:rFonts w:asciiTheme="minorHAnsi" w:hAnsiTheme="minorHAnsi"/>
          <w:noProof/>
        </w:rPr>
        <w:drawing>
          <wp:inline distT="0" distB="0" distL="0" distR="0" wp14:anchorId="341F1664" wp14:editId="7C3EF801">
            <wp:extent cx="4374784" cy="2130724"/>
            <wp:effectExtent l="0" t="0" r="6985" b="3175"/>
            <wp:docPr id="1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srcRect/>
                    <a:stretch>
                      <a:fillRect/>
                    </a:stretch>
                  </pic:blipFill>
                  <pic:spPr bwMode="auto">
                    <a:xfrm>
                      <a:off x="0" y="0"/>
                      <a:ext cx="4384105" cy="2135264"/>
                    </a:xfrm>
                    <a:prstGeom prst="rect">
                      <a:avLst/>
                    </a:prstGeom>
                    <a:noFill/>
                    <a:ln w="9525">
                      <a:noFill/>
                      <a:miter lim="800000"/>
                      <a:headEnd/>
                      <a:tailEnd/>
                    </a:ln>
                  </pic:spPr>
                </pic:pic>
              </a:graphicData>
            </a:graphic>
          </wp:inline>
        </w:drawing>
      </w:r>
    </w:p>
    <w:p w14:paraId="7176CDED" w14:textId="77777777" w:rsidR="00B273ED" w:rsidRPr="00381FBF" w:rsidRDefault="00B273ED" w:rsidP="0070504D">
      <w:pPr>
        <w:pStyle w:val="Liste"/>
        <w:numPr>
          <w:ilvl w:val="0"/>
          <w:numId w:val="0"/>
        </w:numPr>
        <w:ind w:left="397" w:hanging="397"/>
        <w:rPr>
          <w:noProof/>
        </w:rPr>
      </w:pPr>
      <w:r w:rsidRPr="00381FBF">
        <w:rPr>
          <w:noProof/>
        </w:rPr>
        <w:t xml:space="preserve"> </w:t>
      </w:r>
    </w:p>
    <w:p w14:paraId="75C6F9A0" w14:textId="4829D4FA" w:rsidR="00B273ED" w:rsidRPr="00381FBF" w:rsidRDefault="00B273ED" w:rsidP="0070504D">
      <w:pPr>
        <w:pStyle w:val="alfaliste2"/>
        <w:numPr>
          <w:ilvl w:val="0"/>
          <w:numId w:val="0"/>
        </w:numPr>
        <w:ind w:left="794"/>
        <w:rPr>
          <w:noProof/>
        </w:rPr>
      </w:pPr>
      <w:r w:rsidRPr="00381FBF">
        <w:rPr>
          <w:noProof/>
        </w:rPr>
        <w:t>I dette eksemplet yter tjenesteleder på det laveste administrative ledernivå, tjenester for stab/støtte eller for overordnet leder i et omfang som utgjør minst 20 % av stillingen. Da skal denne andelen fordeles til funksjon 120.</w:t>
      </w:r>
    </w:p>
    <w:p w14:paraId="07DC4574" w14:textId="77777777" w:rsidR="00FD024E" w:rsidRPr="00381FBF" w:rsidRDefault="00FD024E" w:rsidP="0070504D">
      <w:pPr>
        <w:pStyle w:val="alfaliste2"/>
        <w:numPr>
          <w:ilvl w:val="0"/>
          <w:numId w:val="0"/>
        </w:numPr>
        <w:ind w:left="794"/>
        <w:rPr>
          <w:noProof/>
        </w:rPr>
      </w:pPr>
    </w:p>
    <w:p w14:paraId="1B42A363" w14:textId="77777777" w:rsidR="00FD024E" w:rsidRPr="00381FBF" w:rsidRDefault="00FD024E" w:rsidP="0070504D">
      <w:pPr>
        <w:spacing w:after="160" w:line="259" w:lineRule="auto"/>
        <w:rPr>
          <w:noProof/>
        </w:rPr>
      </w:pPr>
      <w:r w:rsidRPr="00381FBF">
        <w:rPr>
          <w:noProof/>
        </w:rPr>
        <w:br w:type="page"/>
      </w:r>
    </w:p>
    <w:p w14:paraId="1A11C282" w14:textId="20D80B9F" w:rsidR="00B273ED" w:rsidRPr="00381FBF" w:rsidRDefault="00B273ED" w:rsidP="0070504D">
      <w:pPr>
        <w:pStyle w:val="alfaliste2"/>
        <w:numPr>
          <w:ilvl w:val="1"/>
          <w:numId w:val="19"/>
        </w:numPr>
        <w:rPr>
          <w:noProof/>
        </w:rPr>
      </w:pPr>
      <w:r w:rsidRPr="00381FBF">
        <w:rPr>
          <w:noProof/>
        </w:rPr>
        <w:lastRenderedPageBreak/>
        <w:t xml:space="preserve">Fordeling av andel laveste nivå til funksjon 120: </w:t>
      </w:r>
    </w:p>
    <w:p w14:paraId="365FAFE5" w14:textId="77777777" w:rsidR="00B273ED" w:rsidRPr="00381FBF" w:rsidRDefault="00B273ED" w:rsidP="0070504D">
      <w:pPr>
        <w:pStyle w:val="alfaliste2"/>
        <w:numPr>
          <w:ilvl w:val="0"/>
          <w:numId w:val="0"/>
        </w:numPr>
        <w:ind w:left="794"/>
        <w:rPr>
          <w:noProof/>
        </w:rPr>
      </w:pPr>
    </w:p>
    <w:p w14:paraId="0FEBC6A7" w14:textId="77777777" w:rsidR="00B273ED" w:rsidRPr="00381FBF" w:rsidRDefault="00B273ED" w:rsidP="0070504D">
      <w:pPr>
        <w:pStyle w:val="alfaliste2"/>
        <w:numPr>
          <w:ilvl w:val="0"/>
          <w:numId w:val="0"/>
        </w:numPr>
        <w:ind w:left="794"/>
        <w:rPr>
          <w:noProof/>
        </w:rPr>
      </w:pPr>
      <w:r w:rsidRPr="00381FBF">
        <w:rPr>
          <w:rFonts w:asciiTheme="minorHAnsi" w:hAnsiTheme="minorHAnsi"/>
          <w:noProof/>
        </w:rPr>
        <w:drawing>
          <wp:inline distT="0" distB="0" distL="0" distR="0" wp14:anchorId="5B981576" wp14:editId="006A56A3">
            <wp:extent cx="3929394" cy="2811780"/>
            <wp:effectExtent l="0" t="0" r="0" b="7620"/>
            <wp:docPr id="1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srcRect/>
                    <a:stretch>
                      <a:fillRect/>
                    </a:stretch>
                  </pic:blipFill>
                  <pic:spPr bwMode="auto">
                    <a:xfrm>
                      <a:off x="0" y="0"/>
                      <a:ext cx="4021088" cy="2877394"/>
                    </a:xfrm>
                    <a:prstGeom prst="rect">
                      <a:avLst/>
                    </a:prstGeom>
                    <a:noFill/>
                    <a:ln w="9525">
                      <a:noFill/>
                      <a:miter lim="800000"/>
                      <a:headEnd/>
                      <a:tailEnd/>
                    </a:ln>
                  </pic:spPr>
                </pic:pic>
              </a:graphicData>
            </a:graphic>
          </wp:inline>
        </w:drawing>
      </w:r>
    </w:p>
    <w:p w14:paraId="63309BB4" w14:textId="77777777" w:rsidR="00B273ED" w:rsidRPr="00381FBF" w:rsidRDefault="00B273ED" w:rsidP="0070504D">
      <w:pPr>
        <w:pStyle w:val="alfaliste2"/>
        <w:numPr>
          <w:ilvl w:val="0"/>
          <w:numId w:val="0"/>
        </w:numPr>
        <w:ind w:left="794"/>
        <w:rPr>
          <w:noProof/>
        </w:rPr>
      </w:pPr>
    </w:p>
    <w:p w14:paraId="5AD23A94" w14:textId="77777777" w:rsidR="00B273ED" w:rsidRPr="00381FBF" w:rsidRDefault="00B273ED" w:rsidP="0070504D">
      <w:pPr>
        <w:pStyle w:val="alfaliste2"/>
        <w:numPr>
          <w:ilvl w:val="0"/>
          <w:numId w:val="0"/>
        </w:numPr>
        <w:ind w:left="794"/>
        <w:rPr>
          <w:noProof/>
        </w:rPr>
      </w:pPr>
      <w:r w:rsidRPr="00381FBF">
        <w:rPr>
          <w:noProof/>
        </w:rPr>
        <w:t>Dersom administrativ leder innenfor funksjon 120 utfører tjenester for administrativ leder på laveste nivå eller for tjenesteområdet(ene) i et omfang på minst 20 %, skal denne andelen fordels til tjenestefunksjonen(e). Dette kan dog ikke være oppgaver knyttet til oppfølging av administrativ leder på laveste nivå.</w:t>
      </w:r>
    </w:p>
    <w:p w14:paraId="4E1E3913" w14:textId="77777777" w:rsidR="00B273ED" w:rsidRPr="00381FBF" w:rsidRDefault="00B273ED" w:rsidP="0070504D">
      <w:pPr>
        <w:pStyle w:val="alfaliste2"/>
        <w:numPr>
          <w:ilvl w:val="0"/>
          <w:numId w:val="0"/>
        </w:numPr>
        <w:ind w:left="794"/>
        <w:rPr>
          <w:noProof/>
        </w:rPr>
      </w:pPr>
    </w:p>
    <w:p w14:paraId="78806AA9" w14:textId="77777777" w:rsidR="00361D02" w:rsidRPr="00381FBF" w:rsidRDefault="00361D02" w:rsidP="0070504D">
      <w:pPr>
        <w:spacing w:after="160" w:line="259" w:lineRule="auto"/>
        <w:rPr>
          <w:rFonts w:ascii="Times" w:eastAsia="Batang" w:hAnsi="Times"/>
          <w:noProof/>
          <w:spacing w:val="0"/>
          <w:szCs w:val="20"/>
        </w:rPr>
      </w:pPr>
      <w:r w:rsidRPr="00381FBF">
        <w:rPr>
          <w:noProof/>
        </w:rPr>
        <w:br w:type="page"/>
      </w:r>
    </w:p>
    <w:p w14:paraId="7188D0A6" w14:textId="0A8A6776" w:rsidR="00B273ED" w:rsidRDefault="00B273ED" w:rsidP="002C722C">
      <w:pPr>
        <w:pStyle w:val="Nummerertliste"/>
        <w:numPr>
          <w:ilvl w:val="0"/>
          <w:numId w:val="258"/>
        </w:numPr>
        <w:rPr>
          <w:noProof/>
        </w:rPr>
      </w:pPr>
      <w:r w:rsidRPr="00381FBF">
        <w:rPr>
          <w:noProof/>
        </w:rPr>
        <w:lastRenderedPageBreak/>
        <w:t>Eksempler:</w:t>
      </w:r>
    </w:p>
    <w:p w14:paraId="7AAFCED7" w14:textId="77777777" w:rsidR="00455080" w:rsidRPr="00381FBF" w:rsidRDefault="00455080" w:rsidP="0070504D">
      <w:pPr>
        <w:pStyle w:val="Nummerertliste"/>
        <w:numPr>
          <w:ilvl w:val="0"/>
          <w:numId w:val="0"/>
        </w:numPr>
        <w:ind w:left="397"/>
        <w:rPr>
          <w:noProof/>
        </w:rPr>
      </w:pPr>
    </w:p>
    <w:p w14:paraId="28B968DE" w14:textId="77777777" w:rsidR="00B273ED" w:rsidRPr="00381FBF" w:rsidRDefault="00B273ED" w:rsidP="0070504D">
      <w:pPr>
        <w:pStyle w:val="alfaliste2"/>
        <w:numPr>
          <w:ilvl w:val="1"/>
          <w:numId w:val="20"/>
        </w:numPr>
        <w:rPr>
          <w:noProof/>
        </w:rPr>
      </w:pPr>
      <w:r w:rsidRPr="00381FBF">
        <w:rPr>
          <w:noProof/>
        </w:rPr>
        <w:t xml:space="preserve">En leder for tekniske tjenester som er definert å være administrativ leder på funksjon 120, skal fordele andel av sin stilling dersom vedkommende også ivaretar oppgave som brannsjef og inngår i en beredskapsvakt, gitt at disse oppgavene til sammen utgjør minst 20 % av stillingen. Dersom leder for tekniske tjenester er laveste administrative ledernivå, skal hele funksjonen på tjenesteytende funksjoner, men kan også ha fordeling til flere funksjoner avhengig av oppgavene som utføres. </w:t>
      </w:r>
    </w:p>
    <w:p w14:paraId="6BF8CA2A" w14:textId="77777777" w:rsidR="00B273ED" w:rsidRPr="00381FBF" w:rsidRDefault="00B273ED" w:rsidP="0070504D">
      <w:pPr>
        <w:pStyle w:val="alfaliste2"/>
        <w:numPr>
          <w:ilvl w:val="1"/>
          <w:numId w:val="20"/>
        </w:numPr>
        <w:rPr>
          <w:noProof/>
        </w:rPr>
      </w:pPr>
      <w:r w:rsidRPr="00381FBF">
        <w:rPr>
          <w:noProof/>
        </w:rPr>
        <w:t xml:space="preserve">Et annet eksempel kan være en kommunalsjef som er administrativ leder på funksjon 120, også er bestyrer på ett av kommunens sykehjem. Dersom denne oppgaven utgjør mer enn 20 % av kommunalsjefens stilling, skal det foretas fordeling til funksjonen for sykehjemmet. </w:t>
      </w:r>
    </w:p>
    <w:p w14:paraId="42708BF8" w14:textId="77777777" w:rsidR="00B273ED" w:rsidRPr="00381FBF" w:rsidRDefault="00B273ED" w:rsidP="0070504D">
      <w:pPr>
        <w:pStyle w:val="alfaliste2"/>
        <w:numPr>
          <w:ilvl w:val="1"/>
          <w:numId w:val="20"/>
        </w:numPr>
        <w:rPr>
          <w:noProof/>
        </w:rPr>
      </w:pPr>
      <w:r w:rsidRPr="00381FBF">
        <w:rPr>
          <w:noProof/>
        </w:rPr>
        <w:t xml:space="preserve">En leder av et servicetorg som er definert som laveste ledernivå, skal henføres til tjenestefunksjon(er). Servicetorget ivaretar fellesfunksjoner som er definert som funksjon 120 i KOSTRA, samt at det ytes brukerrettede tjenester (eksempelvis råd og veiledning knyttet til plan-, bygg- og oppmålingssaker eller saksbehandling knyttet til søknader om pleie- og omsorgstjenester). Dersom servicetorget yter brukerrettede tjenester på minst 20 % av  samlet ressursbruk, skal leder av servicetorget også fordele sin andel av stillingen tilsvarende denne andelen. Den resterende andel av stillingen blir henført til funksjon 120 som følge av at disse tjenestene er fellesfunksjoner og definert som funksjon 120. </w:t>
      </w:r>
    </w:p>
    <w:p w14:paraId="72B67358" w14:textId="77777777" w:rsidR="00B273ED" w:rsidRPr="00381FBF" w:rsidRDefault="00B273ED" w:rsidP="0070504D">
      <w:pPr>
        <w:pStyle w:val="alfaliste2"/>
        <w:numPr>
          <w:ilvl w:val="1"/>
          <w:numId w:val="20"/>
        </w:numPr>
        <w:rPr>
          <w:noProof/>
        </w:rPr>
      </w:pPr>
      <w:r w:rsidRPr="00381FBF">
        <w:rPr>
          <w:noProof/>
        </w:rPr>
        <w:t>Et eksempel kan også være en IKT-leder som betjener både fellessystemer og fagsystemer.  Arbeid som vedrører felles IKT løsninger for hele kommunen føres på funksjon 120. Andel av arbeid vedrørende fagsystemer som utgjør minimum 20 % skal henføres til respektive funksjoner</w:t>
      </w:r>
    </w:p>
    <w:p w14:paraId="5C73F765" w14:textId="77777777" w:rsidR="00B273ED" w:rsidRPr="00381FBF" w:rsidRDefault="00B273ED" w:rsidP="0070504D">
      <w:pPr>
        <w:pStyle w:val="alfaliste2"/>
        <w:numPr>
          <w:ilvl w:val="0"/>
          <w:numId w:val="0"/>
        </w:numPr>
        <w:ind w:left="794"/>
        <w:rPr>
          <w:noProof/>
        </w:rPr>
      </w:pPr>
    </w:p>
    <w:p w14:paraId="73A62EB7" w14:textId="77777777" w:rsidR="00D47CF6" w:rsidRDefault="00D47CF6" w:rsidP="0070504D">
      <w:pPr>
        <w:spacing w:after="160" w:line="259" w:lineRule="auto"/>
        <w:rPr>
          <w:rFonts w:ascii="Arial" w:eastAsia="Batang" w:hAnsi="Arial"/>
          <w:iCs/>
          <w:spacing w:val="0"/>
          <w:szCs w:val="20"/>
        </w:rPr>
      </w:pPr>
      <w:r>
        <w:rPr>
          <w:i/>
          <w:iCs/>
        </w:rPr>
        <w:br w:type="page"/>
      </w:r>
    </w:p>
    <w:p w14:paraId="67E6C46A" w14:textId="0F9F7708" w:rsidR="00B273ED" w:rsidRPr="00D47CF6" w:rsidRDefault="00B273ED" w:rsidP="0070504D">
      <w:pPr>
        <w:pStyle w:val="avsnitt-undertittel"/>
        <w:rPr>
          <w:i w:val="0"/>
          <w:iCs/>
        </w:rPr>
      </w:pPr>
      <w:r w:rsidRPr="00D47CF6">
        <w:rPr>
          <w:i w:val="0"/>
          <w:iCs/>
        </w:rPr>
        <w:lastRenderedPageBreak/>
        <w:t>(3)</w:t>
      </w:r>
      <w:r w:rsidR="00D47CF6">
        <w:rPr>
          <w:i w:val="0"/>
          <w:iCs/>
        </w:rPr>
        <w:t xml:space="preserve"> </w:t>
      </w:r>
      <w:r w:rsidRPr="00D47CF6">
        <w:rPr>
          <w:i w:val="0"/>
          <w:iCs/>
        </w:rPr>
        <w:t>Stab-/støttefunksjoner</w:t>
      </w:r>
    </w:p>
    <w:p w14:paraId="621AF10E" w14:textId="77777777" w:rsidR="00455080" w:rsidRPr="00381FBF" w:rsidRDefault="00455080" w:rsidP="0070504D">
      <w:pPr>
        <w:pStyle w:val="friliste"/>
        <w:rPr>
          <w:rStyle w:val="kursiv"/>
          <w:noProof/>
        </w:rPr>
      </w:pPr>
    </w:p>
    <w:p w14:paraId="1B0A17D6" w14:textId="77777777" w:rsidR="00B273ED" w:rsidRPr="00381FBF" w:rsidRDefault="00B273ED" w:rsidP="0070504D">
      <w:pPr>
        <w:pStyle w:val="Nummerertliste"/>
        <w:numPr>
          <w:ilvl w:val="0"/>
          <w:numId w:val="23"/>
        </w:numPr>
        <w:rPr>
          <w:noProof/>
        </w:rPr>
      </w:pPr>
      <w:r w:rsidRPr="00381FBF">
        <w:rPr>
          <w:noProof/>
        </w:rPr>
        <w:t xml:space="preserve">Stabs-/støttefunksjoner knyttet til planlegging, oppfølging og styring av hele kommunen eller av et administrativt ledernivå knyttet til funksjon 120, er i utgangspunktet en del av funksjon 120. Dette omfatter blant annet oppgaver knyttet til økonomiforvaltning, personalforvaltning, informasjonsarbeid, kommuneadvokat/-jurist, utvikling av lokalsamfunn og næring, samt arbeid knyttet til organisasjonen eller organisasjonsutvikling. </w:t>
      </w:r>
    </w:p>
    <w:p w14:paraId="6D4133D9" w14:textId="77777777" w:rsidR="00B273ED" w:rsidRPr="00381FBF" w:rsidRDefault="00B273ED" w:rsidP="00F026B9">
      <w:pPr>
        <w:pStyle w:val="Nummerertliste"/>
        <w:numPr>
          <w:ilvl w:val="0"/>
          <w:numId w:val="23"/>
        </w:numPr>
        <w:rPr>
          <w:noProof/>
        </w:rPr>
      </w:pPr>
      <w:r w:rsidRPr="00381FBF">
        <w:rPr>
          <w:noProof/>
        </w:rPr>
        <w:t>Prinsippet om fordeling av andel av  oppgaver som utgjør minst 20 % av én stilling gjelder også for disse stab-/støttefunksjonene.  På den måten vil stabs-/støttefunksjonens oppgaver for det laveste administrative ledernivå eller direkte for tjenesten bli henført til tjenestefunksjonen</w:t>
      </w:r>
    </w:p>
    <w:p w14:paraId="796EF421" w14:textId="77777777" w:rsidR="00B273ED" w:rsidRPr="00381FBF" w:rsidRDefault="00B273ED" w:rsidP="00F026B9">
      <w:pPr>
        <w:pStyle w:val="Nummerertliste"/>
        <w:numPr>
          <w:ilvl w:val="0"/>
          <w:numId w:val="23"/>
        </w:numPr>
        <w:rPr>
          <w:noProof/>
        </w:rPr>
      </w:pPr>
      <w:r w:rsidRPr="00381FBF">
        <w:rPr>
          <w:noProof/>
        </w:rPr>
        <w:t xml:space="preserve">Overordnet planarbeid, hvor planen dekker mer enn et enkelt tjenesteområde, føres på funksjon 120. Unntatt fra dette er arbeid med kommuneplan (både samfunnsdelen og arealdelen) som skal føres på funksjon 301. </w:t>
      </w:r>
    </w:p>
    <w:p w14:paraId="30989033" w14:textId="77777777" w:rsidR="00B273ED" w:rsidRPr="00381FBF" w:rsidRDefault="00B273ED" w:rsidP="0070504D">
      <w:pPr>
        <w:pStyle w:val="Nummerertliste"/>
        <w:numPr>
          <w:ilvl w:val="0"/>
          <w:numId w:val="0"/>
        </w:numPr>
        <w:ind w:left="397"/>
        <w:rPr>
          <w:noProof/>
        </w:rPr>
      </w:pPr>
    </w:p>
    <w:p w14:paraId="32156EF7" w14:textId="77777777" w:rsidR="00B273ED" w:rsidRPr="00381FBF" w:rsidRDefault="00B273ED" w:rsidP="00F026B9">
      <w:pPr>
        <w:pStyle w:val="Nummerertliste"/>
        <w:numPr>
          <w:ilvl w:val="0"/>
          <w:numId w:val="23"/>
        </w:numPr>
        <w:rPr>
          <w:noProof/>
        </w:rPr>
      </w:pPr>
      <w:r w:rsidRPr="00381FBF">
        <w:rPr>
          <w:noProof/>
        </w:rPr>
        <w:t>Illustrasjon:</w:t>
      </w:r>
    </w:p>
    <w:p w14:paraId="7B4ECC39" w14:textId="77777777" w:rsidR="00B273ED" w:rsidRPr="00381FBF" w:rsidRDefault="00B273ED" w:rsidP="0070504D">
      <w:pPr>
        <w:pStyle w:val="alfaliste2"/>
        <w:numPr>
          <w:ilvl w:val="0"/>
          <w:numId w:val="0"/>
        </w:numPr>
        <w:ind w:left="794"/>
        <w:rPr>
          <w:noProof/>
        </w:rPr>
      </w:pPr>
    </w:p>
    <w:p w14:paraId="18FDA663" w14:textId="77777777" w:rsidR="00B273ED" w:rsidRPr="00381FBF" w:rsidRDefault="00B273ED" w:rsidP="0070504D">
      <w:pPr>
        <w:pStyle w:val="alfaliste2"/>
        <w:numPr>
          <w:ilvl w:val="0"/>
          <w:numId w:val="0"/>
        </w:numPr>
        <w:ind w:left="794"/>
        <w:rPr>
          <w:noProof/>
        </w:rPr>
      </w:pPr>
      <w:r w:rsidRPr="00381FBF">
        <w:rPr>
          <w:noProof/>
        </w:rPr>
        <w:t>Stab-/støttefunksjon for administrative ledere og for tjenesteledere/ tjenestefunksjoner:</w:t>
      </w:r>
    </w:p>
    <w:p w14:paraId="55E4EB38" w14:textId="77777777" w:rsidR="00B273ED" w:rsidRPr="00381FBF" w:rsidRDefault="00B273ED" w:rsidP="0070504D">
      <w:pPr>
        <w:pStyle w:val="alfaliste2"/>
        <w:numPr>
          <w:ilvl w:val="0"/>
          <w:numId w:val="0"/>
        </w:numPr>
        <w:ind w:left="794"/>
        <w:rPr>
          <w:noProof/>
        </w:rPr>
      </w:pPr>
      <w:r w:rsidRPr="00381FBF">
        <w:rPr>
          <w:noProof/>
        </w:rPr>
        <w:drawing>
          <wp:inline distT="0" distB="0" distL="0" distR="0" wp14:anchorId="5C4A200D" wp14:editId="22BC7C26">
            <wp:extent cx="4076700" cy="2676525"/>
            <wp:effectExtent l="0" t="0" r="0" b="0"/>
            <wp:docPr id="22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cstate="print"/>
                    <a:srcRect/>
                    <a:stretch>
                      <a:fillRect/>
                    </a:stretch>
                  </pic:blipFill>
                  <pic:spPr bwMode="auto">
                    <a:xfrm>
                      <a:off x="0" y="0"/>
                      <a:ext cx="4076700" cy="2676525"/>
                    </a:xfrm>
                    <a:prstGeom prst="rect">
                      <a:avLst/>
                    </a:prstGeom>
                    <a:noFill/>
                    <a:ln w="9525">
                      <a:noFill/>
                      <a:miter lim="800000"/>
                      <a:headEnd/>
                      <a:tailEnd/>
                    </a:ln>
                  </pic:spPr>
                </pic:pic>
              </a:graphicData>
            </a:graphic>
          </wp:inline>
        </w:drawing>
      </w:r>
    </w:p>
    <w:p w14:paraId="4A20B995" w14:textId="77777777" w:rsidR="00B273ED" w:rsidRPr="00381FBF" w:rsidRDefault="00B273ED" w:rsidP="0070504D">
      <w:pPr>
        <w:pStyle w:val="alfaliste2"/>
        <w:numPr>
          <w:ilvl w:val="0"/>
          <w:numId w:val="0"/>
        </w:numPr>
        <w:ind w:left="794"/>
        <w:rPr>
          <w:noProof/>
        </w:rPr>
      </w:pPr>
    </w:p>
    <w:p w14:paraId="647C54BB" w14:textId="77777777" w:rsidR="00B273ED" w:rsidRPr="00381FBF" w:rsidRDefault="00B273ED" w:rsidP="0070504D">
      <w:pPr>
        <w:pStyle w:val="alfaliste2"/>
        <w:numPr>
          <w:ilvl w:val="0"/>
          <w:numId w:val="0"/>
        </w:numPr>
        <w:ind w:left="794"/>
        <w:rPr>
          <w:noProof/>
        </w:rPr>
      </w:pPr>
      <w:r w:rsidRPr="00381FBF">
        <w:rPr>
          <w:noProof/>
        </w:rPr>
        <w:t xml:space="preserve">Stab-/støttefunksjon er oftest eller primært for administrativ ledelse, og henføres til funksjon 120. Dersom andelen av støttefunksjon for laveste ledernivå og/eller for tjenestefunksjonene minimum utgjør  20 % av én stilling, skal dette fordeles til tjenestefunksjon. Det er summen av arbeid som stab/-støttefunksjonen yter som skal vurderes i forhold til én stilling, ikke hver enkelt stillings andel. </w:t>
      </w:r>
    </w:p>
    <w:p w14:paraId="10CB6E57" w14:textId="77777777" w:rsidR="00B273ED" w:rsidRPr="00381FBF" w:rsidRDefault="00B273ED" w:rsidP="0070504D">
      <w:pPr>
        <w:pStyle w:val="alfaliste2"/>
        <w:numPr>
          <w:ilvl w:val="0"/>
          <w:numId w:val="0"/>
        </w:numPr>
        <w:rPr>
          <w:noProof/>
        </w:rPr>
      </w:pPr>
    </w:p>
    <w:p w14:paraId="43ACE33D" w14:textId="77777777" w:rsidR="00FD024E" w:rsidRPr="00381FBF" w:rsidRDefault="00FD024E" w:rsidP="0070504D">
      <w:pPr>
        <w:spacing w:after="160" w:line="259" w:lineRule="auto"/>
        <w:rPr>
          <w:rFonts w:ascii="Times" w:eastAsia="Batang" w:hAnsi="Times"/>
          <w:noProof/>
          <w:spacing w:val="0"/>
          <w:szCs w:val="20"/>
        </w:rPr>
      </w:pPr>
      <w:r w:rsidRPr="00381FBF">
        <w:rPr>
          <w:noProof/>
        </w:rPr>
        <w:br w:type="page"/>
      </w:r>
    </w:p>
    <w:p w14:paraId="6754C25D" w14:textId="2FF2AE8B" w:rsidR="00B273ED" w:rsidRDefault="00B273ED" w:rsidP="0070504D">
      <w:pPr>
        <w:pStyle w:val="Nummerertliste"/>
        <w:rPr>
          <w:noProof/>
        </w:rPr>
      </w:pPr>
      <w:r w:rsidRPr="00381FBF">
        <w:rPr>
          <w:noProof/>
        </w:rPr>
        <w:lastRenderedPageBreak/>
        <w:t>Eksempler:</w:t>
      </w:r>
    </w:p>
    <w:p w14:paraId="0C1EC95D" w14:textId="77777777" w:rsidR="00455080" w:rsidRPr="00381FBF" w:rsidRDefault="00455080" w:rsidP="0070504D">
      <w:pPr>
        <w:pStyle w:val="Nummerertliste"/>
        <w:numPr>
          <w:ilvl w:val="0"/>
          <w:numId w:val="0"/>
        </w:numPr>
        <w:ind w:left="397"/>
        <w:rPr>
          <w:noProof/>
        </w:rPr>
      </w:pPr>
    </w:p>
    <w:p w14:paraId="65530B0E" w14:textId="78C2C195" w:rsidR="00361D02" w:rsidRPr="00381FBF" w:rsidRDefault="00B273ED" w:rsidP="002C722C">
      <w:pPr>
        <w:pStyle w:val="alfaliste2"/>
        <w:numPr>
          <w:ilvl w:val="1"/>
          <w:numId w:val="259"/>
        </w:numPr>
        <w:rPr>
          <w:noProof/>
        </w:rPr>
      </w:pPr>
      <w:r w:rsidRPr="00381FBF">
        <w:rPr>
          <w:noProof/>
        </w:rPr>
        <w:t xml:space="preserve">Kommunen har rådgivere i stab-/støttefunksjonen som hovedsakelig (mer enn 50 % av stilling) yter tjenester for tjenesteenhetene. Denne andelen blir henført til tjenestefunksjonene. Kommunen omorganiserer virksomheten, og rådgiverne blir kommunalsjefer som et mellomledernivå mellom </w:t>
      </w:r>
      <w:r w:rsidR="005F12BB" w:rsidRPr="00381FBF">
        <w:rPr>
          <w:noProof/>
        </w:rPr>
        <w:t>kommunedirektøren</w:t>
      </w:r>
      <w:r w:rsidRPr="00381FBF">
        <w:rPr>
          <w:noProof/>
        </w:rPr>
        <w:t xml:space="preserve"> og tjenestelederne. Kommunalsjefene får også utvidede fullmakter slik at de blir definert som administrative ledere som leder andre ledere som henføres til funksjon 120. Dersom disse kommunalsjefene fortsatt hovedsakelig yter tjenester for tjenesteenhetene, skal fortsatt denne andelen henføres til tjenestefunksjonene dersom andelen er minst 20 %. Eksemplet viser at i begge tilfellene blir en større eller mindre andel av stillingene henført til tjenestefunksjonene, men det kan bli lavere når det innføres et nytt ledernivå . Omorganiseringen har trolig sammenheng med økt behov for administrativ ledelse i kommunen, og dermed vil denne organisering også medføre økte utgifter til funksjon 120. </w:t>
      </w:r>
    </w:p>
    <w:p w14:paraId="3DDC0C60" w14:textId="77777777" w:rsidR="00B273ED" w:rsidRPr="00381FBF" w:rsidRDefault="00B273ED" w:rsidP="002C722C">
      <w:pPr>
        <w:pStyle w:val="alfaliste2"/>
        <w:numPr>
          <w:ilvl w:val="1"/>
          <w:numId w:val="259"/>
        </w:numPr>
        <w:rPr>
          <w:noProof/>
        </w:rPr>
      </w:pPr>
      <w:r w:rsidRPr="00381FBF">
        <w:rPr>
          <w:noProof/>
        </w:rPr>
        <w:t xml:space="preserve">Kommunen har tre økonomirådgivere i stab-/støttefunksjonen. Disse bruker  10 % av sine stillinger hver til økonomirådgivning ovenfor tjenesteområdene. I sum bruker disse rådgiverne 30 % av én stilling, og skal fordeles. Fordelingen skjer med den andelen på tjenesteområdet som ytelsen representerer, eksempelvis en andel til pleie- og omsorg, til skole og til tekniske tjenester. </w:t>
      </w:r>
    </w:p>
    <w:p w14:paraId="790C7C5B" w14:textId="791A6C4F" w:rsidR="00B273ED" w:rsidRPr="00381FBF" w:rsidRDefault="00B273ED" w:rsidP="002C722C">
      <w:pPr>
        <w:pStyle w:val="alfaliste2"/>
        <w:numPr>
          <w:ilvl w:val="1"/>
          <w:numId w:val="259"/>
        </w:numPr>
        <w:rPr>
          <w:noProof/>
        </w:rPr>
      </w:pPr>
      <w:r w:rsidRPr="00381FBF">
        <w:rPr>
          <w:noProof/>
        </w:rPr>
        <w:t xml:space="preserve">Et annet eksempel er at kommunen inngår i et interkommunalt selskap (IKS) om regnskapstjenester, dvs. en fellesfunksjon som skal henføres til funksjon 120. </w:t>
      </w:r>
      <w:bookmarkStart w:id="110" w:name="OLE_LINK1"/>
      <w:bookmarkStart w:id="111" w:name="OLE_LINK2"/>
      <w:r w:rsidRPr="00381FBF">
        <w:rPr>
          <w:noProof/>
        </w:rPr>
        <w:t xml:space="preserve">Dersom </w:t>
      </w:r>
      <w:r w:rsidR="00381FBF" w:rsidRPr="00381FBF">
        <w:rPr>
          <w:noProof/>
        </w:rPr>
        <w:t>IKSet</w:t>
      </w:r>
      <w:r w:rsidRPr="00381FBF">
        <w:rPr>
          <w:noProof/>
        </w:rPr>
        <w:t xml:space="preserve"> utfører regnskapstjenester for andre tjenestefunksjoner, skal prinsippet om fordeling av utgifter på tjenestefunksjoner benyttes, dersom andelen minst er på 20 % av en stilling. </w:t>
      </w:r>
      <w:bookmarkEnd w:id="110"/>
      <w:bookmarkEnd w:id="111"/>
      <w:r w:rsidRPr="00381FBF">
        <w:rPr>
          <w:noProof/>
        </w:rPr>
        <w:t xml:space="preserve">Likeledes skal inntektene (kommunenes betaling for regnskapstjenestene) fordeles tilsvarende utgiftsfordelingen (administrasjon og tjenestefunksjoner).  Dette medfører at </w:t>
      </w:r>
      <w:r w:rsidR="00381FBF" w:rsidRPr="00381FBF">
        <w:rPr>
          <w:noProof/>
        </w:rPr>
        <w:t>IKSet</w:t>
      </w:r>
      <w:r w:rsidRPr="00381FBF">
        <w:rPr>
          <w:noProof/>
        </w:rPr>
        <w:t xml:space="preserve"> må spesifisere  på fakturaen til kommunen hvor mye som skal henføres til de ulike tjenestefunksjonene, og inntektsføre dette på art </w:t>
      </w:r>
      <w:r w:rsidR="00555129" w:rsidRPr="00671748">
        <w:rPr>
          <w:noProof/>
        </w:rPr>
        <w:t>780</w:t>
      </w:r>
      <w:r w:rsidR="00671748" w:rsidRPr="00671748">
        <w:rPr>
          <w:noProof/>
        </w:rPr>
        <w:t xml:space="preserve"> </w:t>
      </w:r>
      <w:r w:rsidRPr="00671748">
        <w:rPr>
          <w:noProof/>
        </w:rPr>
        <w:t xml:space="preserve">i </w:t>
      </w:r>
      <w:r w:rsidR="00381FBF" w:rsidRPr="00671748">
        <w:rPr>
          <w:noProof/>
        </w:rPr>
        <w:t>IKSet</w:t>
      </w:r>
      <w:r w:rsidRPr="00671748">
        <w:rPr>
          <w:noProof/>
        </w:rPr>
        <w:t xml:space="preserve">. Kommunene skal utgiftsføre beløpene fra </w:t>
      </w:r>
      <w:r w:rsidR="00381FBF" w:rsidRPr="00671748">
        <w:rPr>
          <w:noProof/>
        </w:rPr>
        <w:t>IKSet</w:t>
      </w:r>
      <w:r w:rsidRPr="00671748">
        <w:rPr>
          <w:noProof/>
        </w:rPr>
        <w:t xml:space="preserve"> på tilsvarende funksjoner, men benytte art </w:t>
      </w:r>
      <w:r w:rsidR="00555129" w:rsidRPr="00671748">
        <w:rPr>
          <w:noProof/>
        </w:rPr>
        <w:t>380</w:t>
      </w:r>
      <w:r w:rsidRPr="00671748">
        <w:rPr>
          <w:noProof/>
        </w:rPr>
        <w:t>.</w:t>
      </w:r>
      <w:r w:rsidRPr="00381FBF">
        <w:rPr>
          <w:noProof/>
        </w:rPr>
        <w:t xml:space="preserve">Tilsvarende gjelder dersom regnskapstjenestene var organisert i eget kommunalt foretak. </w:t>
      </w:r>
    </w:p>
    <w:p w14:paraId="6F0BB4CE" w14:textId="4255938A" w:rsidR="00B273ED" w:rsidRPr="00381FBF" w:rsidRDefault="00B273ED" w:rsidP="002C722C">
      <w:pPr>
        <w:pStyle w:val="alfaliste2"/>
        <w:numPr>
          <w:ilvl w:val="1"/>
          <w:numId w:val="259"/>
        </w:numPr>
        <w:rPr>
          <w:noProof/>
        </w:rPr>
      </w:pPr>
      <w:r w:rsidRPr="00381FBF">
        <w:rPr>
          <w:noProof/>
        </w:rPr>
        <w:t xml:space="preserve">Kommuneplanen består av både en arealdel og samfunnsdel. Arealdelen utarbeides av teknisk ”etat”, mens samfunnsdelen hovedsakelig utarbeides   </w:t>
      </w:r>
      <w:r w:rsidR="005F12BB" w:rsidRPr="00381FBF">
        <w:rPr>
          <w:noProof/>
        </w:rPr>
        <w:t>kommunedirektøren</w:t>
      </w:r>
      <w:r w:rsidRPr="00381FBF">
        <w:rPr>
          <w:noProof/>
        </w:rPr>
        <w:t xml:space="preserve">s stab. Staben, som i utgangspunktet er henført til funksjon 120, må derfor henføre arbeidet med samfunnsdelen til funksjon 301. </w:t>
      </w:r>
    </w:p>
    <w:p w14:paraId="2F242585" w14:textId="77777777" w:rsidR="00B273ED" w:rsidRPr="00381FBF" w:rsidRDefault="00B273ED" w:rsidP="002C722C">
      <w:pPr>
        <w:pStyle w:val="alfaliste2"/>
        <w:numPr>
          <w:ilvl w:val="1"/>
          <w:numId w:val="259"/>
        </w:numPr>
        <w:rPr>
          <w:noProof/>
        </w:rPr>
      </w:pPr>
      <w:r w:rsidRPr="00381FBF">
        <w:rPr>
          <w:noProof/>
        </w:rPr>
        <w:t>Borgerlige vigsler som utføres av ansatte i kommunen.</w:t>
      </w:r>
    </w:p>
    <w:p w14:paraId="18C01B56" w14:textId="77777777" w:rsidR="00B273ED" w:rsidRPr="00381FBF" w:rsidRDefault="00B273ED" w:rsidP="002C722C">
      <w:pPr>
        <w:pStyle w:val="alfaliste2"/>
        <w:numPr>
          <w:ilvl w:val="1"/>
          <w:numId w:val="259"/>
        </w:numPr>
        <w:rPr>
          <w:noProof/>
        </w:rPr>
      </w:pPr>
      <w:r w:rsidRPr="00381FBF">
        <w:rPr>
          <w:noProof/>
        </w:rPr>
        <w:t>Enkle notarialforretninger.</w:t>
      </w:r>
    </w:p>
    <w:p w14:paraId="1CE578AD" w14:textId="77777777" w:rsidR="00B273ED" w:rsidRPr="00381FBF" w:rsidRDefault="00B273ED" w:rsidP="0070504D">
      <w:pPr>
        <w:rPr>
          <w:noProof/>
        </w:rPr>
      </w:pPr>
    </w:p>
    <w:p w14:paraId="2A5354CC" w14:textId="208EED7E" w:rsidR="00B273ED" w:rsidRPr="00D47CF6" w:rsidRDefault="00B273ED" w:rsidP="0070504D">
      <w:pPr>
        <w:pStyle w:val="avsnitt-undertittel"/>
        <w:rPr>
          <w:i w:val="0"/>
          <w:iCs/>
        </w:rPr>
      </w:pPr>
      <w:r w:rsidRPr="00D47CF6">
        <w:rPr>
          <w:i w:val="0"/>
          <w:iCs/>
        </w:rPr>
        <w:lastRenderedPageBreak/>
        <w:t>(4)</w:t>
      </w:r>
      <w:r w:rsidR="00D47CF6">
        <w:rPr>
          <w:i w:val="0"/>
          <w:iCs/>
        </w:rPr>
        <w:t xml:space="preserve"> </w:t>
      </w:r>
      <w:r w:rsidRPr="00D47CF6">
        <w:rPr>
          <w:i w:val="0"/>
          <w:iCs/>
        </w:rPr>
        <w:t>Fellesfunksjoner</w:t>
      </w:r>
    </w:p>
    <w:p w14:paraId="1FCE69C3" w14:textId="77777777" w:rsidR="00455080" w:rsidRPr="00381FBF" w:rsidRDefault="00455080" w:rsidP="0070504D">
      <w:pPr>
        <w:pStyle w:val="friliste"/>
        <w:rPr>
          <w:rStyle w:val="kursiv"/>
          <w:noProof/>
        </w:rPr>
      </w:pPr>
    </w:p>
    <w:p w14:paraId="59E8E8AE" w14:textId="77777777" w:rsidR="00B273ED" w:rsidRPr="00381FBF" w:rsidRDefault="00B273ED" w:rsidP="0070504D">
      <w:pPr>
        <w:pStyle w:val="Nummerertliste"/>
        <w:numPr>
          <w:ilvl w:val="0"/>
          <w:numId w:val="24"/>
        </w:numPr>
        <w:rPr>
          <w:noProof/>
        </w:rPr>
      </w:pPr>
      <w:r w:rsidRPr="00381FBF">
        <w:rPr>
          <w:noProof/>
        </w:rPr>
        <w:t xml:space="preserve">Fellesfunksjonene skal i utgangspunktet føres på funksjon 120, men skal fordeles dersom ledelse og medarbeidere yter tjenestespesifikke oppgaver som samlet utgjør minst 20 % av én stilling til tjenesteledere (laveste administrative ledernivå) eller direkte til tjenestefunksjonene. Se også eksemplet nedenfor. </w:t>
      </w:r>
    </w:p>
    <w:p w14:paraId="57333B7E" w14:textId="77777777" w:rsidR="00B273ED" w:rsidRPr="00381FBF" w:rsidRDefault="00B273ED" w:rsidP="0070504D">
      <w:pPr>
        <w:pStyle w:val="Nummerertliste"/>
        <w:rPr>
          <w:noProof/>
        </w:rPr>
      </w:pPr>
      <w:r w:rsidRPr="00381FBF">
        <w:rPr>
          <w:noProof/>
        </w:rPr>
        <w:t>Fellesfunksjoner er:</w:t>
      </w:r>
    </w:p>
    <w:p w14:paraId="637E3A45" w14:textId="77777777" w:rsidR="00B273ED" w:rsidRPr="00381FBF" w:rsidRDefault="00B273ED" w:rsidP="0070504D">
      <w:pPr>
        <w:pStyle w:val="Liste2"/>
        <w:rPr>
          <w:noProof/>
        </w:rPr>
      </w:pPr>
      <w:r w:rsidRPr="00381FBF">
        <w:rPr>
          <w:noProof/>
        </w:rPr>
        <w:t>Funksjoner for administrative ledere/medarbeidere som er knyttet til funksjonene 100 Politisk styring eller 120 Administrasjon, slik som resepsjon, sentralbord og andre velferdstiltak.   </w:t>
      </w:r>
    </w:p>
    <w:p w14:paraId="7C8E5FAD" w14:textId="77777777" w:rsidR="00B273ED" w:rsidRPr="00381FBF" w:rsidRDefault="00B273ED" w:rsidP="0070504D">
      <w:pPr>
        <w:pStyle w:val="Liste2"/>
        <w:rPr>
          <w:noProof/>
        </w:rPr>
      </w:pPr>
      <w:r w:rsidRPr="00381FBF">
        <w:rPr>
          <w:noProof/>
        </w:rPr>
        <w:t>Felles post‐ og arkivfunksjon. Tjenestespesifikke post- og arkivfunksjoner skal henføres til tjenestefunksjonen. </w:t>
      </w:r>
    </w:p>
    <w:p w14:paraId="7CF95E4A" w14:textId="77777777" w:rsidR="00B273ED" w:rsidRPr="00381FBF" w:rsidRDefault="00B273ED" w:rsidP="0070504D">
      <w:pPr>
        <w:pStyle w:val="Liste2"/>
        <w:rPr>
          <w:noProof/>
        </w:rPr>
      </w:pPr>
      <w:r w:rsidRPr="00381FBF">
        <w:rPr>
          <w:noProof/>
        </w:rPr>
        <w:t xml:space="preserve">Felles lønns- og regnskapsfunksjon, herunder fakturering og innfordring. Lønns- og regnskapsfunksjoner som ivaretar overordnete oppgaver for hele kommunen føres på funksjon 120. Lønns- og regnskapsoppgaver som gjelder tjenestested henføres til tjenestefunksjon. </w:t>
      </w:r>
    </w:p>
    <w:p w14:paraId="05A33333" w14:textId="77777777" w:rsidR="00B273ED" w:rsidRPr="00381FBF" w:rsidRDefault="00B273ED" w:rsidP="0070504D">
      <w:pPr>
        <w:pStyle w:val="Liste2"/>
        <w:rPr>
          <w:noProof/>
        </w:rPr>
      </w:pPr>
      <w:r w:rsidRPr="00381FBF">
        <w:rPr>
          <w:noProof/>
        </w:rPr>
        <w:t>Hustrykkeri.  Innkjøp av papir/kontormateriell som hustrykkeriet foretar for tjenestefunksjonene/-enhetene, belastes de aktuelle tjenestefunksjonene.   </w:t>
      </w:r>
    </w:p>
    <w:p w14:paraId="60EFD7CF" w14:textId="77777777" w:rsidR="00B273ED" w:rsidRPr="00381FBF" w:rsidRDefault="00B273ED" w:rsidP="0070504D">
      <w:pPr>
        <w:pStyle w:val="Liste2"/>
        <w:rPr>
          <w:noProof/>
        </w:rPr>
      </w:pPr>
      <w:r w:rsidRPr="00381FBF">
        <w:rPr>
          <w:noProof/>
        </w:rPr>
        <w:t xml:space="preserve">Felles IKT-løsninger for hele kommunen. Dette inkluderer anskaffelse, drift og vedlikehold inkludert brukerstøtte til fellessystemer. Utgifter knyttet til ”fagsystemer” (pleie- og omsorgssystemer, sosialsystemer, system for barnehageopptak, geografiske informasjonssystemer til reguleringsplanlegging og forvaltning av eiendommer og anlegg m.m.) henføres til de funksjonene som systemene betjener. Også arbeid knyttet til ”fagsystemer” som samlet utgjør minst 20 % av én stilling, skal fordeles. </w:t>
      </w:r>
    </w:p>
    <w:p w14:paraId="6C370773" w14:textId="77777777" w:rsidR="00B273ED" w:rsidRPr="00381FBF" w:rsidRDefault="00B273ED" w:rsidP="0070504D">
      <w:pPr>
        <w:pStyle w:val="Nummerertliste"/>
        <w:rPr>
          <w:noProof/>
        </w:rPr>
      </w:pPr>
      <w:r w:rsidRPr="00381FBF">
        <w:rPr>
          <w:noProof/>
        </w:rPr>
        <w:t xml:space="preserve">Har kommunen organisert støttefunksjoner vedrørende IKT i eget kommunalt foretak, skal samme fordeling mellom funksjon 120 og tjenestefunksjonene gjøres når det gjelder fellessystemer og fagsystemer. </w:t>
      </w:r>
    </w:p>
    <w:p w14:paraId="1625AC29" w14:textId="7D6EA88B" w:rsidR="00B273ED" w:rsidRPr="00381FBF" w:rsidRDefault="00B273ED" w:rsidP="0070504D">
      <w:pPr>
        <w:pStyle w:val="Nummerertliste"/>
        <w:rPr>
          <w:noProof/>
        </w:rPr>
      </w:pPr>
      <w:r w:rsidRPr="00381FBF">
        <w:rPr>
          <w:noProof/>
        </w:rPr>
        <w:t>Har kommunen organisert IKT-tjenesten i samarbeid med andre kommuner (</w:t>
      </w:r>
      <w:r w:rsidR="00755135" w:rsidRPr="00381FBF">
        <w:rPr>
          <w:noProof/>
        </w:rPr>
        <w:t xml:space="preserve">for eksempel i interkommunalt </w:t>
      </w:r>
      <w:r w:rsidRPr="00381FBF">
        <w:rPr>
          <w:noProof/>
        </w:rPr>
        <w:t>selskap</w:t>
      </w:r>
      <w:r w:rsidR="00755135" w:rsidRPr="00381FBF">
        <w:rPr>
          <w:noProof/>
        </w:rPr>
        <w:t xml:space="preserve"> eller </w:t>
      </w:r>
      <w:r w:rsidRPr="00381FBF">
        <w:rPr>
          <w:noProof/>
        </w:rPr>
        <w:t>kommunalt oppgavefellesskap), skal kommunens andel som vedrører fellessystemer, eksempelvis lønns- og regnskapssystem, til funksjon 120. Kommunens andel som vedrører fagsystemer, skal til tjenestefunksjon. Kommunens andel er nettoutgiften i samarbeidsløsningen som vedrører kommunen.</w:t>
      </w:r>
    </w:p>
    <w:p w14:paraId="3E4A4B3B" w14:textId="77777777" w:rsidR="00B273ED" w:rsidRPr="00381FBF" w:rsidRDefault="00B273ED" w:rsidP="0070504D">
      <w:pPr>
        <w:pStyle w:val="Nummerertliste"/>
        <w:numPr>
          <w:ilvl w:val="0"/>
          <w:numId w:val="0"/>
        </w:numPr>
        <w:ind w:left="397"/>
        <w:rPr>
          <w:noProof/>
        </w:rPr>
      </w:pPr>
    </w:p>
    <w:p w14:paraId="4F1B0CA0" w14:textId="77777777" w:rsidR="00FD024E" w:rsidRPr="00381FBF" w:rsidRDefault="00FD024E" w:rsidP="0070504D">
      <w:pPr>
        <w:spacing w:after="160" w:line="259" w:lineRule="auto"/>
        <w:rPr>
          <w:rFonts w:ascii="Times" w:eastAsia="Batang" w:hAnsi="Times"/>
          <w:noProof/>
          <w:spacing w:val="0"/>
          <w:szCs w:val="20"/>
        </w:rPr>
      </w:pPr>
      <w:r w:rsidRPr="00381FBF">
        <w:rPr>
          <w:noProof/>
        </w:rPr>
        <w:br w:type="page"/>
      </w:r>
    </w:p>
    <w:p w14:paraId="4334E1F6" w14:textId="62897A05" w:rsidR="00B273ED" w:rsidRPr="00381FBF" w:rsidRDefault="00B273ED" w:rsidP="0070504D">
      <w:pPr>
        <w:pStyle w:val="Nummerertliste"/>
        <w:rPr>
          <w:noProof/>
        </w:rPr>
      </w:pPr>
      <w:r w:rsidRPr="00381FBF">
        <w:rPr>
          <w:noProof/>
        </w:rPr>
        <w:lastRenderedPageBreak/>
        <w:t>Illustrasjon:</w:t>
      </w:r>
    </w:p>
    <w:p w14:paraId="5ECD77CD" w14:textId="77777777" w:rsidR="00B273ED" w:rsidRPr="00381FBF" w:rsidRDefault="00B273ED" w:rsidP="0070504D">
      <w:pPr>
        <w:pStyle w:val="alfaliste2"/>
        <w:numPr>
          <w:ilvl w:val="0"/>
          <w:numId w:val="0"/>
        </w:numPr>
        <w:ind w:left="794"/>
        <w:rPr>
          <w:noProof/>
        </w:rPr>
      </w:pPr>
    </w:p>
    <w:p w14:paraId="0B79E0B9" w14:textId="77777777" w:rsidR="00B273ED" w:rsidRPr="00381FBF" w:rsidRDefault="00B273ED" w:rsidP="0070504D">
      <w:pPr>
        <w:pStyle w:val="alfaliste2"/>
        <w:numPr>
          <w:ilvl w:val="0"/>
          <w:numId w:val="0"/>
        </w:numPr>
        <w:ind w:left="794"/>
        <w:rPr>
          <w:noProof/>
        </w:rPr>
      </w:pPr>
      <w:r w:rsidRPr="00381FBF">
        <w:rPr>
          <w:noProof/>
        </w:rPr>
        <w:t xml:space="preserve">Fellesfunksjoner og servicetorg med fordeling: </w:t>
      </w:r>
    </w:p>
    <w:p w14:paraId="5DAEC63D" w14:textId="77777777" w:rsidR="00B273ED" w:rsidRPr="00381FBF" w:rsidRDefault="00B273ED" w:rsidP="0070504D">
      <w:pPr>
        <w:pStyle w:val="alfaliste2"/>
        <w:numPr>
          <w:ilvl w:val="0"/>
          <w:numId w:val="0"/>
        </w:numPr>
        <w:ind w:left="794"/>
        <w:rPr>
          <w:noProof/>
        </w:rPr>
      </w:pPr>
    </w:p>
    <w:p w14:paraId="14F7F25F" w14:textId="77777777" w:rsidR="00B273ED" w:rsidRPr="00381FBF" w:rsidRDefault="00B273ED" w:rsidP="0070504D">
      <w:pPr>
        <w:pStyle w:val="alfaliste2"/>
        <w:numPr>
          <w:ilvl w:val="0"/>
          <w:numId w:val="0"/>
        </w:numPr>
        <w:ind w:left="794"/>
        <w:rPr>
          <w:noProof/>
        </w:rPr>
      </w:pPr>
      <w:r w:rsidRPr="00381FBF">
        <w:rPr>
          <w:noProof/>
        </w:rPr>
        <w:drawing>
          <wp:inline distT="0" distB="0" distL="0" distR="0" wp14:anchorId="33F38716" wp14:editId="20922332">
            <wp:extent cx="5057775" cy="1790700"/>
            <wp:effectExtent l="0" t="0" r="0" b="0"/>
            <wp:docPr id="22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cstate="print"/>
                    <a:srcRect/>
                    <a:stretch>
                      <a:fillRect/>
                    </a:stretch>
                  </pic:blipFill>
                  <pic:spPr bwMode="auto">
                    <a:xfrm>
                      <a:off x="0" y="0"/>
                      <a:ext cx="5057775" cy="1790700"/>
                    </a:xfrm>
                    <a:prstGeom prst="rect">
                      <a:avLst/>
                    </a:prstGeom>
                    <a:noFill/>
                    <a:ln w="9525">
                      <a:noFill/>
                      <a:miter lim="800000"/>
                      <a:headEnd/>
                      <a:tailEnd/>
                    </a:ln>
                  </pic:spPr>
                </pic:pic>
              </a:graphicData>
            </a:graphic>
          </wp:inline>
        </w:drawing>
      </w:r>
    </w:p>
    <w:p w14:paraId="0719E2AF" w14:textId="77777777" w:rsidR="00B273ED" w:rsidRPr="00381FBF" w:rsidRDefault="00B273ED" w:rsidP="0070504D">
      <w:pPr>
        <w:pStyle w:val="alfaliste2"/>
        <w:numPr>
          <w:ilvl w:val="0"/>
          <w:numId w:val="0"/>
        </w:numPr>
        <w:ind w:left="794"/>
        <w:rPr>
          <w:noProof/>
        </w:rPr>
      </w:pPr>
    </w:p>
    <w:p w14:paraId="071A0196" w14:textId="77777777" w:rsidR="00B273ED" w:rsidRPr="00381FBF" w:rsidRDefault="00B273ED" w:rsidP="0070504D">
      <w:pPr>
        <w:pStyle w:val="alfaliste2"/>
        <w:numPr>
          <w:ilvl w:val="0"/>
          <w:numId w:val="0"/>
        </w:numPr>
        <w:ind w:left="794"/>
        <w:rPr>
          <w:noProof/>
        </w:rPr>
      </w:pPr>
      <w:r w:rsidRPr="00381FBF">
        <w:rPr>
          <w:noProof/>
        </w:rPr>
        <w:t xml:space="preserve">Illustrasjonen viser at kommunen har organisert sine fellesfunksjoner i en enhet (servicetorg, kundetorg). Fellesfunksjoner for administrativ ledelse og stab/støtte henføres til funksjon 120, mens fellesfunksjonen IKTs utgifter til ”fagsystemer”, som utgjør minst 20 % av én stilling, skal henføres til tjenestefunksjonene for fagsystemene. Ressurser på servicetorget som ivaretar tjenesterettede funksjoner, dvs. ikke fellesfunksjoner, skal i sin helhet henføres til tjenestefunksjonene. Dette kan være råd og veiledning knyttet til plan-, bygg- og oppmålingstjenestene.  </w:t>
      </w:r>
    </w:p>
    <w:p w14:paraId="03324100" w14:textId="5BC024CC" w:rsidR="001E5E86" w:rsidRPr="00381FBF" w:rsidRDefault="001E5E86" w:rsidP="0070504D">
      <w:pPr>
        <w:spacing w:after="160" w:line="259" w:lineRule="auto"/>
        <w:rPr>
          <w:rStyle w:val="kursiv"/>
          <w:noProof/>
          <w:spacing w:val="0"/>
        </w:rPr>
      </w:pPr>
    </w:p>
    <w:p w14:paraId="0BBB78D7" w14:textId="78CB7008" w:rsidR="00B273ED" w:rsidRPr="00D47CF6" w:rsidRDefault="00B273ED" w:rsidP="0070504D">
      <w:pPr>
        <w:pStyle w:val="avsnitt-undertittel"/>
        <w:rPr>
          <w:i w:val="0"/>
          <w:iCs/>
        </w:rPr>
      </w:pPr>
      <w:r w:rsidRPr="00D47CF6">
        <w:rPr>
          <w:i w:val="0"/>
          <w:iCs/>
        </w:rPr>
        <w:t>(5)</w:t>
      </w:r>
      <w:r w:rsidR="00D47CF6">
        <w:rPr>
          <w:i w:val="0"/>
          <w:iCs/>
        </w:rPr>
        <w:t xml:space="preserve"> </w:t>
      </w:r>
      <w:r w:rsidRPr="00D47CF6">
        <w:rPr>
          <w:i w:val="0"/>
          <w:iCs/>
        </w:rPr>
        <w:t>Fellesutgifter</w:t>
      </w:r>
    </w:p>
    <w:p w14:paraId="66FC7611" w14:textId="77777777" w:rsidR="00455080" w:rsidRPr="00381FBF" w:rsidRDefault="00455080" w:rsidP="0070504D">
      <w:pPr>
        <w:pStyle w:val="friliste"/>
        <w:rPr>
          <w:rStyle w:val="kursiv"/>
          <w:noProof/>
        </w:rPr>
      </w:pPr>
    </w:p>
    <w:p w14:paraId="32177D10" w14:textId="77777777" w:rsidR="00B273ED" w:rsidRPr="00381FBF" w:rsidRDefault="00B273ED" w:rsidP="0070504D">
      <w:pPr>
        <w:pStyle w:val="Nummerertliste"/>
        <w:numPr>
          <w:ilvl w:val="0"/>
          <w:numId w:val="25"/>
        </w:numPr>
        <w:rPr>
          <w:noProof/>
        </w:rPr>
      </w:pPr>
      <w:r w:rsidRPr="00381FBF">
        <w:rPr>
          <w:noProof/>
        </w:rPr>
        <w:t>Fellesutgifter som føres på funksjon 120, er bla :</w:t>
      </w:r>
      <w:r w:rsidRPr="00381FBF">
        <w:rPr>
          <w:noProof/>
        </w:rPr>
        <w:tab/>
      </w:r>
    </w:p>
    <w:p w14:paraId="4A25A80D" w14:textId="77777777" w:rsidR="00B273ED" w:rsidRPr="00381FBF" w:rsidRDefault="00B273ED" w:rsidP="0070504D">
      <w:pPr>
        <w:pStyle w:val="Nummerertliste"/>
        <w:numPr>
          <w:ilvl w:val="0"/>
          <w:numId w:val="25"/>
        </w:numPr>
        <w:rPr>
          <w:noProof/>
        </w:rPr>
      </w:pPr>
      <w:r w:rsidRPr="00381FBF">
        <w:rPr>
          <w:noProof/>
        </w:rPr>
        <w:t>Kantine (nettoutgift).</w:t>
      </w:r>
      <w:r w:rsidRPr="00381FBF">
        <w:rPr>
          <w:noProof/>
        </w:rPr>
        <w:tab/>
      </w:r>
    </w:p>
    <w:p w14:paraId="21ACE160" w14:textId="77777777" w:rsidR="00B273ED" w:rsidRPr="00381FBF" w:rsidRDefault="00B273ED" w:rsidP="0070504D">
      <w:pPr>
        <w:pStyle w:val="Nummerertliste"/>
        <w:numPr>
          <w:ilvl w:val="0"/>
          <w:numId w:val="25"/>
        </w:numPr>
        <w:rPr>
          <w:noProof/>
        </w:rPr>
      </w:pPr>
      <w:r w:rsidRPr="00381FBF">
        <w:rPr>
          <w:noProof/>
        </w:rPr>
        <w:t>Sekretariat for politisk ledelse.</w:t>
      </w:r>
      <w:r w:rsidRPr="00381FBF">
        <w:rPr>
          <w:noProof/>
        </w:rPr>
        <w:tab/>
      </w:r>
    </w:p>
    <w:p w14:paraId="004EF3E0" w14:textId="77777777" w:rsidR="00B273ED" w:rsidRPr="00381FBF" w:rsidRDefault="00B273ED" w:rsidP="0070504D">
      <w:pPr>
        <w:pStyle w:val="Nummerertliste"/>
        <w:numPr>
          <w:ilvl w:val="0"/>
          <w:numId w:val="25"/>
        </w:numPr>
        <w:rPr>
          <w:noProof/>
        </w:rPr>
      </w:pPr>
      <w:r w:rsidRPr="00381FBF">
        <w:rPr>
          <w:noProof/>
        </w:rPr>
        <w:t>Bedriftshelsetjeneste for kommunens ansatte</w:t>
      </w:r>
      <w:r w:rsidRPr="00381FBF">
        <w:rPr>
          <w:noProof/>
        </w:rPr>
        <w:tab/>
      </w:r>
    </w:p>
    <w:p w14:paraId="6FEE7D3D" w14:textId="77777777" w:rsidR="00B273ED" w:rsidRPr="00381FBF" w:rsidRDefault="00B273ED" w:rsidP="0070504D">
      <w:pPr>
        <w:pStyle w:val="Nummerertliste"/>
        <w:numPr>
          <w:ilvl w:val="0"/>
          <w:numId w:val="25"/>
        </w:numPr>
        <w:rPr>
          <w:noProof/>
        </w:rPr>
      </w:pPr>
      <w:r w:rsidRPr="00381FBF">
        <w:rPr>
          <w:noProof/>
        </w:rPr>
        <w:t>Overordnet HMS‐arbeid.  </w:t>
      </w:r>
      <w:r w:rsidRPr="00381FBF">
        <w:rPr>
          <w:noProof/>
        </w:rPr>
        <w:tab/>
      </w:r>
    </w:p>
    <w:p w14:paraId="2B477517" w14:textId="77777777" w:rsidR="00B273ED" w:rsidRPr="00381FBF" w:rsidRDefault="00B273ED" w:rsidP="0070504D">
      <w:pPr>
        <w:pStyle w:val="Nummerertliste"/>
        <w:numPr>
          <w:ilvl w:val="0"/>
          <w:numId w:val="25"/>
        </w:numPr>
        <w:rPr>
          <w:noProof/>
        </w:rPr>
      </w:pPr>
      <w:r w:rsidRPr="00381FBF">
        <w:rPr>
          <w:noProof/>
        </w:rPr>
        <w:t>Kontingent til KS</w:t>
      </w:r>
      <w:r w:rsidRPr="00381FBF">
        <w:rPr>
          <w:noProof/>
        </w:rPr>
        <w:tab/>
      </w:r>
    </w:p>
    <w:p w14:paraId="6F63B2D1" w14:textId="77777777" w:rsidR="00B273ED" w:rsidRPr="00381FBF" w:rsidRDefault="00B273ED" w:rsidP="0070504D">
      <w:pPr>
        <w:pStyle w:val="Nummerertliste"/>
        <w:numPr>
          <w:ilvl w:val="0"/>
          <w:numId w:val="25"/>
        </w:numPr>
        <w:rPr>
          <w:noProof/>
        </w:rPr>
      </w:pPr>
      <w:r w:rsidRPr="00381FBF">
        <w:rPr>
          <w:noProof/>
        </w:rPr>
        <w:t>Frikjøp av hovedtillitsvalgte. Frikjøp av tillitsvalgte på tjenestestedene føres på aktuell tjenestefunksjon.</w:t>
      </w:r>
      <w:r w:rsidRPr="00381FBF">
        <w:rPr>
          <w:noProof/>
        </w:rPr>
        <w:tab/>
      </w:r>
    </w:p>
    <w:p w14:paraId="402239E6" w14:textId="77777777" w:rsidR="00E22870" w:rsidRDefault="00B273ED" w:rsidP="0070504D">
      <w:pPr>
        <w:pStyle w:val="Nummerertliste"/>
        <w:numPr>
          <w:ilvl w:val="0"/>
          <w:numId w:val="25"/>
        </w:numPr>
        <w:rPr>
          <w:noProof/>
        </w:rPr>
      </w:pPr>
      <w:r w:rsidRPr="00381FBF">
        <w:rPr>
          <w:noProof/>
        </w:rPr>
        <w:t>Utgifter knyttet til innføring og administrasjon av eiendomsskatt.</w:t>
      </w:r>
    </w:p>
    <w:p w14:paraId="394A4733" w14:textId="358F64B5" w:rsidR="00E22870" w:rsidRPr="00705EEC" w:rsidRDefault="00E22870" w:rsidP="0070504D">
      <w:pPr>
        <w:pStyle w:val="Nummerertliste"/>
        <w:numPr>
          <w:ilvl w:val="0"/>
          <w:numId w:val="25"/>
        </w:numPr>
        <w:rPr>
          <w:noProof/>
          <w:color w:val="4472C4" w:themeColor="accent5"/>
        </w:rPr>
      </w:pPr>
      <w:r w:rsidRPr="00705EEC">
        <w:rPr>
          <w:noProof/>
          <w:color w:val="4472C4" w:themeColor="accent5"/>
        </w:rPr>
        <w:t xml:space="preserve">Administrasjon av </w:t>
      </w:r>
      <w:bookmarkStart w:id="112" w:name="_Hlk177133400"/>
      <w:r w:rsidRPr="00705EEC">
        <w:rPr>
          <w:noProof/>
          <w:color w:val="4472C4" w:themeColor="accent5"/>
        </w:rPr>
        <w:t>lærlingordningen</w:t>
      </w:r>
      <w:r w:rsidR="00681173" w:rsidRPr="00705EEC">
        <w:rPr>
          <w:noProof/>
          <w:color w:val="4472C4" w:themeColor="accent5"/>
        </w:rPr>
        <w:t xml:space="preserve"> når kommunen opptrer som lærebedrift/tilbyder av lærlingplasser.</w:t>
      </w:r>
    </w:p>
    <w:bookmarkEnd w:id="112"/>
    <w:p w14:paraId="5ECFF65B" w14:textId="49110505" w:rsidR="00B273ED" w:rsidRPr="00705EEC" w:rsidRDefault="00E22870" w:rsidP="0070504D">
      <w:pPr>
        <w:pStyle w:val="Nummerertliste"/>
        <w:numPr>
          <w:ilvl w:val="0"/>
          <w:numId w:val="25"/>
        </w:numPr>
        <w:rPr>
          <w:noProof/>
          <w:color w:val="4472C4" w:themeColor="accent5"/>
        </w:rPr>
      </w:pPr>
      <w:r w:rsidRPr="00705EEC">
        <w:rPr>
          <w:noProof/>
          <w:color w:val="4472C4" w:themeColor="accent5"/>
        </w:rPr>
        <w:t xml:space="preserve">Kontingent </w:t>
      </w:r>
      <w:r w:rsidR="00762CA1" w:rsidRPr="00705EEC">
        <w:rPr>
          <w:noProof/>
          <w:color w:val="4472C4" w:themeColor="accent5"/>
        </w:rPr>
        <w:t>til Opplysnings- og utviklingsfondet («OU-kontingent»)</w:t>
      </w:r>
      <w:r w:rsidR="00B273ED" w:rsidRPr="00705EEC">
        <w:rPr>
          <w:noProof/>
          <w:color w:val="4472C4" w:themeColor="accent5"/>
        </w:rPr>
        <w:tab/>
      </w:r>
    </w:p>
    <w:p w14:paraId="6B2AF9C4" w14:textId="77777777" w:rsidR="00B273ED" w:rsidRPr="00381FBF" w:rsidRDefault="00B273ED" w:rsidP="0070504D">
      <w:pPr>
        <w:rPr>
          <w:noProof/>
        </w:rPr>
      </w:pPr>
    </w:p>
    <w:p w14:paraId="3070EF1A" w14:textId="77777777" w:rsidR="00FD024E" w:rsidRPr="00381FBF" w:rsidRDefault="00FD024E" w:rsidP="0070504D">
      <w:pPr>
        <w:spacing w:after="160" w:line="259" w:lineRule="auto"/>
        <w:rPr>
          <w:rStyle w:val="halvfet"/>
          <w:noProof/>
          <w:spacing w:val="0"/>
        </w:rPr>
      </w:pPr>
      <w:r w:rsidRPr="00381FBF">
        <w:rPr>
          <w:rStyle w:val="halvfet"/>
          <w:noProof/>
        </w:rPr>
        <w:br w:type="page"/>
      </w:r>
    </w:p>
    <w:p w14:paraId="6ABCC5F1" w14:textId="75509BAB" w:rsidR="00B273ED" w:rsidRPr="00381FBF" w:rsidRDefault="00B273ED" w:rsidP="0070504D">
      <w:pPr>
        <w:pStyle w:val="friliste"/>
        <w:rPr>
          <w:rStyle w:val="halvfet"/>
          <w:noProof/>
        </w:rPr>
      </w:pPr>
      <w:r w:rsidRPr="00381FBF">
        <w:rPr>
          <w:rStyle w:val="halvfet"/>
          <w:noProof/>
        </w:rPr>
        <w:lastRenderedPageBreak/>
        <w:t xml:space="preserve">121 Forvaltningsutgifter i eiendomsforvaltningen </w:t>
      </w:r>
    </w:p>
    <w:p w14:paraId="6702A490" w14:textId="126E4354" w:rsidR="00B273ED" w:rsidRPr="00381FBF" w:rsidRDefault="00B273ED" w:rsidP="0070504D">
      <w:pPr>
        <w:pStyle w:val="Nummerertliste"/>
        <w:numPr>
          <w:ilvl w:val="0"/>
          <w:numId w:val="26"/>
        </w:numPr>
        <w:rPr>
          <w:noProof/>
        </w:rPr>
      </w:pPr>
      <w:r w:rsidRPr="00381FBF">
        <w:rPr>
          <w:noProof/>
        </w:rPr>
        <w:t xml:space="preserve">Her føres utgifter knyttet til forvaltning av kommunens bygg og eiendom (forvaltning av alle typer bygg og eiendom). Dette omfatter alle utgifter til aktiviteter som defineres som forvaltning, det vil si utgifter knyttet til aktiviteter som ligger i kostnadsklassifikasjon 23 i NS3454 </w:t>
      </w:r>
      <w:r w:rsidR="006475CF" w:rsidRPr="006475CF">
        <w:rPr>
          <w:noProof/>
          <w:color w:val="4472C4" w:themeColor="accent5"/>
        </w:rPr>
        <w:t xml:space="preserve">(2000) </w:t>
      </w:r>
      <w:r w:rsidRPr="00381FBF">
        <w:rPr>
          <w:noProof/>
        </w:rPr>
        <w:t>om livssykluskostnader for bygg. Dette omfatter aktiviteter i eiendomsforvaltningen knyttet til eiendomsledelse og administrasjon, forsikringer av bygg og pålagte skatter og avgifter knyttet til bygg, og som typisk er forbruksuavhengig av om bygg er i drift eller ikke.</w:t>
      </w:r>
    </w:p>
    <w:p w14:paraId="6B70055F" w14:textId="2D84615B" w:rsidR="00B273ED" w:rsidRPr="00381FBF" w:rsidRDefault="00B273ED" w:rsidP="0070504D">
      <w:pPr>
        <w:pStyle w:val="Nummerertliste"/>
        <w:numPr>
          <w:ilvl w:val="0"/>
          <w:numId w:val="26"/>
        </w:numPr>
        <w:rPr>
          <w:noProof/>
        </w:rPr>
      </w:pPr>
      <w:r w:rsidRPr="00381FBF">
        <w:rPr>
          <w:noProof/>
        </w:rPr>
        <w:t>Skatter og avgifter som inngår her er typisk eiendomsskatt, eller andre pålagte offentlige (forbruksuavhengige) avgifter som man har også når bygg ikke er i bruk. Årsgebyrer for VAR inngår ikke her, men føres på relevant byggfunksjon (regnes som driftsutgifter også når gebyrene er fast utmålt for eksempel etter areal), jf. NS3454</w:t>
      </w:r>
      <w:r w:rsidR="006475CF">
        <w:rPr>
          <w:noProof/>
        </w:rPr>
        <w:t xml:space="preserve"> </w:t>
      </w:r>
      <w:r w:rsidR="006475CF" w:rsidRPr="006475CF">
        <w:rPr>
          <w:noProof/>
          <w:color w:val="4472C4" w:themeColor="accent5"/>
        </w:rPr>
        <w:t>(2000)</w:t>
      </w:r>
      <w:r w:rsidRPr="00381FBF">
        <w:rPr>
          <w:noProof/>
        </w:rPr>
        <w:t>.</w:t>
      </w:r>
    </w:p>
    <w:p w14:paraId="438AFE47" w14:textId="3BDE1A47" w:rsidR="00B273ED" w:rsidRPr="00381FBF" w:rsidRDefault="00B273ED" w:rsidP="0070504D">
      <w:pPr>
        <w:pStyle w:val="Nummerertliste"/>
        <w:numPr>
          <w:ilvl w:val="0"/>
          <w:numId w:val="26"/>
        </w:numPr>
        <w:rPr>
          <w:noProof/>
        </w:rPr>
      </w:pPr>
      <w:r w:rsidRPr="00381FBF">
        <w:rPr>
          <w:noProof/>
        </w:rPr>
        <w:t>Forsikringer som inngår her er skade-, brann- og innbruddsforsikringer på bygg, og forsikringer av utstyr knyttet til drift av bygg og eiendom (for eksempel driftsutstyr og renholdsutstyr). Forsikring av tekniske anlegg på VAR-området føres på respektive VAR-funksjon, jf. NS3454</w:t>
      </w:r>
      <w:r w:rsidR="006475CF">
        <w:rPr>
          <w:noProof/>
        </w:rPr>
        <w:t xml:space="preserve"> </w:t>
      </w:r>
      <w:r w:rsidR="006475CF" w:rsidRPr="006475CF">
        <w:rPr>
          <w:noProof/>
          <w:color w:val="4472C4" w:themeColor="accent5"/>
        </w:rPr>
        <w:t>(2000)</w:t>
      </w:r>
      <w:r w:rsidRPr="00381FBF">
        <w:rPr>
          <w:noProof/>
        </w:rPr>
        <w:t>.</w:t>
      </w:r>
    </w:p>
    <w:p w14:paraId="4649D1DE" w14:textId="7B90C02B" w:rsidR="00B273ED" w:rsidRPr="00381FBF" w:rsidRDefault="00B273ED" w:rsidP="0070504D">
      <w:pPr>
        <w:pStyle w:val="Nummerertliste"/>
        <w:numPr>
          <w:ilvl w:val="0"/>
          <w:numId w:val="26"/>
        </w:numPr>
        <w:rPr>
          <w:noProof/>
        </w:rPr>
      </w:pPr>
      <w:r w:rsidRPr="00381FBF">
        <w:rPr>
          <w:noProof/>
        </w:rPr>
        <w:t>Videre omfattes utgifter til eiendomsledelse og administrasjon, eksempelvis administrasjon av leieforhold (unntatt boligforvaltning som skal føres på funksjon 283), husleie og de arealer som forvaltningsavdeling og driftsavdeling benytter, administrasjon av fagsystemer, service/brukerkontakt, markedsføring, forretningsførsel, internkontroll mv, jf. NS3454</w:t>
      </w:r>
      <w:r w:rsidR="006475CF">
        <w:rPr>
          <w:noProof/>
        </w:rPr>
        <w:t xml:space="preserve"> </w:t>
      </w:r>
      <w:r w:rsidR="006475CF" w:rsidRPr="006475CF">
        <w:rPr>
          <w:noProof/>
          <w:color w:val="4472C4" w:themeColor="accent5"/>
        </w:rPr>
        <w:t>(2000)</w:t>
      </w:r>
      <w:r w:rsidRPr="00381FBF">
        <w:rPr>
          <w:noProof/>
        </w:rPr>
        <w:t xml:space="preserve">. Utgifter knyttet til aktiviteter som ligger i kostnadsklassifikasjon 23 i NS3454 </w:t>
      </w:r>
      <w:r w:rsidR="006475CF" w:rsidRPr="006475CF">
        <w:rPr>
          <w:noProof/>
          <w:color w:val="4472C4" w:themeColor="accent5"/>
        </w:rPr>
        <w:t xml:space="preserve">(2000) </w:t>
      </w:r>
      <w:r w:rsidRPr="00381FBF">
        <w:rPr>
          <w:noProof/>
        </w:rPr>
        <w:t>føres her, og ikke på funksjon 120, eksempelvis administrativ leder (som leder andre ledere) i eiendomsforvaltningen og stab/støttefunksjoner.</w:t>
      </w:r>
    </w:p>
    <w:p w14:paraId="190516F4" w14:textId="77777777" w:rsidR="00B273ED" w:rsidRPr="00381FBF" w:rsidRDefault="00B273ED" w:rsidP="0070504D">
      <w:pPr>
        <w:pStyle w:val="Liste"/>
        <w:numPr>
          <w:ilvl w:val="0"/>
          <w:numId w:val="0"/>
        </w:numPr>
        <w:ind w:left="397"/>
        <w:rPr>
          <w:noProof/>
        </w:rPr>
      </w:pPr>
    </w:p>
    <w:p w14:paraId="734E584B" w14:textId="77777777" w:rsidR="00361D02" w:rsidRPr="00381FBF" w:rsidRDefault="00361D02" w:rsidP="0070504D">
      <w:pPr>
        <w:spacing w:after="160" w:line="259" w:lineRule="auto"/>
        <w:rPr>
          <w:rStyle w:val="halvfet"/>
          <w:noProof/>
          <w:spacing w:val="0"/>
        </w:rPr>
      </w:pPr>
      <w:r w:rsidRPr="00381FBF">
        <w:rPr>
          <w:rStyle w:val="halvfet"/>
          <w:noProof/>
        </w:rPr>
        <w:br w:type="page"/>
      </w:r>
    </w:p>
    <w:p w14:paraId="1F9E244B" w14:textId="77777777" w:rsidR="00B273ED" w:rsidRPr="00381FBF" w:rsidRDefault="00B273ED" w:rsidP="0070504D">
      <w:pPr>
        <w:pStyle w:val="friliste"/>
        <w:rPr>
          <w:rStyle w:val="halvfet"/>
          <w:noProof/>
        </w:rPr>
      </w:pPr>
      <w:r w:rsidRPr="00381FBF">
        <w:rPr>
          <w:rStyle w:val="halvfet"/>
          <w:noProof/>
        </w:rPr>
        <w:lastRenderedPageBreak/>
        <w:t>130 Administrasjonslokaler</w:t>
      </w:r>
    </w:p>
    <w:p w14:paraId="10E30C38" w14:textId="77777777" w:rsidR="00B273ED" w:rsidRPr="00381FBF" w:rsidRDefault="00B273ED" w:rsidP="002C722C">
      <w:pPr>
        <w:pStyle w:val="Nummerertliste"/>
        <w:numPr>
          <w:ilvl w:val="0"/>
          <w:numId w:val="260"/>
        </w:numPr>
        <w:rPr>
          <w:noProof/>
        </w:rPr>
      </w:pPr>
      <w:r w:rsidRPr="00381FBF">
        <w:rPr>
          <w:noProof/>
        </w:rPr>
        <w:t>Utgifter til drift og vedlikehold av lokaler (med tilhørende tekniske anlegg og utendørsanlegg) som benyttes til oppgaver under funksjonene 100, 110, 120 og 121. (Dette betyr at utgifter til fellesbygg må fordeles - f.eks. må sosialkontorets andel av utgiftene til kontorlokaler i rådhuset knyttes til den aktuelle funksjonen - 242).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administrasjonslokaler. Avskrivninger av egne bygg omfattes også.</w:t>
      </w:r>
    </w:p>
    <w:p w14:paraId="715871F2" w14:textId="77777777" w:rsidR="00B273ED" w:rsidRPr="00381FBF" w:rsidRDefault="00B273ED" w:rsidP="0070504D">
      <w:pPr>
        <w:pStyle w:val="Nummerertliste"/>
        <w:rPr>
          <w:noProof/>
        </w:rPr>
      </w:pPr>
      <w:r w:rsidRPr="00381FBF">
        <w:rPr>
          <w:noProof/>
        </w:rPr>
        <w:t xml:space="preserve">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50" w:history="1">
        <w:r w:rsidRPr="00381FBF">
          <w:rPr>
            <w:noProof/>
          </w:rPr>
          <w:t>www.gkrs.no</w:t>
        </w:r>
      </w:hyperlink>
      <w:r w:rsidRPr="00381FBF">
        <w:rPr>
          <w:noProof/>
        </w:rPr>
        <w:t>.</w:t>
      </w:r>
    </w:p>
    <w:p w14:paraId="69183431" w14:textId="77777777" w:rsidR="00B273ED" w:rsidRPr="00381FBF" w:rsidRDefault="00B273ED" w:rsidP="0070504D">
      <w:pPr>
        <w:pStyle w:val="Nummerertliste"/>
        <w:rPr>
          <w:noProof/>
        </w:rPr>
      </w:pPr>
      <w:r w:rsidRPr="00381FBF">
        <w:rPr>
          <w:noProof/>
        </w:rPr>
        <w:t>Forvaltningsutgifter knyttet til administrasjonslokaler (administrasjon, forsikring av slike bygg og pålagte skatter og avgifter knyttet til administrasjonsbygg) føres på funksjon 121.</w:t>
      </w:r>
    </w:p>
    <w:p w14:paraId="60972F90" w14:textId="77777777" w:rsidR="00B273ED" w:rsidRPr="00381FBF" w:rsidRDefault="00B273ED" w:rsidP="0070504D">
      <w:pPr>
        <w:pStyle w:val="Nummerertliste"/>
        <w:rPr>
          <w:noProof/>
        </w:rPr>
      </w:pPr>
      <w:r w:rsidRPr="00381FBF">
        <w:rPr>
          <w:noProof/>
        </w:rPr>
        <w:t>Investeringer i og påkostning av administrasjonslokaler.</w:t>
      </w:r>
    </w:p>
    <w:p w14:paraId="23089981" w14:textId="725A674A" w:rsidR="00B273ED" w:rsidRPr="00174A1C" w:rsidRDefault="00B273ED" w:rsidP="0070504D">
      <w:pPr>
        <w:pStyle w:val="Nummerertliste"/>
        <w:rPr>
          <w:noProof/>
        </w:rPr>
      </w:pPr>
      <w:r w:rsidRPr="00381FBF">
        <w:rPr>
          <w:noProof/>
        </w:rPr>
        <w:t>Husleieutgifter</w:t>
      </w:r>
      <w:r w:rsidR="003E18F6" w:rsidRPr="00381FBF">
        <w:rPr>
          <w:noProof/>
        </w:rPr>
        <w:t xml:space="preserve"> </w:t>
      </w:r>
      <w:r w:rsidR="003E18F6" w:rsidRPr="00174A1C">
        <w:rPr>
          <w:noProof/>
        </w:rPr>
        <w:t>og -inntekter</w:t>
      </w:r>
      <w:r w:rsidRPr="00174A1C">
        <w:rPr>
          <w:noProof/>
        </w:rPr>
        <w:t xml:space="preserve"> ved leie</w:t>
      </w:r>
      <w:r w:rsidR="003E18F6" w:rsidRPr="00174A1C">
        <w:rPr>
          <w:noProof/>
        </w:rPr>
        <w:t>/utleie</w:t>
      </w:r>
      <w:r w:rsidRPr="00174A1C">
        <w:rPr>
          <w:noProof/>
        </w:rPr>
        <w:t xml:space="preserve"> av administrasjonslokaler/bygninger.</w:t>
      </w:r>
      <w:r w:rsidR="003E18F6" w:rsidRPr="00174A1C">
        <w:rPr>
          <w:noProof/>
        </w:rPr>
        <w:t xml:space="preserve"> Se art 190 og punkt 5.</w:t>
      </w:r>
      <w:r w:rsidR="004932D2" w:rsidRPr="00174A1C">
        <w:rPr>
          <w:noProof/>
        </w:rPr>
        <w:t>5</w:t>
      </w:r>
      <w:r w:rsidR="003E18F6" w:rsidRPr="00174A1C">
        <w:rPr>
          <w:noProof/>
        </w:rPr>
        <w:t>.3, samt punkt 6.5 og 6.6, om bruk av art for leieutgifter og leieinntekter.</w:t>
      </w:r>
      <w:r w:rsidRPr="00174A1C">
        <w:rPr>
          <w:noProof/>
        </w:rPr>
        <w:t xml:space="preserve"> </w:t>
      </w:r>
    </w:p>
    <w:p w14:paraId="6F324753" w14:textId="77777777" w:rsidR="00B273ED" w:rsidRPr="00381FBF" w:rsidRDefault="00B273ED" w:rsidP="0070504D">
      <w:pPr>
        <w:pStyle w:val="Nummerertliste"/>
        <w:rPr>
          <w:noProof/>
        </w:rPr>
      </w:pPr>
      <w:r w:rsidRPr="00381FBF">
        <w:rPr>
          <w:noProof/>
        </w:rPr>
        <w:t>Inventar og utstyr (innbo og løsøre) knyttet til tjenesteproduksjon under funksjon 100, 110, 120 og 121 føres ikke her, men henføres til aktuell funksjon.</w:t>
      </w:r>
    </w:p>
    <w:p w14:paraId="76E7367B" w14:textId="77777777" w:rsidR="00B273ED" w:rsidRPr="00381FBF" w:rsidRDefault="00B273ED" w:rsidP="0070504D">
      <w:pPr>
        <w:pStyle w:val="Liste"/>
        <w:numPr>
          <w:ilvl w:val="0"/>
          <w:numId w:val="0"/>
        </w:numPr>
        <w:rPr>
          <w:noProof/>
        </w:rPr>
      </w:pPr>
    </w:p>
    <w:p w14:paraId="2AF47000" w14:textId="77777777" w:rsidR="00123BC2" w:rsidRPr="00381FBF" w:rsidRDefault="00123BC2" w:rsidP="0070504D">
      <w:pPr>
        <w:spacing w:after="160" w:line="259" w:lineRule="auto"/>
        <w:rPr>
          <w:rStyle w:val="halvfet"/>
          <w:noProof/>
        </w:rPr>
      </w:pPr>
      <w:r w:rsidRPr="00381FBF">
        <w:rPr>
          <w:rStyle w:val="halvfet"/>
          <w:noProof/>
        </w:rPr>
        <w:br w:type="page"/>
      </w:r>
    </w:p>
    <w:p w14:paraId="1F220C4A" w14:textId="3681C1CC" w:rsidR="00B273ED" w:rsidRPr="00381FBF" w:rsidRDefault="00B273ED" w:rsidP="0070504D">
      <w:pPr>
        <w:pStyle w:val="Liste"/>
        <w:numPr>
          <w:ilvl w:val="0"/>
          <w:numId w:val="0"/>
        </w:numPr>
        <w:rPr>
          <w:rStyle w:val="halvfet"/>
          <w:noProof/>
        </w:rPr>
      </w:pPr>
      <w:r w:rsidRPr="00381FBF">
        <w:rPr>
          <w:rStyle w:val="halvfet"/>
          <w:noProof/>
        </w:rPr>
        <w:lastRenderedPageBreak/>
        <w:t>170 Årets premieavvik</w:t>
      </w:r>
      <w:r w:rsidRPr="00381FBF">
        <w:rPr>
          <w:rStyle w:val="halvfet"/>
          <w:noProof/>
        </w:rPr>
        <w:tab/>
      </w:r>
    </w:p>
    <w:p w14:paraId="783E333E" w14:textId="77777777" w:rsidR="00B273ED" w:rsidRPr="00381FBF" w:rsidRDefault="00B273ED" w:rsidP="0070504D">
      <w:pPr>
        <w:pStyle w:val="Nummerertliste"/>
        <w:numPr>
          <w:ilvl w:val="0"/>
          <w:numId w:val="27"/>
        </w:numPr>
        <w:rPr>
          <w:noProof/>
        </w:rPr>
      </w:pPr>
      <w:r w:rsidRPr="00381FBF">
        <w:rPr>
          <w:noProof/>
        </w:rPr>
        <w:t>Inntektsføring/utgiftsføring av beregnet premieavvik for året samt beregnet  arbeidsgiveravgift av premieavviket.</w:t>
      </w:r>
    </w:p>
    <w:p w14:paraId="0540D2DB" w14:textId="77777777" w:rsidR="00B273ED" w:rsidRPr="00381FBF" w:rsidRDefault="00B273ED" w:rsidP="0070504D">
      <w:pPr>
        <w:pStyle w:val="Liste"/>
        <w:numPr>
          <w:ilvl w:val="0"/>
          <w:numId w:val="0"/>
        </w:numPr>
        <w:ind w:left="397"/>
        <w:rPr>
          <w:noProof/>
        </w:rPr>
      </w:pPr>
      <w:r w:rsidRPr="00381FBF">
        <w:rPr>
          <w:noProof/>
        </w:rPr>
        <w:tab/>
      </w:r>
    </w:p>
    <w:p w14:paraId="22E5BC74" w14:textId="77777777" w:rsidR="00B273ED" w:rsidRPr="00381FBF" w:rsidRDefault="00B273ED" w:rsidP="0070504D">
      <w:pPr>
        <w:pStyle w:val="friliste"/>
        <w:rPr>
          <w:rStyle w:val="halvfet"/>
          <w:noProof/>
        </w:rPr>
      </w:pPr>
      <w:r w:rsidRPr="00381FBF">
        <w:rPr>
          <w:rStyle w:val="halvfet"/>
          <w:noProof/>
        </w:rPr>
        <w:t>171 Amortisering av tidligere års premieavvik</w:t>
      </w:r>
      <w:r w:rsidRPr="00381FBF">
        <w:rPr>
          <w:rStyle w:val="halvfet"/>
          <w:noProof/>
        </w:rPr>
        <w:tab/>
      </w:r>
    </w:p>
    <w:p w14:paraId="627B7E03" w14:textId="77777777" w:rsidR="00B273ED" w:rsidRPr="00381FBF" w:rsidRDefault="00B273ED" w:rsidP="0070504D">
      <w:pPr>
        <w:pStyle w:val="Nummerertliste"/>
        <w:numPr>
          <w:ilvl w:val="0"/>
          <w:numId w:val="28"/>
        </w:numPr>
        <w:rPr>
          <w:noProof/>
        </w:rPr>
      </w:pPr>
      <w:r w:rsidRPr="00381FBF">
        <w:rPr>
          <w:noProof/>
        </w:rPr>
        <w:t xml:space="preserve">Resultatføring (amortisering) av premieavvik fra tidligere år knyttes til funksjon 171.   </w:t>
      </w:r>
      <w:r w:rsidRPr="00381FBF">
        <w:rPr>
          <w:noProof/>
        </w:rPr>
        <w:tab/>
      </w:r>
    </w:p>
    <w:p w14:paraId="369E2B0F" w14:textId="77777777" w:rsidR="00B273ED" w:rsidRPr="00381FBF" w:rsidRDefault="00B273ED" w:rsidP="0070504D">
      <w:pPr>
        <w:pStyle w:val="Nummerertliste"/>
        <w:numPr>
          <w:ilvl w:val="0"/>
          <w:numId w:val="0"/>
        </w:numPr>
        <w:ind w:left="397"/>
        <w:rPr>
          <w:noProof/>
        </w:rPr>
      </w:pPr>
    </w:p>
    <w:p w14:paraId="6CE69C7D" w14:textId="77777777" w:rsidR="00B273ED" w:rsidRPr="00381FBF" w:rsidRDefault="00B273ED" w:rsidP="0070504D">
      <w:pPr>
        <w:pStyle w:val="friliste"/>
        <w:rPr>
          <w:rStyle w:val="halvfet"/>
          <w:noProof/>
        </w:rPr>
      </w:pPr>
      <w:r w:rsidRPr="00381FBF">
        <w:rPr>
          <w:rStyle w:val="halvfet"/>
          <w:noProof/>
        </w:rPr>
        <w:t>172 Pensjon</w:t>
      </w:r>
      <w:r w:rsidRPr="00381FBF">
        <w:rPr>
          <w:rStyle w:val="halvfet"/>
          <w:noProof/>
        </w:rPr>
        <w:tab/>
      </w:r>
    </w:p>
    <w:p w14:paraId="660E5088" w14:textId="77777777" w:rsidR="00B273ED" w:rsidRPr="00381FBF" w:rsidRDefault="00B273ED" w:rsidP="002C722C">
      <w:pPr>
        <w:pStyle w:val="Nummerertliste"/>
        <w:numPr>
          <w:ilvl w:val="0"/>
          <w:numId w:val="261"/>
        </w:numPr>
        <w:rPr>
          <w:noProof/>
        </w:rPr>
      </w:pPr>
      <w:r w:rsidRPr="00381FBF">
        <w:rPr>
          <w:noProof/>
        </w:rPr>
        <w:t>Følgende utgifter knyttet til pensjon føres på funksjon 172 (også arbeidsgiveravgift knyttet til utgiftene skal føres på funksjon 172)</w:t>
      </w:r>
      <w:r w:rsidRPr="00381FBF">
        <w:rPr>
          <w:noProof/>
        </w:rPr>
        <w:tab/>
      </w:r>
    </w:p>
    <w:p w14:paraId="4E346B9D" w14:textId="77BA3544" w:rsidR="00B273ED" w:rsidRPr="00381FBF" w:rsidRDefault="00B273ED" w:rsidP="002C722C">
      <w:pPr>
        <w:pStyle w:val="alfaliste2"/>
        <w:numPr>
          <w:ilvl w:val="1"/>
          <w:numId w:val="262"/>
        </w:numPr>
        <w:rPr>
          <w:noProof/>
        </w:rPr>
      </w:pPr>
      <w:r w:rsidRPr="00381FBF">
        <w:rPr>
          <w:noProof/>
        </w:rPr>
        <w:t>Tilskudd/</w:t>
      </w:r>
      <w:r w:rsidR="00381FBF" w:rsidRPr="00381FBF">
        <w:rPr>
          <w:noProof/>
        </w:rPr>
        <w:t>kontingent</w:t>
      </w:r>
      <w:r w:rsidRPr="00381FBF">
        <w:rPr>
          <w:noProof/>
        </w:rPr>
        <w:t xml:space="preserve"> til pensjonskontoret (art 195)</w:t>
      </w:r>
      <w:r w:rsidRPr="00381FBF">
        <w:rPr>
          <w:noProof/>
        </w:rPr>
        <w:tab/>
      </w:r>
    </w:p>
    <w:p w14:paraId="4C1149B0" w14:textId="77777777" w:rsidR="00B273ED" w:rsidRPr="00381FBF" w:rsidRDefault="00B273ED" w:rsidP="002C722C">
      <w:pPr>
        <w:pStyle w:val="alfaliste2"/>
        <w:numPr>
          <w:ilvl w:val="1"/>
          <w:numId w:val="262"/>
        </w:numPr>
        <w:rPr>
          <w:noProof/>
        </w:rPr>
      </w:pPr>
      <w:r w:rsidRPr="00381FBF">
        <w:rPr>
          <w:noProof/>
        </w:rPr>
        <w:t>Sikringsordningstilskudd (art 090) og administrasjonstilskudd iht. overføringsavtalen (art 185)</w:t>
      </w:r>
      <w:r w:rsidRPr="00381FBF">
        <w:rPr>
          <w:noProof/>
        </w:rPr>
        <w:tab/>
      </w:r>
    </w:p>
    <w:p w14:paraId="4E44D51B" w14:textId="77777777" w:rsidR="00B273ED" w:rsidRPr="00381FBF" w:rsidRDefault="00B273ED" w:rsidP="002C722C">
      <w:pPr>
        <w:pStyle w:val="alfaliste2"/>
        <w:numPr>
          <w:ilvl w:val="1"/>
          <w:numId w:val="262"/>
        </w:numPr>
        <w:rPr>
          <w:noProof/>
        </w:rPr>
      </w:pPr>
      <w:r w:rsidRPr="00381FBF">
        <w:rPr>
          <w:noProof/>
        </w:rPr>
        <w:t>Utgifter til egenkapitalinnskudd KLP eller egen pensjonskasse (art 529). Tilbakebetaling av egenkapitalinnskudd (art 929)</w:t>
      </w:r>
      <w:r w:rsidRPr="00381FBF">
        <w:rPr>
          <w:noProof/>
        </w:rPr>
        <w:tab/>
      </w:r>
    </w:p>
    <w:p w14:paraId="41B0436D" w14:textId="77777777" w:rsidR="00B273ED" w:rsidRPr="00381FBF" w:rsidRDefault="00B273ED" w:rsidP="0070504D">
      <w:pPr>
        <w:pStyle w:val="Nummerertliste"/>
        <w:rPr>
          <w:noProof/>
        </w:rPr>
      </w:pPr>
      <w:r w:rsidRPr="00381FBF">
        <w:rPr>
          <w:noProof/>
        </w:rPr>
        <w:t>Øvrige pensjonsutgifter (ordinære premier, reguleringspremier, andre engangspremier, AFP) føres ikke på funksjon 172, men fordeles og utgiftsføres på tjenestefunksjonene. Det er bruttopremie før fratrekk for bruk av premiefond, som skal fordeles på tjenestefunksjonene.</w:t>
      </w:r>
      <w:r w:rsidRPr="00381FBF">
        <w:rPr>
          <w:noProof/>
        </w:rPr>
        <w:tab/>
      </w:r>
    </w:p>
    <w:p w14:paraId="2217858A" w14:textId="77777777" w:rsidR="00B273ED" w:rsidRPr="00381FBF" w:rsidRDefault="00B273ED" w:rsidP="0070504D">
      <w:pPr>
        <w:pStyle w:val="Liste"/>
        <w:numPr>
          <w:ilvl w:val="0"/>
          <w:numId w:val="0"/>
        </w:numPr>
        <w:ind w:left="397"/>
        <w:rPr>
          <w:noProof/>
        </w:rPr>
      </w:pPr>
      <w:r w:rsidRPr="00381FBF">
        <w:rPr>
          <w:noProof/>
        </w:rPr>
        <w:tab/>
      </w:r>
    </w:p>
    <w:p w14:paraId="7B6AC9E8" w14:textId="77777777" w:rsidR="00B273ED" w:rsidRPr="00381FBF" w:rsidRDefault="00B273ED" w:rsidP="0070504D">
      <w:pPr>
        <w:pStyle w:val="friliste"/>
        <w:rPr>
          <w:rStyle w:val="halvfet"/>
          <w:noProof/>
        </w:rPr>
      </w:pPr>
      <w:r w:rsidRPr="00381FBF">
        <w:rPr>
          <w:rStyle w:val="halvfet"/>
          <w:noProof/>
        </w:rPr>
        <w:t>173</w:t>
      </w:r>
      <w:r w:rsidRPr="00381FBF">
        <w:rPr>
          <w:rStyle w:val="halvfet"/>
          <w:noProof/>
        </w:rPr>
        <w:tab/>
        <w:t xml:space="preserve"> Premiefond</w:t>
      </w:r>
      <w:r w:rsidRPr="00381FBF">
        <w:rPr>
          <w:rStyle w:val="halvfet"/>
          <w:noProof/>
        </w:rPr>
        <w:tab/>
      </w:r>
    </w:p>
    <w:p w14:paraId="4AD0D41F" w14:textId="77777777" w:rsidR="00B273ED" w:rsidRPr="00381FBF" w:rsidRDefault="00B273ED" w:rsidP="0070504D">
      <w:pPr>
        <w:pStyle w:val="Nummerertliste"/>
        <w:numPr>
          <w:ilvl w:val="0"/>
          <w:numId w:val="29"/>
        </w:numPr>
        <w:rPr>
          <w:noProof/>
        </w:rPr>
      </w:pPr>
      <w:r w:rsidRPr="00381FBF">
        <w:rPr>
          <w:noProof/>
        </w:rPr>
        <w:t>Bruk av premiefond krediteres funksjon 173 (art 090).</w:t>
      </w:r>
      <w:r w:rsidRPr="00381FBF">
        <w:rPr>
          <w:noProof/>
        </w:rPr>
        <w:tab/>
      </w:r>
    </w:p>
    <w:p w14:paraId="4866996E" w14:textId="77777777" w:rsidR="00B273ED" w:rsidRPr="00381FBF" w:rsidRDefault="00B273ED" w:rsidP="0070504D">
      <w:pPr>
        <w:pStyle w:val="Liste"/>
        <w:numPr>
          <w:ilvl w:val="0"/>
          <w:numId w:val="0"/>
        </w:numPr>
        <w:rPr>
          <w:noProof/>
        </w:rPr>
      </w:pPr>
    </w:p>
    <w:p w14:paraId="2318E795" w14:textId="77777777" w:rsidR="00B273ED" w:rsidRPr="00381FBF" w:rsidRDefault="00B273ED" w:rsidP="0070504D">
      <w:pPr>
        <w:pStyle w:val="friliste"/>
        <w:rPr>
          <w:rStyle w:val="halvfet"/>
          <w:noProof/>
        </w:rPr>
      </w:pPr>
      <w:r w:rsidRPr="00381FBF">
        <w:rPr>
          <w:rStyle w:val="halvfet"/>
          <w:noProof/>
        </w:rPr>
        <w:t>180</w:t>
      </w:r>
      <w:r w:rsidRPr="00381FBF">
        <w:rPr>
          <w:rStyle w:val="halvfet"/>
          <w:noProof/>
        </w:rPr>
        <w:tab/>
        <w:t xml:space="preserve"> Diverse fellesutgifter</w:t>
      </w:r>
      <w:r w:rsidRPr="00381FBF">
        <w:rPr>
          <w:rStyle w:val="halvfet"/>
          <w:noProof/>
        </w:rPr>
        <w:tab/>
      </w:r>
    </w:p>
    <w:p w14:paraId="0D78F1B5" w14:textId="77777777" w:rsidR="00B273ED" w:rsidRPr="00381FBF" w:rsidRDefault="00B273ED" w:rsidP="0070504D">
      <w:pPr>
        <w:pStyle w:val="Nummerertliste"/>
        <w:numPr>
          <w:ilvl w:val="0"/>
          <w:numId w:val="30"/>
        </w:numPr>
        <w:rPr>
          <w:noProof/>
        </w:rPr>
      </w:pPr>
      <w:r w:rsidRPr="00381FBF">
        <w:rPr>
          <w:noProof/>
        </w:rPr>
        <w:t xml:space="preserve">Funksjon 180 skal ikke brukes for å unngå fordeling av utgifter som hører hjemme i andre funksjoner. </w:t>
      </w:r>
      <w:r w:rsidRPr="00381FBF">
        <w:rPr>
          <w:noProof/>
        </w:rPr>
        <w:tab/>
      </w:r>
    </w:p>
    <w:p w14:paraId="73DD7788" w14:textId="42C8D4AF" w:rsidR="00B273ED" w:rsidRPr="00381FBF" w:rsidRDefault="00B273ED" w:rsidP="0070504D">
      <w:pPr>
        <w:pStyle w:val="Nummerertliste"/>
        <w:numPr>
          <w:ilvl w:val="0"/>
          <w:numId w:val="30"/>
        </w:numPr>
        <w:rPr>
          <w:noProof/>
        </w:rPr>
      </w:pPr>
      <w:r w:rsidRPr="00381FBF">
        <w:rPr>
          <w:noProof/>
        </w:rPr>
        <w:t>Funksjonen omfatter eldreråd, ungdomsråd, forliksråd</w:t>
      </w:r>
      <w:r w:rsidRPr="00C47707">
        <w:rPr>
          <w:noProof/>
        </w:rPr>
        <w:t xml:space="preserve">, </w:t>
      </w:r>
      <w:r w:rsidR="007569BE" w:rsidRPr="00C47707">
        <w:rPr>
          <w:noProof/>
        </w:rPr>
        <w:t xml:space="preserve">kommunalt råd for mennesker med nedsatt funksjonsevne </w:t>
      </w:r>
      <w:r w:rsidRPr="00C47707">
        <w:rPr>
          <w:noProof/>
        </w:rPr>
        <w:t>sivilforsvaret</w:t>
      </w:r>
      <w:r w:rsidRPr="00381FBF">
        <w:rPr>
          <w:noProof/>
        </w:rPr>
        <w:t xml:space="preserve">, tilfluktsrom, politi og rettspleie, tiltak til styrking av samisk språk og kultur. </w:t>
      </w:r>
      <w:r w:rsidRPr="00381FBF">
        <w:rPr>
          <w:noProof/>
        </w:rPr>
        <w:tab/>
      </w:r>
    </w:p>
    <w:p w14:paraId="123F80E3" w14:textId="77777777" w:rsidR="00B273ED" w:rsidRPr="00381FBF" w:rsidRDefault="00B273ED" w:rsidP="0070504D">
      <w:pPr>
        <w:pStyle w:val="Nummerertliste"/>
        <w:numPr>
          <w:ilvl w:val="0"/>
          <w:numId w:val="30"/>
        </w:numPr>
        <w:rPr>
          <w:noProof/>
        </w:rPr>
      </w:pPr>
      <w:r w:rsidRPr="00381FBF">
        <w:rPr>
          <w:noProof/>
        </w:rPr>
        <w:t>Utbetaling av erstatninger/forsikringer/regresskrav knyttet til brukere eller egne ansatte føres på funksjon 180, med mindre utgiftene med rimelighet kan knyttes til utførelse av de oppgaver som inngår i aktuell tjenestefunksjon. Erstatningsordninger barnehjemsbarn føres på funksjon 285.</w:t>
      </w:r>
      <w:r w:rsidRPr="00381FBF">
        <w:rPr>
          <w:noProof/>
        </w:rPr>
        <w:tab/>
      </w:r>
    </w:p>
    <w:p w14:paraId="29404E45" w14:textId="77777777" w:rsidR="00B273ED" w:rsidRPr="00381FBF" w:rsidRDefault="00B273ED" w:rsidP="0070504D">
      <w:pPr>
        <w:pStyle w:val="Nummerertliste"/>
        <w:numPr>
          <w:ilvl w:val="0"/>
          <w:numId w:val="30"/>
        </w:numPr>
        <w:rPr>
          <w:noProof/>
        </w:rPr>
      </w:pPr>
      <w:r w:rsidRPr="00381FBF">
        <w:rPr>
          <w:noProof/>
        </w:rPr>
        <w:t>Etterbetaling av lønn til ansatte for tidligere år føres ikke på funksjon 180 men på aktuell funksjon der den ansatte hadde tilknytning.</w:t>
      </w:r>
      <w:r w:rsidRPr="00381FBF">
        <w:rPr>
          <w:noProof/>
        </w:rPr>
        <w:tab/>
      </w:r>
    </w:p>
    <w:p w14:paraId="230783B0" w14:textId="77777777" w:rsidR="00B273ED" w:rsidRPr="00381FBF" w:rsidRDefault="00B273ED" w:rsidP="0070504D">
      <w:pPr>
        <w:pStyle w:val="Liste"/>
        <w:numPr>
          <w:ilvl w:val="0"/>
          <w:numId w:val="0"/>
        </w:numPr>
        <w:ind w:left="397"/>
        <w:rPr>
          <w:noProof/>
        </w:rPr>
      </w:pPr>
      <w:r w:rsidRPr="00381FBF">
        <w:rPr>
          <w:noProof/>
        </w:rPr>
        <w:tab/>
      </w:r>
    </w:p>
    <w:p w14:paraId="6A1EA58F" w14:textId="77777777" w:rsidR="00B273ED" w:rsidRPr="00381FBF" w:rsidRDefault="00B273ED" w:rsidP="0070504D">
      <w:pPr>
        <w:spacing w:after="160" w:line="259" w:lineRule="auto"/>
        <w:rPr>
          <w:noProof/>
          <w:color w:val="FF0000"/>
        </w:rPr>
      </w:pPr>
      <w:r w:rsidRPr="00381FBF">
        <w:rPr>
          <w:noProof/>
          <w:color w:val="FF0000"/>
        </w:rPr>
        <w:br w:type="page"/>
      </w:r>
    </w:p>
    <w:p w14:paraId="34C25CFB" w14:textId="77777777" w:rsidR="00B273ED" w:rsidRPr="00381FBF" w:rsidRDefault="00B273ED" w:rsidP="0070504D">
      <w:pPr>
        <w:pStyle w:val="friliste"/>
        <w:rPr>
          <w:rStyle w:val="halvfet"/>
          <w:noProof/>
        </w:rPr>
      </w:pPr>
      <w:r w:rsidRPr="00381FBF">
        <w:rPr>
          <w:rStyle w:val="halvfet"/>
          <w:noProof/>
        </w:rPr>
        <w:lastRenderedPageBreak/>
        <w:t xml:space="preserve">201 Barnehage </w:t>
      </w:r>
      <w:r w:rsidRPr="00381FBF">
        <w:rPr>
          <w:rStyle w:val="halvfet"/>
          <w:noProof/>
        </w:rPr>
        <w:tab/>
      </w:r>
    </w:p>
    <w:p w14:paraId="1F75D098" w14:textId="77777777" w:rsidR="00B273ED" w:rsidRPr="00381FBF" w:rsidRDefault="00B273ED" w:rsidP="0070504D">
      <w:pPr>
        <w:pStyle w:val="Nummerertliste"/>
        <w:numPr>
          <w:ilvl w:val="0"/>
          <w:numId w:val="31"/>
        </w:numPr>
        <w:rPr>
          <w:noProof/>
        </w:rPr>
      </w:pPr>
      <w:r w:rsidRPr="00381FBF">
        <w:rPr>
          <w:noProof/>
        </w:rPr>
        <w:t xml:space="preserve">Aktivitet i barnehager basert på grunnbemanning («basistilbud»), ordinære driftsutgifter (inkl. utgifter til turer, mat, leker osv.). Inventar og utstyr. Administrasjon av den enkelte virksomhet/barnehage (styrer/daglig leder). </w:t>
      </w:r>
    </w:p>
    <w:p w14:paraId="05D00EAB" w14:textId="77777777" w:rsidR="00B273ED" w:rsidRPr="00381FBF" w:rsidRDefault="00B273ED" w:rsidP="0070504D">
      <w:pPr>
        <w:pStyle w:val="Nummerertliste"/>
        <w:rPr>
          <w:noProof/>
        </w:rPr>
      </w:pPr>
      <w:r w:rsidRPr="00381FBF">
        <w:rPr>
          <w:noProof/>
        </w:rPr>
        <w:t>Tilskudd til drift av ikke-kommunale barnehager føres på art 370.</w:t>
      </w:r>
      <w:r w:rsidRPr="00381FBF">
        <w:rPr>
          <w:noProof/>
        </w:rPr>
        <w:tab/>
      </w:r>
    </w:p>
    <w:p w14:paraId="19CF797C" w14:textId="77777777" w:rsidR="00B273ED" w:rsidRPr="00381FBF" w:rsidRDefault="00B273ED" w:rsidP="0070504D">
      <w:pPr>
        <w:pStyle w:val="Nummerertliste"/>
        <w:rPr>
          <w:noProof/>
        </w:rPr>
      </w:pPr>
      <w:r w:rsidRPr="00381FBF">
        <w:rPr>
          <w:noProof/>
        </w:rPr>
        <w:t>Funksjon 201 omfatter ikke tiltak som er knyttet til integrering av barn med spesielle behov og tiltak for å tilrettelegge tilbudet til spesielle barnegrupper (jf. funksjon 211).</w:t>
      </w:r>
      <w:r w:rsidRPr="00381FBF">
        <w:rPr>
          <w:noProof/>
        </w:rPr>
        <w:tab/>
      </w:r>
    </w:p>
    <w:p w14:paraId="477448D6" w14:textId="77777777" w:rsidR="00B273ED" w:rsidRPr="00381FBF" w:rsidRDefault="00B273ED" w:rsidP="0070504D">
      <w:pPr>
        <w:pStyle w:val="Nummerertliste"/>
        <w:numPr>
          <w:ilvl w:val="0"/>
          <w:numId w:val="0"/>
        </w:numPr>
        <w:ind w:left="397"/>
        <w:rPr>
          <w:noProof/>
        </w:rPr>
      </w:pPr>
      <w:r w:rsidRPr="00381FBF">
        <w:rPr>
          <w:noProof/>
        </w:rPr>
        <w:tab/>
      </w:r>
      <w:r w:rsidRPr="00381FBF">
        <w:rPr>
          <w:noProof/>
        </w:rPr>
        <w:tab/>
      </w:r>
    </w:p>
    <w:p w14:paraId="531B1BD3" w14:textId="77777777" w:rsidR="00B273ED" w:rsidRPr="00381FBF" w:rsidRDefault="00B273ED" w:rsidP="0070504D">
      <w:pPr>
        <w:pStyle w:val="friliste"/>
        <w:rPr>
          <w:rStyle w:val="halvfet"/>
          <w:noProof/>
        </w:rPr>
      </w:pPr>
      <w:r w:rsidRPr="00381FBF">
        <w:rPr>
          <w:rStyle w:val="halvfet"/>
          <w:noProof/>
        </w:rPr>
        <w:t>202</w:t>
      </w:r>
      <w:r w:rsidRPr="00381FBF">
        <w:rPr>
          <w:rStyle w:val="halvfet"/>
          <w:noProof/>
        </w:rPr>
        <w:tab/>
        <w:t xml:space="preserve"> Grunnskole</w:t>
      </w:r>
      <w:r w:rsidRPr="00381FBF">
        <w:rPr>
          <w:rStyle w:val="halvfet"/>
          <w:noProof/>
        </w:rPr>
        <w:tab/>
      </w:r>
    </w:p>
    <w:p w14:paraId="52073E93" w14:textId="77777777" w:rsidR="00B273ED" w:rsidRPr="00381FBF" w:rsidRDefault="00B273ED" w:rsidP="0070504D">
      <w:pPr>
        <w:pStyle w:val="Nummerertliste"/>
        <w:numPr>
          <w:ilvl w:val="0"/>
          <w:numId w:val="32"/>
        </w:numPr>
        <w:rPr>
          <w:noProof/>
        </w:rPr>
      </w:pPr>
      <w:r w:rsidRPr="00C24115">
        <w:rPr>
          <w:noProof/>
          <w:lang w:val="nn-NO"/>
        </w:rPr>
        <w:t xml:space="preserve">Undervisning i grunnskolen (all undervisning, inkl. delingstimer, spesialundervisning, vikarer m.m., jf. </w:t>
      </w:r>
      <w:r w:rsidRPr="00381FBF">
        <w:rPr>
          <w:noProof/>
        </w:rPr>
        <w:t xml:space="preserve">GSI: årstimer). </w:t>
      </w:r>
      <w:r w:rsidRPr="00381FBF">
        <w:rPr>
          <w:noProof/>
        </w:rPr>
        <w:tab/>
      </w:r>
    </w:p>
    <w:p w14:paraId="7AF86DD5" w14:textId="77777777" w:rsidR="00B273ED" w:rsidRPr="00381FBF" w:rsidRDefault="00B273ED" w:rsidP="0070504D">
      <w:pPr>
        <w:pStyle w:val="Nummerertliste"/>
        <w:rPr>
          <w:noProof/>
        </w:rPr>
      </w:pPr>
      <w:r w:rsidRPr="00381FBF">
        <w:rPr>
          <w:noProof/>
        </w:rPr>
        <w:t>Funksjonen omfatter videre:</w:t>
      </w:r>
    </w:p>
    <w:p w14:paraId="279A7BD1" w14:textId="6DD3BB38" w:rsidR="00B273ED" w:rsidRPr="00381FBF" w:rsidRDefault="00B273ED" w:rsidP="002C722C">
      <w:pPr>
        <w:pStyle w:val="alfaliste2"/>
        <w:numPr>
          <w:ilvl w:val="1"/>
          <w:numId w:val="263"/>
        </w:numPr>
        <w:rPr>
          <w:noProof/>
        </w:rPr>
      </w:pPr>
      <w:r w:rsidRPr="00381FBF">
        <w:rPr>
          <w:noProof/>
        </w:rPr>
        <w:t xml:space="preserve">administrasjon på den enkelte virksomhet/skole, rådgiver på ungdomstrinnet,  kontaktlærer, samlingsstyrer og etterutdanning for lærere og avtalefestede ytelser (redusert leseplikt, virkemiddelordninger mv.),  </w:t>
      </w:r>
    </w:p>
    <w:p w14:paraId="6C8CC914" w14:textId="5AF48FAD" w:rsidR="00B273ED" w:rsidRPr="00381FBF" w:rsidRDefault="00B273ED" w:rsidP="002C722C">
      <w:pPr>
        <w:pStyle w:val="alfaliste2"/>
        <w:numPr>
          <w:ilvl w:val="1"/>
          <w:numId w:val="259"/>
        </w:numPr>
        <w:rPr>
          <w:noProof/>
        </w:rPr>
      </w:pPr>
      <w:r w:rsidRPr="00381FBF">
        <w:rPr>
          <w:noProof/>
        </w:rPr>
        <w:t xml:space="preserve">pedagogisk-psykologisk tjeneste (ekskl. PPTs innsats i barnehager og voksenopplæring), assistenter, morsmålundervisning, skolebibliotekar, kontorteknisk personale/kontordrift. Funksjonen omfatter også assistenter som utfører praktisk bistand for elever med nedsatt funksjonsevne der vedtak har hjemmel i opplæringsloven. Funksjon </w:t>
      </w:r>
      <w:r w:rsidR="002F399E" w:rsidRPr="00762CA1">
        <w:rPr>
          <w:noProof/>
          <w:color w:val="4472C4" w:themeColor="accent5"/>
        </w:rPr>
        <w:t>258 </w:t>
      </w:r>
      <w:r w:rsidR="002F399E" w:rsidRPr="00762CA1">
        <w:rPr>
          <w:strike/>
          <w:noProof/>
          <w:color w:val="4472C4" w:themeColor="accent5"/>
        </w:rPr>
        <w:t>254</w:t>
      </w:r>
      <w:r w:rsidR="002F399E" w:rsidRPr="00762CA1">
        <w:rPr>
          <w:noProof/>
          <w:color w:val="4472C4" w:themeColor="accent5"/>
        </w:rPr>
        <w:t xml:space="preserve"> </w:t>
      </w:r>
      <w:r w:rsidRPr="00381FBF">
        <w:rPr>
          <w:noProof/>
        </w:rPr>
        <w:t xml:space="preserve">benyttes om vedtaket har hjemmel i helselovgivningen.  </w:t>
      </w:r>
    </w:p>
    <w:p w14:paraId="700B0165" w14:textId="77777777" w:rsidR="00B273ED" w:rsidRPr="00381FBF" w:rsidRDefault="00B273ED" w:rsidP="002C722C">
      <w:pPr>
        <w:pStyle w:val="alfaliste2"/>
        <w:numPr>
          <w:ilvl w:val="1"/>
          <w:numId w:val="259"/>
        </w:numPr>
        <w:rPr>
          <w:noProof/>
        </w:rPr>
      </w:pPr>
      <w:r w:rsidRPr="00381FBF">
        <w:rPr>
          <w:noProof/>
        </w:rPr>
        <w:t>skolemateriell, undervisningsmateriell og -utstyr m.m</w:t>
      </w:r>
    </w:p>
    <w:p w14:paraId="714166B7" w14:textId="77777777" w:rsidR="00B273ED" w:rsidRPr="00381FBF" w:rsidRDefault="00B273ED" w:rsidP="002C722C">
      <w:pPr>
        <w:pStyle w:val="alfaliste2"/>
        <w:numPr>
          <w:ilvl w:val="1"/>
          <w:numId w:val="259"/>
        </w:numPr>
        <w:rPr>
          <w:noProof/>
        </w:rPr>
      </w:pPr>
      <w:r w:rsidRPr="00381FBF">
        <w:rPr>
          <w:noProof/>
        </w:rPr>
        <w:t xml:space="preserve">utgifter til ekskursjoner som ledd i undervisning, </w:t>
      </w:r>
    </w:p>
    <w:p w14:paraId="750E7164" w14:textId="77777777" w:rsidR="00B273ED" w:rsidRPr="00381FBF" w:rsidRDefault="00B273ED" w:rsidP="002C722C">
      <w:pPr>
        <w:pStyle w:val="alfaliste2"/>
        <w:numPr>
          <w:ilvl w:val="1"/>
          <w:numId w:val="259"/>
        </w:numPr>
        <w:rPr>
          <w:noProof/>
        </w:rPr>
      </w:pPr>
      <w:r w:rsidRPr="00381FBF">
        <w:rPr>
          <w:noProof/>
        </w:rPr>
        <w:t xml:space="preserve">transportutgifter til og fra aktiviteter </w:t>
      </w:r>
    </w:p>
    <w:p w14:paraId="4620ED5B" w14:textId="77777777" w:rsidR="00B273ED" w:rsidRPr="00381FBF" w:rsidRDefault="00B273ED" w:rsidP="002C722C">
      <w:pPr>
        <w:pStyle w:val="alfaliste2"/>
        <w:numPr>
          <w:ilvl w:val="1"/>
          <w:numId w:val="259"/>
        </w:numPr>
        <w:rPr>
          <w:noProof/>
        </w:rPr>
      </w:pPr>
      <w:r w:rsidRPr="00381FBF">
        <w:rPr>
          <w:noProof/>
        </w:rPr>
        <w:t>leksehjelp, fysisk aktivitet</w:t>
      </w:r>
    </w:p>
    <w:p w14:paraId="783EA8C7" w14:textId="77777777" w:rsidR="00B273ED" w:rsidRPr="00381FBF" w:rsidRDefault="00B273ED" w:rsidP="002C722C">
      <w:pPr>
        <w:pStyle w:val="alfaliste2"/>
        <w:numPr>
          <w:ilvl w:val="1"/>
          <w:numId w:val="259"/>
        </w:numPr>
        <w:rPr>
          <w:rFonts w:cs="Courier New"/>
          <w:noProof/>
        </w:rPr>
      </w:pPr>
      <w:r w:rsidRPr="00381FBF">
        <w:rPr>
          <w:noProof/>
        </w:rPr>
        <w:t>u</w:t>
      </w:r>
      <w:r w:rsidRPr="00381FBF">
        <w:rPr>
          <w:rFonts w:cs="Courier New"/>
          <w:noProof/>
        </w:rPr>
        <w:t xml:space="preserve">tgifter og inntekter knyttet til aktiviteter i forbindelse med den kulturelle skolesekken som foregår som en del av det pedagogiske opplegget innenfor den ordinære grunnskoleundervisningen, </w:t>
      </w:r>
    </w:p>
    <w:p w14:paraId="16DDC9A4" w14:textId="77777777" w:rsidR="00B273ED" w:rsidRPr="00381FBF" w:rsidRDefault="00B273ED" w:rsidP="002C722C">
      <w:pPr>
        <w:pStyle w:val="alfaliste2"/>
        <w:numPr>
          <w:ilvl w:val="1"/>
          <w:numId w:val="259"/>
        </w:numPr>
        <w:rPr>
          <w:rFonts w:cs="Courier New"/>
          <w:noProof/>
        </w:rPr>
      </w:pPr>
      <w:r w:rsidRPr="00381FBF">
        <w:rPr>
          <w:noProof/>
        </w:rPr>
        <w:t>bredbåndsutgifter (abonnement, drifts- og serviceavtaler).</w:t>
      </w:r>
    </w:p>
    <w:p w14:paraId="558D490E" w14:textId="77777777" w:rsidR="00B273ED" w:rsidRPr="00381FBF" w:rsidRDefault="00B273ED" w:rsidP="002C722C">
      <w:pPr>
        <w:pStyle w:val="alfaliste2"/>
        <w:numPr>
          <w:ilvl w:val="1"/>
          <w:numId w:val="259"/>
        </w:numPr>
        <w:rPr>
          <w:noProof/>
        </w:rPr>
      </w:pPr>
      <w:r w:rsidRPr="00381FBF">
        <w:rPr>
          <w:noProof/>
        </w:rPr>
        <w:t xml:space="preserve">samtlige utgifter knyttet til spesialundervisning </w:t>
      </w:r>
      <w:r w:rsidRPr="00381FBF">
        <w:rPr>
          <w:rFonts w:ascii="Calibri" w:hAnsi="Calibri"/>
          <w:noProof/>
        </w:rPr>
        <w:t>ved skoler som har forsterket avdeling for spesialundervisning</w:t>
      </w:r>
      <w:r w:rsidRPr="00381FBF">
        <w:rPr>
          <w:noProof/>
        </w:rPr>
        <w:t>, samt evt. utgifter til elever i statlige kompetansesentre</w:t>
      </w:r>
      <w:r w:rsidRPr="00381FBF">
        <w:rPr>
          <w:rFonts w:cs="Courier New"/>
          <w:noProof/>
        </w:rPr>
        <w:tab/>
      </w:r>
    </w:p>
    <w:p w14:paraId="28388BEF" w14:textId="77777777" w:rsidR="00B273ED" w:rsidRPr="00381FBF" w:rsidRDefault="00B273ED" w:rsidP="0070504D">
      <w:pPr>
        <w:pStyle w:val="Nummerertliste"/>
        <w:rPr>
          <w:noProof/>
        </w:rPr>
      </w:pPr>
      <w:r w:rsidRPr="00381FBF">
        <w:rPr>
          <w:rFonts w:cs="Courier New"/>
          <w:noProof/>
        </w:rPr>
        <w:t>S</w:t>
      </w:r>
      <w:r w:rsidRPr="00381FBF">
        <w:rPr>
          <w:noProof/>
        </w:rPr>
        <w:t xml:space="preserve">koleskyss (transport mellom hjem og skole) føres på funksjon 223. </w:t>
      </w:r>
      <w:r w:rsidRPr="00381FBF">
        <w:rPr>
          <w:noProof/>
        </w:rPr>
        <w:tab/>
      </w:r>
    </w:p>
    <w:p w14:paraId="1C5D0E3E" w14:textId="77777777" w:rsidR="00B273ED" w:rsidRPr="00381FBF" w:rsidRDefault="00B273ED" w:rsidP="0070504D">
      <w:pPr>
        <w:pStyle w:val="Nummerertliste"/>
        <w:numPr>
          <w:ilvl w:val="0"/>
          <w:numId w:val="0"/>
        </w:numPr>
        <w:ind w:left="397"/>
        <w:rPr>
          <w:noProof/>
        </w:rPr>
      </w:pPr>
    </w:p>
    <w:p w14:paraId="38F81FC4" w14:textId="77777777" w:rsidR="00B273ED" w:rsidRPr="00381FBF" w:rsidRDefault="00B273ED" w:rsidP="0070504D">
      <w:pPr>
        <w:pStyle w:val="friliste"/>
        <w:rPr>
          <w:rStyle w:val="halvfet"/>
          <w:noProof/>
        </w:rPr>
      </w:pPr>
      <w:r w:rsidRPr="00381FBF">
        <w:rPr>
          <w:rStyle w:val="halvfet"/>
          <w:noProof/>
        </w:rPr>
        <w:t>211</w:t>
      </w:r>
      <w:r w:rsidRPr="00381FBF">
        <w:rPr>
          <w:rStyle w:val="halvfet"/>
          <w:noProof/>
        </w:rPr>
        <w:tab/>
        <w:t>Styrket tilbud til førskolebarn</w:t>
      </w:r>
      <w:r w:rsidRPr="00381FBF">
        <w:rPr>
          <w:rStyle w:val="halvfet"/>
          <w:noProof/>
        </w:rPr>
        <w:tab/>
      </w:r>
    </w:p>
    <w:p w14:paraId="21E7615F" w14:textId="77777777" w:rsidR="00B273ED" w:rsidRPr="00381FBF" w:rsidRDefault="00B273ED" w:rsidP="0070504D">
      <w:pPr>
        <w:pStyle w:val="Nummerertliste"/>
        <w:numPr>
          <w:ilvl w:val="0"/>
          <w:numId w:val="33"/>
        </w:numPr>
        <w:rPr>
          <w:noProof/>
        </w:rPr>
      </w:pPr>
      <w:r w:rsidRPr="00381FBF">
        <w:rPr>
          <w:noProof/>
        </w:rPr>
        <w:t xml:space="preserve">Tilbud til funksjonshemmede (inkl. skyss, der dette er en del av tilretteleggingen av tilbudet til barnet), spesialtilbud (inkl. PPT), </w:t>
      </w:r>
      <w:r w:rsidRPr="00381FBF">
        <w:rPr>
          <w:rFonts w:cstheme="minorHAnsi"/>
          <w:noProof/>
        </w:rPr>
        <w:t>særskilt språkstimulering eller minoritetsspråklige barn</w:t>
      </w:r>
      <w:r w:rsidRPr="00381FBF">
        <w:rPr>
          <w:noProof/>
        </w:rPr>
        <w:t xml:space="preserve">, materiell anskaffet til enkeltbarn eller grupper. Utgifter og inntekter som gjelder </w:t>
      </w:r>
      <w:r w:rsidRPr="00381FBF">
        <w:rPr>
          <w:noProof/>
          <w:u w:val="single"/>
        </w:rPr>
        <w:t>styrket tilbud</w:t>
      </w:r>
      <w:r w:rsidRPr="00381FBF">
        <w:rPr>
          <w:noProof/>
        </w:rPr>
        <w:t xml:space="preserve"> for barn i mottaksbarnehage for asylsøkere/flyktninger. Funksjonen omfatter også barn som mottar tiltak, men som ikke har plass i barnehage. </w:t>
      </w:r>
      <w:r w:rsidRPr="00381FBF">
        <w:rPr>
          <w:noProof/>
        </w:rPr>
        <w:tab/>
      </w:r>
    </w:p>
    <w:p w14:paraId="448F31B5" w14:textId="77777777" w:rsidR="00B273ED" w:rsidRPr="00381FBF" w:rsidRDefault="00B273ED" w:rsidP="0070504D">
      <w:pPr>
        <w:pStyle w:val="Nummerertliste"/>
        <w:numPr>
          <w:ilvl w:val="0"/>
          <w:numId w:val="0"/>
        </w:numPr>
        <w:rPr>
          <w:noProof/>
        </w:rPr>
      </w:pPr>
      <w:r w:rsidRPr="00381FBF">
        <w:rPr>
          <w:noProof/>
        </w:rPr>
        <w:tab/>
      </w:r>
      <w:r w:rsidRPr="00381FBF">
        <w:rPr>
          <w:noProof/>
        </w:rPr>
        <w:tab/>
      </w:r>
    </w:p>
    <w:p w14:paraId="4472CF6F" w14:textId="77777777" w:rsidR="00B273ED" w:rsidRPr="00381FBF" w:rsidRDefault="00B273ED" w:rsidP="0070504D">
      <w:pPr>
        <w:pStyle w:val="friliste"/>
        <w:rPr>
          <w:rStyle w:val="halvfet"/>
          <w:noProof/>
        </w:rPr>
      </w:pPr>
    </w:p>
    <w:p w14:paraId="038CB7A2" w14:textId="77777777" w:rsidR="00B273ED" w:rsidRPr="00381FBF" w:rsidRDefault="00B273ED" w:rsidP="0070504D">
      <w:pPr>
        <w:pStyle w:val="friliste"/>
        <w:rPr>
          <w:rStyle w:val="halvfet"/>
          <w:noProof/>
        </w:rPr>
      </w:pPr>
      <w:r w:rsidRPr="00381FBF">
        <w:rPr>
          <w:rStyle w:val="halvfet"/>
          <w:noProof/>
        </w:rPr>
        <w:t xml:space="preserve">213 Voksenopplæring  </w:t>
      </w:r>
      <w:r w:rsidRPr="00381FBF">
        <w:rPr>
          <w:rStyle w:val="halvfet"/>
          <w:noProof/>
        </w:rPr>
        <w:tab/>
      </w:r>
    </w:p>
    <w:p w14:paraId="486D8151" w14:textId="77777777" w:rsidR="00B273ED" w:rsidRPr="00381FBF" w:rsidRDefault="00B273ED" w:rsidP="0070504D">
      <w:pPr>
        <w:pStyle w:val="Nummerertliste"/>
        <w:numPr>
          <w:ilvl w:val="0"/>
          <w:numId w:val="34"/>
        </w:numPr>
        <w:rPr>
          <w:noProof/>
        </w:rPr>
      </w:pPr>
      <w:r w:rsidRPr="00381FBF">
        <w:rPr>
          <w:noProof/>
        </w:rPr>
        <w:t xml:space="preserve">Opplæring for innvandrere (inkl. norskopplæring for deltakerne i introduksjonsprogrammet). </w:t>
      </w:r>
    </w:p>
    <w:p w14:paraId="2C06D47F" w14:textId="77777777" w:rsidR="00B273ED" w:rsidRPr="00381FBF" w:rsidRDefault="00B273ED" w:rsidP="0070504D">
      <w:pPr>
        <w:pStyle w:val="Nummerertliste"/>
        <w:rPr>
          <w:noProof/>
        </w:rPr>
      </w:pPr>
      <w:r w:rsidRPr="00381FBF">
        <w:rPr>
          <w:noProof/>
        </w:rPr>
        <w:t xml:space="preserve">Grunnskoleopplæring for innvandrere 16-20 år. </w:t>
      </w:r>
    </w:p>
    <w:p w14:paraId="1D12DE56" w14:textId="77777777" w:rsidR="00B273ED" w:rsidRPr="00381FBF" w:rsidRDefault="00B273ED" w:rsidP="0070504D">
      <w:pPr>
        <w:pStyle w:val="Nummerertliste"/>
        <w:rPr>
          <w:noProof/>
        </w:rPr>
      </w:pPr>
      <w:r w:rsidRPr="00381FBF">
        <w:rPr>
          <w:noProof/>
        </w:rPr>
        <w:t xml:space="preserve">Grunnskoleopplæring for voksne. </w:t>
      </w:r>
    </w:p>
    <w:p w14:paraId="77E846AE" w14:textId="77777777" w:rsidR="00B273ED" w:rsidRPr="00381FBF" w:rsidRDefault="00B273ED" w:rsidP="0070504D">
      <w:pPr>
        <w:pStyle w:val="Nummerertliste"/>
        <w:rPr>
          <w:noProof/>
        </w:rPr>
      </w:pPr>
      <w:r w:rsidRPr="00381FBF">
        <w:rPr>
          <w:noProof/>
        </w:rPr>
        <w:t xml:space="preserve">Spesialundervisning for voksne. </w:t>
      </w:r>
    </w:p>
    <w:p w14:paraId="24EC7F51" w14:textId="77777777" w:rsidR="00B273ED" w:rsidRPr="00381FBF" w:rsidRDefault="00B273ED" w:rsidP="0070504D">
      <w:pPr>
        <w:pStyle w:val="Nummerertliste"/>
        <w:rPr>
          <w:noProof/>
        </w:rPr>
      </w:pPr>
      <w:r w:rsidRPr="00381FBF">
        <w:rPr>
          <w:noProof/>
        </w:rPr>
        <w:t xml:space="preserve">Voksenopplæring etter opplæringsloven (ekskl. grunnskoleopplæring til personer over 15 år i spesialskoler). Inklusive. evt. styrkingstilbud til disse elevene (spesialundervisning, PPT mv.). </w:t>
      </w:r>
    </w:p>
    <w:p w14:paraId="1FDD14E1" w14:textId="77777777" w:rsidR="00B273ED" w:rsidRPr="00381FBF" w:rsidRDefault="00B273ED" w:rsidP="0070504D">
      <w:pPr>
        <w:pStyle w:val="Nummerertliste"/>
        <w:rPr>
          <w:noProof/>
        </w:rPr>
      </w:pPr>
      <w:r w:rsidRPr="00381FBF">
        <w:rPr>
          <w:noProof/>
        </w:rPr>
        <w:t>Lokaler til voksenopplæring</w:t>
      </w:r>
    </w:p>
    <w:p w14:paraId="7F76B607" w14:textId="77777777" w:rsidR="00B273ED" w:rsidRPr="00381FBF" w:rsidRDefault="00B273ED" w:rsidP="0070504D">
      <w:pPr>
        <w:pStyle w:val="Nummerertliste"/>
        <w:rPr>
          <w:noProof/>
        </w:rPr>
      </w:pPr>
      <w:r w:rsidRPr="00381FBF">
        <w:rPr>
          <w:rFonts w:cstheme="minorHAnsi"/>
          <w:noProof/>
        </w:rPr>
        <w:t>Skyssutgifter til voksenopplæring føres også på funksjon 213</w:t>
      </w:r>
    </w:p>
    <w:p w14:paraId="083236E3" w14:textId="77777777" w:rsidR="00B273ED" w:rsidRPr="00381FBF" w:rsidRDefault="00B273ED" w:rsidP="0070504D">
      <w:pPr>
        <w:pStyle w:val="Nummerertliste"/>
        <w:rPr>
          <w:noProof/>
        </w:rPr>
      </w:pPr>
      <w:r w:rsidRPr="00381FBF">
        <w:rPr>
          <w:noProof/>
        </w:rPr>
        <w:t>Tilskudd til opplæring i norsk og samfunnskunnskap for voksne innvandrere føres på funksjon 213</w:t>
      </w:r>
      <w:r w:rsidRPr="00381FBF">
        <w:rPr>
          <w:noProof/>
        </w:rPr>
        <w:tab/>
      </w:r>
    </w:p>
    <w:p w14:paraId="09705E30" w14:textId="77777777" w:rsidR="00B273ED" w:rsidRPr="00381FBF" w:rsidRDefault="00B273ED" w:rsidP="0070504D">
      <w:pPr>
        <w:pStyle w:val="Nummerertliste"/>
        <w:numPr>
          <w:ilvl w:val="0"/>
          <w:numId w:val="0"/>
        </w:numPr>
        <w:ind w:left="397"/>
        <w:rPr>
          <w:noProof/>
        </w:rPr>
      </w:pPr>
      <w:r w:rsidRPr="00381FBF">
        <w:rPr>
          <w:noProof/>
        </w:rPr>
        <w:tab/>
      </w:r>
    </w:p>
    <w:p w14:paraId="36DA01FF" w14:textId="77777777" w:rsidR="00B273ED" w:rsidRPr="00381FBF" w:rsidRDefault="00B273ED" w:rsidP="0070504D">
      <w:pPr>
        <w:pStyle w:val="friliste"/>
        <w:rPr>
          <w:rStyle w:val="halvfet"/>
          <w:noProof/>
        </w:rPr>
      </w:pPr>
      <w:r w:rsidRPr="00381FBF">
        <w:rPr>
          <w:rStyle w:val="halvfet"/>
          <w:noProof/>
        </w:rPr>
        <w:t>215 Skolefritidstilbud</w:t>
      </w:r>
      <w:r w:rsidRPr="00381FBF">
        <w:rPr>
          <w:rStyle w:val="halvfet"/>
          <w:noProof/>
        </w:rPr>
        <w:tab/>
      </w:r>
    </w:p>
    <w:p w14:paraId="648B7411" w14:textId="77777777" w:rsidR="00B273ED" w:rsidRPr="00381FBF" w:rsidRDefault="00B273ED" w:rsidP="0070504D">
      <w:pPr>
        <w:pStyle w:val="Nummerertliste"/>
        <w:numPr>
          <w:ilvl w:val="0"/>
          <w:numId w:val="35"/>
        </w:numPr>
        <w:rPr>
          <w:noProof/>
        </w:rPr>
      </w:pPr>
      <w:r w:rsidRPr="00381FBF">
        <w:rPr>
          <w:noProof/>
        </w:rPr>
        <w:t>Skolefritidsordninger, fritidshjem. Utgifter til lokaler føres på funksjon 222.</w:t>
      </w:r>
      <w:r w:rsidRPr="00381FBF">
        <w:rPr>
          <w:noProof/>
        </w:rPr>
        <w:tab/>
      </w:r>
    </w:p>
    <w:p w14:paraId="54F0A79C" w14:textId="77777777" w:rsidR="00B273ED" w:rsidRPr="00381FBF" w:rsidRDefault="00B273ED" w:rsidP="0070504D">
      <w:pPr>
        <w:pStyle w:val="Nummerertliste"/>
        <w:numPr>
          <w:ilvl w:val="0"/>
          <w:numId w:val="0"/>
        </w:numPr>
        <w:rPr>
          <w:noProof/>
        </w:rPr>
      </w:pPr>
      <w:r w:rsidRPr="00381FBF">
        <w:rPr>
          <w:noProof/>
        </w:rPr>
        <w:tab/>
      </w:r>
      <w:r w:rsidRPr="00381FBF">
        <w:rPr>
          <w:noProof/>
        </w:rPr>
        <w:tab/>
      </w:r>
    </w:p>
    <w:p w14:paraId="38C7374B" w14:textId="77777777" w:rsidR="00DE64D4" w:rsidRPr="00381FBF" w:rsidRDefault="00DE64D4" w:rsidP="0070504D">
      <w:pPr>
        <w:spacing w:after="160" w:line="259" w:lineRule="auto"/>
        <w:rPr>
          <w:rStyle w:val="halvfet"/>
          <w:noProof/>
          <w:spacing w:val="0"/>
        </w:rPr>
      </w:pPr>
      <w:r w:rsidRPr="00381FBF">
        <w:rPr>
          <w:rStyle w:val="halvfet"/>
          <w:noProof/>
        </w:rPr>
        <w:br w:type="page"/>
      </w:r>
    </w:p>
    <w:p w14:paraId="2F5AFA0B" w14:textId="666E83E8" w:rsidR="00B273ED" w:rsidRPr="00381FBF" w:rsidRDefault="00B273ED" w:rsidP="0070504D">
      <w:pPr>
        <w:pStyle w:val="friliste"/>
        <w:rPr>
          <w:rStyle w:val="halvfet"/>
          <w:noProof/>
        </w:rPr>
      </w:pPr>
      <w:r w:rsidRPr="00381FBF">
        <w:rPr>
          <w:rStyle w:val="halvfet"/>
          <w:noProof/>
        </w:rPr>
        <w:lastRenderedPageBreak/>
        <w:t xml:space="preserve">221 Barnehagelokaler og skyss  </w:t>
      </w:r>
      <w:r w:rsidRPr="00381FBF">
        <w:rPr>
          <w:rStyle w:val="halvfet"/>
          <w:noProof/>
        </w:rPr>
        <w:tab/>
      </w:r>
    </w:p>
    <w:p w14:paraId="503740D3" w14:textId="77777777" w:rsidR="00B273ED" w:rsidRPr="00381FBF" w:rsidRDefault="00B273ED" w:rsidP="002C722C">
      <w:pPr>
        <w:pStyle w:val="Nummerertliste"/>
        <w:numPr>
          <w:ilvl w:val="0"/>
          <w:numId w:val="264"/>
        </w:numPr>
        <w:rPr>
          <w:noProof/>
        </w:rPr>
      </w:pPr>
      <w:r w:rsidRPr="00381FBF">
        <w:rPr>
          <w:noProof/>
        </w:rPr>
        <w:t xml:space="preserve">Utgifter til drift og vedlikehold av barnehagelokaler (med tilhørende tekniske anlegg og utendørsanlegg/lekeareal).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barnehagelokaler. Dessuten avskrivninger av egne bygg.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51" w:history="1">
        <w:r w:rsidRPr="00381FBF">
          <w:rPr>
            <w:noProof/>
          </w:rPr>
          <w:t>www.gkrs.no</w:t>
        </w:r>
      </w:hyperlink>
      <w:r w:rsidRPr="00381FBF">
        <w:rPr>
          <w:noProof/>
        </w:rPr>
        <w:t>.</w:t>
      </w:r>
      <w:r w:rsidRPr="00381FBF">
        <w:rPr>
          <w:noProof/>
        </w:rPr>
        <w:tab/>
      </w:r>
    </w:p>
    <w:p w14:paraId="72BECDC5" w14:textId="77777777" w:rsidR="00B273ED" w:rsidRPr="00381FBF" w:rsidRDefault="00B273ED" w:rsidP="002C722C">
      <w:pPr>
        <w:pStyle w:val="Nummerertliste"/>
        <w:numPr>
          <w:ilvl w:val="0"/>
          <w:numId w:val="264"/>
        </w:numPr>
        <w:rPr>
          <w:noProof/>
        </w:rPr>
      </w:pPr>
      <w:r w:rsidRPr="00381FBF">
        <w:rPr>
          <w:noProof/>
        </w:rPr>
        <w:t>Forvaltningsutgifter knyttet til barnehagelokaler (administrasjon, forsikringer av bygg og pålagte skatter og avgifter knyttet til barnehagelokaler) føres på funksjon 121.</w:t>
      </w:r>
      <w:r w:rsidRPr="00381FBF">
        <w:rPr>
          <w:noProof/>
        </w:rPr>
        <w:tab/>
      </w:r>
    </w:p>
    <w:p w14:paraId="3DB76D36" w14:textId="77777777" w:rsidR="00DE64D4" w:rsidRPr="00381FBF" w:rsidRDefault="00B273ED" w:rsidP="002C722C">
      <w:pPr>
        <w:pStyle w:val="Nummerertliste"/>
        <w:numPr>
          <w:ilvl w:val="0"/>
          <w:numId w:val="264"/>
        </w:numPr>
        <w:rPr>
          <w:rFonts w:ascii="Times New Roman" w:eastAsia="Times New Roman" w:hAnsi="Times New Roman"/>
          <w:noProof/>
          <w:spacing w:val="4"/>
          <w:szCs w:val="22"/>
        </w:rPr>
      </w:pPr>
      <w:r w:rsidRPr="00381FBF">
        <w:rPr>
          <w:noProof/>
        </w:rPr>
        <w:t>Investeringer i og påkostning av barnehagelokaler.</w:t>
      </w:r>
    </w:p>
    <w:p w14:paraId="749F9C95" w14:textId="77777777" w:rsidR="004B389D" w:rsidRPr="004B389D" w:rsidRDefault="009169D5" w:rsidP="002C722C">
      <w:pPr>
        <w:pStyle w:val="Nummerertliste"/>
        <w:numPr>
          <w:ilvl w:val="0"/>
          <w:numId w:val="264"/>
        </w:numPr>
        <w:rPr>
          <w:noProof/>
        </w:rPr>
      </w:pPr>
      <w:r w:rsidRPr="00381FBF">
        <w:rPr>
          <w:noProof/>
        </w:rPr>
        <w:t xml:space="preserve">Husleieutgifter </w:t>
      </w:r>
      <w:r w:rsidRPr="004B389D">
        <w:rPr>
          <w:noProof/>
        </w:rPr>
        <w:t>og -inntekter ved leie/utleie av barnehagelokaler/bygninger. Se art 190 og punkt 5.</w:t>
      </w:r>
      <w:r w:rsidR="004932D2" w:rsidRPr="004B389D">
        <w:rPr>
          <w:noProof/>
        </w:rPr>
        <w:t>5</w:t>
      </w:r>
      <w:r w:rsidRPr="004B389D">
        <w:rPr>
          <w:noProof/>
        </w:rPr>
        <w:t xml:space="preserve">.3, samt punkt 6.5 og 6.6, om bruk av art for leieutgifter og leieinntekter. </w:t>
      </w:r>
    </w:p>
    <w:p w14:paraId="66AD8A8F" w14:textId="45F8CB64" w:rsidR="00B273ED" w:rsidRPr="00381FBF" w:rsidRDefault="00B273ED" w:rsidP="002C722C">
      <w:pPr>
        <w:pStyle w:val="Nummerertliste"/>
        <w:numPr>
          <w:ilvl w:val="0"/>
          <w:numId w:val="264"/>
        </w:numPr>
        <w:rPr>
          <w:noProof/>
        </w:rPr>
      </w:pPr>
      <w:r w:rsidRPr="00381FBF">
        <w:rPr>
          <w:noProof/>
        </w:rPr>
        <w:t>Inventar og utstyr (innbo/løsøre) knyttet til aktiviteten i barnehagen inngår ikke her, men føres på funksjon 201 eller 211.</w:t>
      </w:r>
      <w:r w:rsidRPr="00381FBF">
        <w:rPr>
          <w:noProof/>
        </w:rPr>
        <w:tab/>
      </w:r>
    </w:p>
    <w:p w14:paraId="2AA96B10" w14:textId="77777777" w:rsidR="00B273ED" w:rsidRPr="00381FBF" w:rsidRDefault="00B273ED" w:rsidP="0070504D">
      <w:pPr>
        <w:pStyle w:val="Nummerertliste"/>
        <w:rPr>
          <w:noProof/>
        </w:rPr>
      </w:pPr>
      <w:r w:rsidRPr="00381FBF">
        <w:rPr>
          <w:noProof/>
        </w:rPr>
        <w:t>Skyss av barnehagebarn (ekskl. skyss som er del av tilrettelegging av tilbudet for funksjonshemmede barn) inngår i funksjonen.</w:t>
      </w:r>
    </w:p>
    <w:p w14:paraId="407D19DB" w14:textId="77777777" w:rsidR="00B273ED" w:rsidRPr="00381FBF" w:rsidRDefault="00B273ED" w:rsidP="0070504D">
      <w:pPr>
        <w:pStyle w:val="Nummerertliste"/>
        <w:numPr>
          <w:ilvl w:val="0"/>
          <w:numId w:val="0"/>
        </w:numPr>
        <w:rPr>
          <w:noProof/>
        </w:rPr>
      </w:pPr>
    </w:p>
    <w:p w14:paraId="42A6E909" w14:textId="77777777" w:rsidR="00DE64D4" w:rsidRPr="00381FBF" w:rsidRDefault="00DE64D4" w:rsidP="0070504D">
      <w:pPr>
        <w:spacing w:after="160" w:line="259" w:lineRule="auto"/>
        <w:rPr>
          <w:rStyle w:val="halvfet"/>
          <w:noProof/>
          <w:spacing w:val="0"/>
        </w:rPr>
      </w:pPr>
      <w:r w:rsidRPr="00381FBF">
        <w:rPr>
          <w:rStyle w:val="halvfet"/>
          <w:noProof/>
        </w:rPr>
        <w:br w:type="page"/>
      </w:r>
    </w:p>
    <w:p w14:paraId="1A55C69F" w14:textId="40E5958C" w:rsidR="00B273ED" w:rsidRPr="00381FBF" w:rsidRDefault="00B273ED" w:rsidP="0070504D">
      <w:pPr>
        <w:pStyle w:val="friliste"/>
        <w:rPr>
          <w:rStyle w:val="halvfet"/>
          <w:noProof/>
        </w:rPr>
      </w:pPr>
      <w:r w:rsidRPr="00381FBF">
        <w:rPr>
          <w:rStyle w:val="halvfet"/>
          <w:noProof/>
        </w:rPr>
        <w:lastRenderedPageBreak/>
        <w:t>222 Skolelokaler</w:t>
      </w:r>
      <w:r w:rsidRPr="00381FBF">
        <w:rPr>
          <w:rStyle w:val="halvfet"/>
          <w:noProof/>
        </w:rPr>
        <w:tab/>
      </w:r>
    </w:p>
    <w:p w14:paraId="67B16FFE" w14:textId="286A5515" w:rsidR="00B273ED" w:rsidRPr="00381FBF" w:rsidRDefault="00B273ED" w:rsidP="002C722C">
      <w:pPr>
        <w:pStyle w:val="Nummerertliste"/>
        <w:numPr>
          <w:ilvl w:val="0"/>
          <w:numId w:val="265"/>
        </w:numPr>
        <w:rPr>
          <w:noProof/>
        </w:rPr>
      </w:pPr>
      <w:r w:rsidRPr="00381FBF">
        <w:rPr>
          <w:noProof/>
        </w:rPr>
        <w:t>Utgifter til drift og vedlikehold av skolelokaler, SFO-lokaler</w:t>
      </w:r>
      <w:r w:rsidR="00135E94" w:rsidRPr="00281F48">
        <w:rPr>
          <w:noProof/>
        </w:rPr>
        <w:t>, leirskole</w:t>
      </w:r>
      <w:r w:rsidRPr="00281F48">
        <w:rPr>
          <w:noProof/>
        </w:rPr>
        <w:t xml:space="preserve"> </w:t>
      </w:r>
      <w:r w:rsidRPr="00381FBF">
        <w:rPr>
          <w:noProof/>
        </w:rPr>
        <w:t xml:space="preserve">og internatbygninger (med tilhørende tekniske anlegg og utendørsanlegg/skolegård).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skolelokaler. Dessuten avskrivninger av egne bygg.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52" w:history="1">
        <w:r w:rsidRPr="00381FBF">
          <w:rPr>
            <w:noProof/>
          </w:rPr>
          <w:t>www.gkrs.no</w:t>
        </w:r>
      </w:hyperlink>
      <w:r w:rsidRPr="00381FBF">
        <w:rPr>
          <w:noProof/>
        </w:rPr>
        <w:t>.</w:t>
      </w:r>
      <w:r w:rsidRPr="00381FBF">
        <w:rPr>
          <w:noProof/>
        </w:rPr>
        <w:tab/>
      </w:r>
    </w:p>
    <w:p w14:paraId="1D223FE3" w14:textId="77777777" w:rsidR="00B273ED" w:rsidRPr="00381FBF" w:rsidRDefault="00B273ED" w:rsidP="0070504D">
      <w:pPr>
        <w:pStyle w:val="Nummerertliste"/>
        <w:rPr>
          <w:noProof/>
        </w:rPr>
      </w:pPr>
      <w:r w:rsidRPr="00381FBF">
        <w:rPr>
          <w:noProof/>
        </w:rPr>
        <w:t>Forvaltningsutgifter knyttet til skolelokaler (administrasjon, forsikringer av bygg og pålagte skatter og avgifter knyttet til skolelokaler) føres på funksjon 121.</w:t>
      </w:r>
      <w:r w:rsidRPr="00381FBF">
        <w:rPr>
          <w:noProof/>
        </w:rPr>
        <w:tab/>
      </w:r>
    </w:p>
    <w:p w14:paraId="55B9BC35" w14:textId="3BBE2D87" w:rsidR="00123BC2" w:rsidRPr="00381FBF" w:rsidRDefault="00B273ED" w:rsidP="0070504D">
      <w:pPr>
        <w:pStyle w:val="Nummerertliste"/>
        <w:rPr>
          <w:noProof/>
        </w:rPr>
      </w:pPr>
      <w:r w:rsidRPr="00381FBF">
        <w:rPr>
          <w:noProof/>
        </w:rPr>
        <w:t>Investeringer i og påkostning av skolelokaler.</w:t>
      </w:r>
    </w:p>
    <w:p w14:paraId="16C53255" w14:textId="35F8272F" w:rsidR="00DE64D4" w:rsidRPr="00116621" w:rsidRDefault="009169D5" w:rsidP="0070504D">
      <w:pPr>
        <w:pStyle w:val="Nummerertliste"/>
        <w:rPr>
          <w:noProof/>
        </w:rPr>
      </w:pPr>
      <w:r w:rsidRPr="004932D2">
        <w:rPr>
          <w:noProof/>
        </w:rPr>
        <w:t xml:space="preserve">Husleieutgifter </w:t>
      </w:r>
      <w:r w:rsidRPr="00116621">
        <w:rPr>
          <w:noProof/>
        </w:rPr>
        <w:t>og -inntekter ved leie/utleie av skolelokaler/bygninger. Se art 190 og punkt 5.</w:t>
      </w:r>
      <w:r w:rsidR="004932D2" w:rsidRPr="00116621">
        <w:rPr>
          <w:noProof/>
        </w:rPr>
        <w:t>5</w:t>
      </w:r>
      <w:r w:rsidRPr="00116621">
        <w:rPr>
          <w:noProof/>
        </w:rPr>
        <w:t>.3, samt punkt 6.5 og 6.6, om bruk av art for leieutgifter og leieinntekter.</w:t>
      </w:r>
    </w:p>
    <w:p w14:paraId="6BA5E241" w14:textId="77777777" w:rsidR="00B273ED" w:rsidRPr="00381FBF" w:rsidRDefault="00B273ED" w:rsidP="0070504D">
      <w:pPr>
        <w:pStyle w:val="Nummerertliste"/>
        <w:rPr>
          <w:noProof/>
        </w:rPr>
      </w:pPr>
      <w:r w:rsidRPr="00381FBF">
        <w:rPr>
          <w:noProof/>
        </w:rPr>
        <w:t>Inventar og utstyr (innbo/løsøre) knyttet til undervisningen i skolen eller SFO-tilbudet inngår ikke her, men føres på funksjon 202, 213 eller 215. Investeringer, drift og vedlikehold av infrastruktur (faste tekniske installasjoner) knyttet til IKT inngår imidlertid på funksjon 222.</w:t>
      </w:r>
      <w:r w:rsidRPr="00381FBF">
        <w:rPr>
          <w:noProof/>
        </w:rPr>
        <w:tab/>
      </w:r>
    </w:p>
    <w:p w14:paraId="55E5D14C" w14:textId="77777777" w:rsidR="00B273ED" w:rsidRPr="00381FBF" w:rsidRDefault="00B273ED" w:rsidP="0070504D">
      <w:pPr>
        <w:pStyle w:val="Nummerertliste"/>
        <w:rPr>
          <w:noProof/>
        </w:rPr>
      </w:pPr>
      <w:r w:rsidRPr="00381FBF">
        <w:rPr>
          <w:noProof/>
        </w:rPr>
        <w:t>Skyss av skolebarn inngår ikke i funksjonen, men skal føres på funksjon 223.</w:t>
      </w:r>
    </w:p>
    <w:p w14:paraId="3D3AE48B" w14:textId="77777777" w:rsidR="00123BC2" w:rsidRPr="00381FBF" w:rsidRDefault="00123BC2" w:rsidP="0070504D">
      <w:pPr>
        <w:pStyle w:val="friliste"/>
        <w:rPr>
          <w:rStyle w:val="halvfet"/>
          <w:noProof/>
        </w:rPr>
      </w:pPr>
    </w:p>
    <w:p w14:paraId="22997932" w14:textId="51762A20" w:rsidR="00B273ED" w:rsidRPr="00381FBF" w:rsidRDefault="00361D02" w:rsidP="0070504D">
      <w:pPr>
        <w:pStyle w:val="friliste"/>
        <w:rPr>
          <w:rStyle w:val="halvfet"/>
          <w:noProof/>
        </w:rPr>
      </w:pPr>
      <w:r w:rsidRPr="00381FBF">
        <w:rPr>
          <w:rStyle w:val="halvfet"/>
          <w:noProof/>
        </w:rPr>
        <w:t>223</w:t>
      </w:r>
      <w:r w:rsidRPr="00381FBF">
        <w:rPr>
          <w:rStyle w:val="halvfet"/>
          <w:noProof/>
        </w:rPr>
        <w:tab/>
        <w:t>Skoleskyss</w:t>
      </w:r>
      <w:r w:rsidR="00B273ED" w:rsidRPr="00381FBF">
        <w:rPr>
          <w:rStyle w:val="halvfet"/>
          <w:noProof/>
        </w:rPr>
        <w:tab/>
      </w:r>
    </w:p>
    <w:p w14:paraId="74CB25F6" w14:textId="77777777" w:rsidR="00B273ED" w:rsidRPr="00381FBF" w:rsidRDefault="00B273ED" w:rsidP="0070504D">
      <w:pPr>
        <w:pStyle w:val="Nummerertliste"/>
        <w:numPr>
          <w:ilvl w:val="0"/>
          <w:numId w:val="36"/>
        </w:numPr>
        <w:rPr>
          <w:noProof/>
        </w:rPr>
      </w:pPr>
      <w:r w:rsidRPr="00381FBF">
        <w:rPr>
          <w:noProof/>
        </w:rPr>
        <w:t>Utgifter til skoleskyss mellom hjem og skole (inkl. skyss som er del av tilrettelegging av tilbudet for funksjonshemmede barn). Utgifter til skoleskyss for elever i kommunens skoler skal alltid føres på art 170. Transportutgifter vedrørende aktiviteter i grunnskolen føres under funksjon 202.</w:t>
      </w:r>
      <w:r w:rsidRPr="00381FBF">
        <w:rPr>
          <w:noProof/>
        </w:rPr>
        <w:tab/>
      </w:r>
    </w:p>
    <w:p w14:paraId="307C546A" w14:textId="77777777" w:rsidR="00B273ED" w:rsidRPr="00381FBF" w:rsidRDefault="00B273ED" w:rsidP="0070504D">
      <w:pPr>
        <w:pStyle w:val="Nummerertliste"/>
        <w:numPr>
          <w:ilvl w:val="0"/>
          <w:numId w:val="0"/>
        </w:numPr>
        <w:ind w:left="397"/>
        <w:rPr>
          <w:noProof/>
        </w:rPr>
      </w:pPr>
      <w:r w:rsidRPr="00381FBF">
        <w:rPr>
          <w:noProof/>
        </w:rPr>
        <w:tab/>
      </w:r>
    </w:p>
    <w:p w14:paraId="7F1EEF9B" w14:textId="77777777" w:rsidR="00DE64D4" w:rsidRPr="00381FBF" w:rsidRDefault="00DE64D4" w:rsidP="0070504D">
      <w:pPr>
        <w:spacing w:after="160" w:line="259" w:lineRule="auto"/>
        <w:rPr>
          <w:rStyle w:val="halvfet"/>
          <w:noProof/>
          <w:spacing w:val="0"/>
        </w:rPr>
      </w:pPr>
      <w:r w:rsidRPr="00381FBF">
        <w:rPr>
          <w:rStyle w:val="halvfet"/>
          <w:noProof/>
        </w:rPr>
        <w:br w:type="page"/>
      </w:r>
    </w:p>
    <w:p w14:paraId="2CBF3EB3" w14:textId="008811C9" w:rsidR="00B273ED" w:rsidRPr="00381FBF" w:rsidRDefault="00B273ED" w:rsidP="0070504D">
      <w:pPr>
        <w:pStyle w:val="friliste"/>
        <w:rPr>
          <w:rStyle w:val="halvfet"/>
          <w:noProof/>
        </w:rPr>
      </w:pPr>
      <w:r w:rsidRPr="00381FBF">
        <w:rPr>
          <w:rStyle w:val="halvfet"/>
          <w:noProof/>
        </w:rPr>
        <w:lastRenderedPageBreak/>
        <w:t>231</w:t>
      </w:r>
      <w:r w:rsidRPr="00381FBF">
        <w:rPr>
          <w:rStyle w:val="halvfet"/>
          <w:noProof/>
        </w:rPr>
        <w:tab/>
        <w:t>Aktivitetstilbud til barn og unge</w:t>
      </w:r>
      <w:r w:rsidRPr="00381FBF">
        <w:rPr>
          <w:rStyle w:val="halvfet"/>
          <w:noProof/>
        </w:rPr>
        <w:tab/>
      </w:r>
    </w:p>
    <w:p w14:paraId="3FD52AD9" w14:textId="77777777" w:rsidR="00B273ED" w:rsidRPr="00381FBF" w:rsidRDefault="00B273ED" w:rsidP="0070504D">
      <w:pPr>
        <w:pStyle w:val="Nummerertliste"/>
        <w:numPr>
          <w:ilvl w:val="0"/>
          <w:numId w:val="37"/>
        </w:numPr>
        <w:rPr>
          <w:noProof/>
        </w:rPr>
      </w:pPr>
      <w:r w:rsidRPr="00381FBF">
        <w:rPr>
          <w:noProof/>
        </w:rPr>
        <w:t>Tiltak som i hovedsak er orientert til barn og unge. Omfatter bla. barneparker, fritidsklubber, barne- og ungdomsorganisasjoner, kor, korps, klubber og festivaler. Omfatter både virksomhet i kommunal regi og tilskudd til andre. Omfatter ikke drift av og investeringer i kommunale bygg, som føres på funksjon 386.</w:t>
      </w:r>
      <w:r w:rsidRPr="00381FBF">
        <w:rPr>
          <w:noProof/>
        </w:rPr>
        <w:tab/>
      </w:r>
    </w:p>
    <w:p w14:paraId="1E060293" w14:textId="51F85751" w:rsidR="00123BC2" w:rsidRPr="00381FBF" w:rsidRDefault="00B273ED" w:rsidP="0070504D">
      <w:pPr>
        <w:pStyle w:val="Nummerertliste"/>
        <w:numPr>
          <w:ilvl w:val="0"/>
          <w:numId w:val="0"/>
        </w:numPr>
        <w:ind w:left="397"/>
        <w:rPr>
          <w:rStyle w:val="halvfet"/>
          <w:b w:val="0"/>
          <w:noProof/>
        </w:rPr>
      </w:pPr>
      <w:r w:rsidRPr="00381FBF">
        <w:rPr>
          <w:noProof/>
        </w:rPr>
        <w:tab/>
      </w:r>
    </w:p>
    <w:p w14:paraId="0CFB20E2" w14:textId="175E76F3" w:rsidR="00B273ED" w:rsidRPr="00381FBF" w:rsidRDefault="00B273ED" w:rsidP="0070504D">
      <w:pPr>
        <w:pStyle w:val="friliste"/>
        <w:rPr>
          <w:rStyle w:val="halvfet"/>
          <w:noProof/>
        </w:rPr>
      </w:pPr>
      <w:r w:rsidRPr="00381FBF">
        <w:rPr>
          <w:rStyle w:val="halvfet"/>
          <w:noProof/>
        </w:rPr>
        <w:t>232</w:t>
      </w:r>
      <w:r w:rsidRPr="00381FBF">
        <w:rPr>
          <w:rStyle w:val="halvfet"/>
          <w:noProof/>
        </w:rPr>
        <w:tab/>
        <w:t>Helsestasjons- og skolehelsetjeneste</w:t>
      </w:r>
      <w:r w:rsidRPr="00381FBF">
        <w:rPr>
          <w:rStyle w:val="halvfet"/>
          <w:noProof/>
          <w:color w:val="FF0000"/>
        </w:rPr>
        <w:tab/>
      </w:r>
    </w:p>
    <w:p w14:paraId="3A1923B9" w14:textId="77777777" w:rsidR="006E1B7F" w:rsidRDefault="00442FD6" w:rsidP="002C722C">
      <w:pPr>
        <w:pStyle w:val="Nummerertliste"/>
        <w:numPr>
          <w:ilvl w:val="0"/>
          <w:numId w:val="266"/>
        </w:numPr>
        <w:rPr>
          <w:noProof/>
        </w:rPr>
      </w:pPr>
      <w:r w:rsidRPr="00EE0B89">
        <w:rPr>
          <w:noProof/>
          <w:color w:val="4472C4" w:themeColor="accent5"/>
        </w:rPr>
        <w:t>H</w:t>
      </w:r>
      <w:r w:rsidR="00B273ED" w:rsidRPr="00EE0B89">
        <w:rPr>
          <w:noProof/>
          <w:color w:val="4472C4" w:themeColor="accent5"/>
        </w:rPr>
        <w:t>elsestasjonstjeneste</w:t>
      </w:r>
      <w:r w:rsidRPr="00EE0B89">
        <w:rPr>
          <w:noProof/>
          <w:color w:val="4472C4" w:themeColor="accent5"/>
        </w:rPr>
        <w:t xml:space="preserve"> for barn 0 til 5 år</w:t>
      </w:r>
      <w:r w:rsidR="00B273ED" w:rsidRPr="00EE0B89">
        <w:rPr>
          <w:noProof/>
          <w:color w:val="4472C4" w:themeColor="accent5"/>
        </w:rPr>
        <w:t xml:space="preserve">, </w:t>
      </w:r>
      <w:r w:rsidR="00B273ED" w:rsidRPr="00EE0B89">
        <w:rPr>
          <w:strike/>
          <w:noProof/>
          <w:color w:val="4472C4" w:themeColor="accent5"/>
        </w:rPr>
        <w:t>også</w:t>
      </w:r>
      <w:r w:rsidR="00B273ED" w:rsidRPr="00EE0B89">
        <w:rPr>
          <w:noProof/>
          <w:color w:val="4472C4" w:themeColor="accent5"/>
        </w:rPr>
        <w:t xml:space="preserve"> </w:t>
      </w:r>
      <w:r w:rsidR="00B273ED" w:rsidRPr="00381FBF">
        <w:rPr>
          <w:noProof/>
        </w:rPr>
        <w:t>helsestasjon for ungdom, og all skolehelsetjeneste (grunn-</w:t>
      </w:r>
      <w:r w:rsidR="00361D02" w:rsidRPr="00381FBF">
        <w:rPr>
          <w:noProof/>
        </w:rPr>
        <w:t xml:space="preserve"> og videregående skole). Dette om</w:t>
      </w:r>
      <w:r w:rsidR="00B273ED" w:rsidRPr="00381FBF">
        <w:rPr>
          <w:noProof/>
        </w:rPr>
        <w:t>fatter foreldreveiledningsgrupper, annen grupperettet helsestasjonstjeneste, jordmortjeneste og svangerskapskontroll samt barselomsorg</w:t>
      </w:r>
      <w:r>
        <w:rPr>
          <w:noProof/>
        </w:rPr>
        <w:t>, j</w:t>
      </w:r>
      <w:r w:rsidR="00B273ED" w:rsidRPr="00381FBF">
        <w:rPr>
          <w:noProof/>
        </w:rPr>
        <w:t>f. helse- og omsorgstjenesteloven</w:t>
      </w:r>
      <w:r w:rsidR="00361D02" w:rsidRPr="00381FBF">
        <w:rPr>
          <w:noProof/>
        </w:rPr>
        <w:t xml:space="preserve"> § 3-2 første ledd nr. 1 og 2. </w:t>
      </w:r>
    </w:p>
    <w:p w14:paraId="57961ED6" w14:textId="7601B211" w:rsidR="00943044" w:rsidRPr="00381FBF" w:rsidRDefault="00D971A0" w:rsidP="002C722C">
      <w:pPr>
        <w:pStyle w:val="Nummerertliste"/>
        <w:numPr>
          <w:ilvl w:val="0"/>
          <w:numId w:val="266"/>
        </w:numPr>
        <w:rPr>
          <w:noProof/>
        </w:rPr>
      </w:pPr>
      <w:r w:rsidRPr="00381FBF">
        <w:rPr>
          <w:noProof/>
        </w:rPr>
        <w:t>Vaksiner på helsestasjon og skolehelsetjenesten (som gis til barn og unge som del av ordinært vaksineprogram).</w:t>
      </w:r>
      <w:r w:rsidR="006E1B7F">
        <w:rPr>
          <w:noProof/>
        </w:rPr>
        <w:t xml:space="preserve"> </w:t>
      </w:r>
      <w:r w:rsidR="006E1B7F" w:rsidRPr="006E1B7F">
        <w:rPr>
          <w:noProof/>
          <w:color w:val="4472C4" w:themeColor="accent5"/>
        </w:rPr>
        <w:t xml:space="preserve">Innholdet i tjenesten beskrives i Helsedirektoratets retningslinjer for helsestasjons- og skolehelsetjenesten: </w:t>
      </w:r>
      <w:hyperlink r:id="rId53" w:history="1">
        <w:r w:rsidR="006E1B7F" w:rsidRPr="00E6248E">
          <w:rPr>
            <w:rStyle w:val="Hyperkobling"/>
            <w:noProof/>
          </w:rPr>
          <w:t>https://www.helsedirektoratet.no/retningslinjer/helsestasjons-og-skolehelsetjenesten</w:t>
        </w:r>
      </w:hyperlink>
    </w:p>
    <w:p w14:paraId="5A65E333" w14:textId="77777777" w:rsidR="00B273ED" w:rsidRPr="00381FBF" w:rsidRDefault="00B273ED" w:rsidP="0070504D">
      <w:pPr>
        <w:pStyle w:val="Nummerertliste"/>
        <w:numPr>
          <w:ilvl w:val="0"/>
          <w:numId w:val="0"/>
        </w:numPr>
        <w:ind w:left="397" w:hanging="397"/>
        <w:rPr>
          <w:noProof/>
        </w:rPr>
      </w:pPr>
    </w:p>
    <w:p w14:paraId="11C9F153" w14:textId="77777777" w:rsidR="00B273ED" w:rsidRPr="00381FBF" w:rsidRDefault="00B273ED" w:rsidP="0070504D">
      <w:pPr>
        <w:pStyle w:val="friliste"/>
        <w:rPr>
          <w:rStyle w:val="halvfet"/>
          <w:noProof/>
        </w:rPr>
      </w:pPr>
      <w:r w:rsidRPr="00381FBF">
        <w:rPr>
          <w:rStyle w:val="halvfet"/>
          <w:noProof/>
        </w:rPr>
        <w:t>233</w:t>
      </w:r>
      <w:r w:rsidRPr="00381FBF">
        <w:rPr>
          <w:rStyle w:val="halvfet"/>
          <w:noProof/>
        </w:rPr>
        <w:tab/>
        <w:t xml:space="preserve">Annet forebyggende helsearbeid  </w:t>
      </w:r>
      <w:r w:rsidRPr="00381FBF">
        <w:rPr>
          <w:rStyle w:val="halvfet"/>
          <w:noProof/>
        </w:rPr>
        <w:tab/>
      </w:r>
    </w:p>
    <w:p w14:paraId="0B3BAFCF" w14:textId="77777777" w:rsidR="00B273ED" w:rsidRPr="00381FBF" w:rsidRDefault="00B273ED" w:rsidP="002C722C">
      <w:pPr>
        <w:pStyle w:val="Nummerertliste"/>
        <w:numPr>
          <w:ilvl w:val="0"/>
          <w:numId w:val="267"/>
        </w:numPr>
        <w:rPr>
          <w:noProof/>
        </w:rPr>
      </w:pPr>
      <w:r w:rsidRPr="00381FBF">
        <w:rPr>
          <w:noProof/>
        </w:rPr>
        <w:t>Annet forebyggende helsearbeid enn helsestasjons- og skolehelsetjeneste:</w:t>
      </w:r>
      <w:r w:rsidRPr="00381FBF">
        <w:rPr>
          <w:noProof/>
        </w:rPr>
        <w:tab/>
      </w:r>
    </w:p>
    <w:p w14:paraId="0BD44396" w14:textId="77777777" w:rsidR="00B273ED" w:rsidRPr="00381FBF" w:rsidRDefault="00B273ED" w:rsidP="002C722C">
      <w:pPr>
        <w:pStyle w:val="alfaliste2"/>
        <w:numPr>
          <w:ilvl w:val="1"/>
          <w:numId w:val="268"/>
        </w:numPr>
        <w:rPr>
          <w:noProof/>
        </w:rPr>
      </w:pPr>
      <w:r w:rsidRPr="00381FBF">
        <w:rPr>
          <w:noProof/>
        </w:rPr>
        <w:t>Miljørettet helsevern, bedriftshelsetjeneste og annet forebyggende arbeid etter helse- og omsorgsloven § 3-3 og folkehelseloven § 8.</w:t>
      </w:r>
      <w:r w:rsidRPr="00381FBF">
        <w:rPr>
          <w:noProof/>
        </w:rPr>
        <w:tab/>
      </w:r>
    </w:p>
    <w:p w14:paraId="1296DB56" w14:textId="77777777" w:rsidR="00890692" w:rsidRPr="00381FBF" w:rsidRDefault="00B273ED" w:rsidP="0070504D">
      <w:pPr>
        <w:pStyle w:val="alfaliste2"/>
        <w:numPr>
          <w:ilvl w:val="1"/>
          <w:numId w:val="18"/>
        </w:numPr>
        <w:rPr>
          <w:noProof/>
        </w:rPr>
      </w:pPr>
      <w:r w:rsidRPr="00381FBF">
        <w:rPr>
          <w:noProof/>
        </w:rPr>
        <w:t>Programmer/kontroller (screening),  teknisk/hygienisk personell, opplysning/kampanjer.</w:t>
      </w:r>
    </w:p>
    <w:p w14:paraId="6856C9A3" w14:textId="3CC24FC9" w:rsidR="00890692" w:rsidRPr="00F52B11" w:rsidRDefault="00890692" w:rsidP="0070504D">
      <w:pPr>
        <w:pStyle w:val="alfaliste2"/>
        <w:numPr>
          <w:ilvl w:val="1"/>
          <w:numId w:val="18"/>
        </w:numPr>
        <w:rPr>
          <w:noProof/>
        </w:rPr>
      </w:pPr>
      <w:r w:rsidRPr="00F52B11">
        <w:rPr>
          <w:noProof/>
        </w:rPr>
        <w:t>Smittevernberedskap og tiltak som f.eks. smittesporing, kjøp av smittevernutstyr, testing</w:t>
      </w:r>
      <w:r w:rsidR="003969A7" w:rsidRPr="00F52B11">
        <w:rPr>
          <w:noProof/>
        </w:rPr>
        <w:t>, karantenehotell (lagt til 15.12.20)</w:t>
      </w:r>
      <w:r w:rsidRPr="00F52B11">
        <w:rPr>
          <w:noProof/>
        </w:rPr>
        <w:t xml:space="preserve"> og telefontjeneste. Utgifter til isolering føres på den funksjonen isoleringen skjer, ev. på funksjon 256 for nyopprettet isolasjonsavdeling.</w:t>
      </w:r>
    </w:p>
    <w:p w14:paraId="07E0CB61" w14:textId="77777777" w:rsidR="00044636" w:rsidRPr="00381FBF" w:rsidRDefault="00890692" w:rsidP="0070504D">
      <w:pPr>
        <w:pStyle w:val="alfaliste2"/>
        <w:numPr>
          <w:ilvl w:val="1"/>
          <w:numId w:val="18"/>
        </w:numPr>
        <w:rPr>
          <w:noProof/>
        </w:rPr>
      </w:pPr>
      <w:r w:rsidRPr="00381FBF">
        <w:rPr>
          <w:noProof/>
        </w:rPr>
        <w:t>Reisevaksiner og andre vaksiner som folkehelseinstituttet mv. anbefaler til befolkningen eller utsatte grupper av befolkningen.</w:t>
      </w:r>
    </w:p>
    <w:p w14:paraId="3FE7F79F" w14:textId="77777777" w:rsidR="006E1B7F" w:rsidRPr="00381FBF" w:rsidRDefault="006E1B7F" w:rsidP="006E1B7F">
      <w:pPr>
        <w:pStyle w:val="alfaliste2"/>
        <w:numPr>
          <w:ilvl w:val="1"/>
          <w:numId w:val="18"/>
        </w:numPr>
        <w:rPr>
          <w:noProof/>
        </w:rPr>
      </w:pPr>
      <w:r w:rsidRPr="00381FBF">
        <w:rPr>
          <w:noProof/>
        </w:rPr>
        <w:t>Helsestasjon</w:t>
      </w:r>
      <w:r>
        <w:rPr>
          <w:noProof/>
          <w:color w:val="FF0000"/>
        </w:rPr>
        <w:t xml:space="preserve"> </w:t>
      </w:r>
      <w:r w:rsidRPr="006E1B7F">
        <w:rPr>
          <w:noProof/>
          <w:color w:val="4472C4" w:themeColor="accent5"/>
        </w:rPr>
        <w:t xml:space="preserve">og tilsvarende helsefremmende og forebyggende lavterskeltilbud </w:t>
      </w:r>
      <w:r w:rsidRPr="00381FBF">
        <w:rPr>
          <w:noProof/>
        </w:rPr>
        <w:t>for eldre.</w:t>
      </w:r>
    </w:p>
    <w:p w14:paraId="03D70816" w14:textId="4F1DA4FD" w:rsidR="00B273ED" w:rsidRPr="00323FF0" w:rsidRDefault="00B273ED" w:rsidP="002C722C">
      <w:pPr>
        <w:pStyle w:val="alfaliste2"/>
        <w:numPr>
          <w:ilvl w:val="1"/>
          <w:numId w:val="268"/>
        </w:numPr>
        <w:rPr>
          <w:noProof/>
          <w:color w:val="4472C4" w:themeColor="accent5"/>
          <w:szCs w:val="24"/>
        </w:rPr>
      </w:pPr>
      <w:r w:rsidRPr="00323FF0">
        <w:rPr>
          <w:strike/>
          <w:noProof/>
          <w:color w:val="4472C4" w:themeColor="accent5"/>
        </w:rPr>
        <w:t xml:space="preserve">Helsestasjon for </w:t>
      </w:r>
      <w:r w:rsidRPr="00323FF0">
        <w:rPr>
          <w:strike/>
          <w:noProof/>
          <w:color w:val="4472C4" w:themeColor="accent5"/>
          <w:szCs w:val="24"/>
        </w:rPr>
        <w:t>innvandrere</w:t>
      </w:r>
      <w:r w:rsidR="00442FD6" w:rsidRPr="00323FF0">
        <w:rPr>
          <w:noProof/>
          <w:color w:val="4472C4" w:themeColor="accent5"/>
          <w:szCs w:val="24"/>
        </w:rPr>
        <w:t xml:space="preserve"> </w:t>
      </w:r>
      <w:r w:rsidR="00686693" w:rsidRPr="00323FF0">
        <w:rPr>
          <w:color w:val="4472C4" w:themeColor="accent5"/>
          <w:szCs w:val="24"/>
        </w:rPr>
        <w:t>Innledende helseundersøkelser for innvandrere</w:t>
      </w:r>
      <w:r w:rsidR="009B5D3A" w:rsidRPr="00323FF0">
        <w:rPr>
          <w:color w:val="4472C4" w:themeColor="accent5"/>
          <w:szCs w:val="24"/>
        </w:rPr>
        <w:t>,</w:t>
      </w:r>
      <w:r w:rsidR="00686693" w:rsidRPr="00323FF0">
        <w:rPr>
          <w:color w:val="4472C4" w:themeColor="accent5"/>
          <w:szCs w:val="24"/>
        </w:rPr>
        <w:t xml:space="preserve"> asylsøkere, flyktninger og familiegjenforente (for eksempel undersøkelse for tuberkulose, tidlig helsekartlegging og identifisering av oppfølgingsbehov, vaksinasjon innen tre måneder, helseundersøkelse ved tre måneder etter ankomst).</w:t>
      </w:r>
    </w:p>
    <w:p w14:paraId="51926682" w14:textId="477F1B78" w:rsidR="00686693" w:rsidRPr="006E1B7F" w:rsidRDefault="00B273ED" w:rsidP="002C722C">
      <w:pPr>
        <w:pStyle w:val="alfaliste2"/>
        <w:numPr>
          <w:ilvl w:val="1"/>
          <w:numId w:val="268"/>
        </w:numPr>
        <w:rPr>
          <w:noProof/>
          <w:color w:val="4472C4" w:themeColor="accent5"/>
        </w:rPr>
      </w:pPr>
      <w:r w:rsidRPr="00381FBF">
        <w:rPr>
          <w:noProof/>
        </w:rPr>
        <w:t>Frisklivssentraler</w:t>
      </w:r>
      <w:r w:rsidR="006E1B7F">
        <w:rPr>
          <w:noProof/>
        </w:rPr>
        <w:t xml:space="preserve"> </w:t>
      </w:r>
      <w:r w:rsidR="006E1B7F" w:rsidRPr="006E1B7F">
        <w:rPr>
          <w:noProof/>
          <w:color w:val="4472C4" w:themeColor="accent5"/>
        </w:rPr>
        <w:t>og tilsvarende helsefremmende lavterskeltilbud.</w:t>
      </w:r>
    </w:p>
    <w:p w14:paraId="2D2A4CBC" w14:textId="77777777" w:rsidR="00A52A94" w:rsidRDefault="00A52A94" w:rsidP="00686693">
      <w:pPr>
        <w:pStyle w:val="alfaliste2"/>
        <w:numPr>
          <w:ilvl w:val="0"/>
          <w:numId w:val="0"/>
        </w:numPr>
        <w:ind w:left="397"/>
        <w:rPr>
          <w:color w:val="0070C0"/>
          <w:szCs w:val="24"/>
        </w:rPr>
      </w:pPr>
    </w:p>
    <w:p w14:paraId="7473E748" w14:textId="77777777" w:rsidR="00A52A94" w:rsidRPr="00705EEC" w:rsidRDefault="00686693" w:rsidP="00686693">
      <w:pPr>
        <w:pStyle w:val="alfaliste2"/>
        <w:numPr>
          <w:ilvl w:val="0"/>
          <w:numId w:val="0"/>
        </w:numPr>
        <w:ind w:left="397"/>
        <w:rPr>
          <w:color w:val="4472C4" w:themeColor="accent5"/>
          <w:szCs w:val="24"/>
        </w:rPr>
      </w:pPr>
      <w:r w:rsidRPr="00705EEC">
        <w:rPr>
          <w:color w:val="4472C4" w:themeColor="accent5"/>
          <w:szCs w:val="24"/>
        </w:rPr>
        <w:t>For punkt a til g gjelder følgende: Annet forebyggende arbeid (enn det som inngår i funksjon 232 Helsestasjons- og skolehelsetjenesten) utført i den kommunale helse- og omsorgstjenesten skal føres på funksjon 233.</w:t>
      </w:r>
    </w:p>
    <w:p w14:paraId="6B5DD615" w14:textId="4ACEA3EF" w:rsidR="00B273ED" w:rsidRPr="00686693" w:rsidRDefault="00B273ED" w:rsidP="00686693">
      <w:pPr>
        <w:pStyle w:val="alfaliste2"/>
        <w:numPr>
          <w:ilvl w:val="0"/>
          <w:numId w:val="0"/>
        </w:numPr>
        <w:ind w:left="397"/>
        <w:rPr>
          <w:noProof/>
          <w:color w:val="0070C0"/>
          <w:sz w:val="28"/>
          <w:szCs w:val="24"/>
        </w:rPr>
      </w:pPr>
      <w:r w:rsidRPr="00686693">
        <w:rPr>
          <w:noProof/>
          <w:color w:val="0070C0"/>
          <w:sz w:val="28"/>
          <w:szCs w:val="24"/>
        </w:rPr>
        <w:tab/>
      </w:r>
    </w:p>
    <w:p w14:paraId="09EAD646" w14:textId="4ED1AEE9" w:rsidR="00B273ED" w:rsidRDefault="00B273ED" w:rsidP="0070504D">
      <w:pPr>
        <w:pStyle w:val="Nummerertliste"/>
        <w:rPr>
          <w:noProof/>
        </w:rPr>
      </w:pPr>
      <w:r w:rsidRPr="00381FBF">
        <w:rPr>
          <w:noProof/>
        </w:rPr>
        <w:lastRenderedPageBreak/>
        <w:t>Bedriftshelsetjeneste: Utgifter og inntekter for kommunalt organisert bedriftshelsetjeneste som gjelder andre arbeidstakere enn kommunens eget personale føres under funksjon 233. Bruk av bedriftshelsetjenesten til kommunens eget personale belastes funksjon 120. Dersom bedriftshelsetjenesten bare brukes til kommunale arbeidstakere, føres alle utgifter på funksjon 120.</w:t>
      </w:r>
    </w:p>
    <w:p w14:paraId="50D0735A" w14:textId="77777777" w:rsidR="00B54F96" w:rsidRPr="00381FBF" w:rsidRDefault="00B54F96" w:rsidP="00B54F96">
      <w:pPr>
        <w:pStyle w:val="Nummerertliste"/>
        <w:numPr>
          <w:ilvl w:val="0"/>
          <w:numId w:val="0"/>
        </w:numPr>
        <w:ind w:left="397"/>
        <w:rPr>
          <w:noProof/>
        </w:rPr>
      </w:pPr>
    </w:p>
    <w:p w14:paraId="369D91A5" w14:textId="574E0CD7" w:rsidR="00B273ED" w:rsidRPr="00381FBF" w:rsidRDefault="00B273ED" w:rsidP="0070504D">
      <w:pPr>
        <w:pStyle w:val="friliste"/>
        <w:rPr>
          <w:rStyle w:val="halvfet"/>
          <w:noProof/>
        </w:rPr>
      </w:pPr>
      <w:r w:rsidRPr="00381FBF">
        <w:rPr>
          <w:rStyle w:val="halvfet"/>
          <w:noProof/>
        </w:rPr>
        <w:t>234 Aktiviserings- og servicetjenester til eldre og personer med funksjonsnedsettelser mv.</w:t>
      </w:r>
      <w:r w:rsidRPr="00381FBF">
        <w:rPr>
          <w:rStyle w:val="halvfet"/>
          <w:noProof/>
          <w:color w:val="FF0000"/>
        </w:rPr>
        <w:tab/>
      </w:r>
    </w:p>
    <w:p w14:paraId="55E935D7" w14:textId="77777777" w:rsidR="00B273ED" w:rsidRPr="00381FBF" w:rsidRDefault="00B273ED" w:rsidP="0070504D">
      <w:pPr>
        <w:pStyle w:val="Nummerertliste"/>
        <w:numPr>
          <w:ilvl w:val="0"/>
          <w:numId w:val="38"/>
        </w:numPr>
        <w:rPr>
          <w:noProof/>
        </w:rPr>
      </w:pPr>
      <w:r w:rsidRPr="00381FBF">
        <w:rPr>
          <w:noProof/>
        </w:rPr>
        <w:t>Aktiviserings- og servicetjenester til eldre, personer med funksjonsnedsettelser, psykiske lidelser, utviklingshemming, personer med rusproblemer mv.:</w:t>
      </w:r>
      <w:r w:rsidRPr="00381FBF">
        <w:rPr>
          <w:noProof/>
        </w:rPr>
        <w:tab/>
      </w:r>
    </w:p>
    <w:p w14:paraId="6EC35D35" w14:textId="77777777" w:rsidR="00B273ED" w:rsidRPr="00381FBF" w:rsidRDefault="00B273ED" w:rsidP="002C722C">
      <w:pPr>
        <w:pStyle w:val="alfaliste2"/>
        <w:numPr>
          <w:ilvl w:val="1"/>
          <w:numId w:val="269"/>
        </w:numPr>
        <w:rPr>
          <w:noProof/>
        </w:rPr>
      </w:pPr>
      <w:r w:rsidRPr="00381FBF">
        <w:rPr>
          <w:noProof/>
        </w:rPr>
        <w:t xml:space="preserve">Eldresentre og dagsentre for hjemmeboende, </w:t>
      </w:r>
    </w:p>
    <w:p w14:paraId="57DBADDE" w14:textId="77777777" w:rsidR="00B273ED" w:rsidRPr="00381FBF" w:rsidRDefault="00B273ED" w:rsidP="002C722C">
      <w:pPr>
        <w:pStyle w:val="alfaliste2"/>
        <w:numPr>
          <w:ilvl w:val="1"/>
          <w:numId w:val="259"/>
        </w:numPr>
        <w:rPr>
          <w:noProof/>
        </w:rPr>
      </w:pPr>
      <w:r w:rsidRPr="00381FBF">
        <w:rPr>
          <w:noProof/>
        </w:rPr>
        <w:t xml:space="preserve">aktivitetssentre for personer med utviklingshemming m.m </w:t>
      </w:r>
    </w:p>
    <w:p w14:paraId="21AA01FB" w14:textId="77777777" w:rsidR="00B273ED" w:rsidRPr="00381FBF" w:rsidRDefault="00B273ED" w:rsidP="002C722C">
      <w:pPr>
        <w:pStyle w:val="alfaliste2"/>
        <w:numPr>
          <w:ilvl w:val="1"/>
          <w:numId w:val="259"/>
        </w:numPr>
        <w:tabs>
          <w:tab w:val="left" w:pos="993"/>
        </w:tabs>
        <w:rPr>
          <w:noProof/>
        </w:rPr>
      </w:pPr>
      <w:r w:rsidRPr="00381FBF">
        <w:rPr>
          <w:noProof/>
        </w:rPr>
        <w:t xml:space="preserve">aktivisering av barn med funksjonsnedsettelse utover aktivisering i forbindelse med grunnskoleundervisning, </w:t>
      </w:r>
    </w:p>
    <w:p w14:paraId="121AB5FB" w14:textId="77777777" w:rsidR="00B273ED" w:rsidRPr="00381FBF" w:rsidRDefault="00B273ED" w:rsidP="002C722C">
      <w:pPr>
        <w:pStyle w:val="alfaliste2"/>
        <w:numPr>
          <w:ilvl w:val="1"/>
          <w:numId w:val="259"/>
        </w:numPr>
        <w:rPr>
          <w:noProof/>
        </w:rPr>
      </w:pPr>
      <w:r w:rsidRPr="00381FBF">
        <w:rPr>
          <w:noProof/>
        </w:rPr>
        <w:t>andre dagaktivitetstilbud</w:t>
      </w:r>
    </w:p>
    <w:p w14:paraId="25C40FB7" w14:textId="77777777" w:rsidR="00B273ED" w:rsidRPr="00381FBF" w:rsidRDefault="00B273ED" w:rsidP="002C722C">
      <w:pPr>
        <w:pStyle w:val="alfaliste2"/>
        <w:numPr>
          <w:ilvl w:val="1"/>
          <w:numId w:val="259"/>
        </w:numPr>
        <w:rPr>
          <w:noProof/>
        </w:rPr>
      </w:pPr>
      <w:r w:rsidRPr="00381FBF">
        <w:rPr>
          <w:noProof/>
        </w:rPr>
        <w:t xml:space="preserve">transporttjenester, </w:t>
      </w:r>
    </w:p>
    <w:p w14:paraId="6D9B956D" w14:textId="77777777" w:rsidR="00B273ED" w:rsidRPr="00381FBF" w:rsidRDefault="00B273ED" w:rsidP="002C722C">
      <w:pPr>
        <w:pStyle w:val="alfaliste2"/>
        <w:numPr>
          <w:ilvl w:val="1"/>
          <w:numId w:val="259"/>
        </w:numPr>
        <w:rPr>
          <w:noProof/>
        </w:rPr>
      </w:pPr>
      <w:r w:rsidRPr="00381FBF">
        <w:rPr>
          <w:noProof/>
        </w:rPr>
        <w:t xml:space="preserve">støttekontakt, </w:t>
      </w:r>
    </w:p>
    <w:p w14:paraId="04C06E69" w14:textId="0FF5170F" w:rsidR="00B273ED" w:rsidRPr="00C47707" w:rsidRDefault="00F32D68" w:rsidP="002C722C">
      <w:pPr>
        <w:pStyle w:val="alfaliste2"/>
        <w:numPr>
          <w:ilvl w:val="1"/>
          <w:numId w:val="259"/>
        </w:numPr>
        <w:rPr>
          <w:noProof/>
        </w:rPr>
      </w:pPr>
      <w:r w:rsidRPr="00C47707">
        <w:rPr>
          <w:noProof/>
        </w:rPr>
        <w:t xml:space="preserve">mat til hjemmeboende, herunder utkjøring og </w:t>
      </w:r>
      <w:r w:rsidR="00B273ED" w:rsidRPr="00C47707">
        <w:rPr>
          <w:noProof/>
        </w:rPr>
        <w:t xml:space="preserve">matombringing, </w:t>
      </w:r>
    </w:p>
    <w:p w14:paraId="655876B4" w14:textId="7F70212B" w:rsidR="00B273ED" w:rsidRPr="00381FBF" w:rsidRDefault="00B273ED" w:rsidP="002C722C">
      <w:pPr>
        <w:pStyle w:val="alfaliste2"/>
        <w:numPr>
          <w:ilvl w:val="1"/>
          <w:numId w:val="259"/>
        </w:numPr>
        <w:rPr>
          <w:noProof/>
        </w:rPr>
      </w:pPr>
      <w:r w:rsidRPr="00C47707">
        <w:rPr>
          <w:noProof/>
        </w:rPr>
        <w:t>velferdsteknologiske innretninger som trygghetsalarm</w:t>
      </w:r>
      <w:r w:rsidR="00084527" w:rsidRPr="00C47707">
        <w:rPr>
          <w:noProof/>
        </w:rPr>
        <w:t xml:space="preserve">, </w:t>
      </w:r>
      <w:bookmarkStart w:id="113" w:name="_Hlk84598277"/>
      <w:r w:rsidR="00084527" w:rsidRPr="00C47707">
        <w:rPr>
          <w:rFonts w:cs="Times New Roman"/>
          <w:noProof/>
        </w:rPr>
        <w:t>lokaliseringsteknologi (GPS), elektronisk</w:t>
      </w:r>
      <w:r w:rsidRPr="00C47707">
        <w:rPr>
          <w:rFonts w:cs="Times New Roman"/>
          <w:noProof/>
        </w:rPr>
        <w:t xml:space="preserve"> </w:t>
      </w:r>
      <w:r w:rsidR="00084527" w:rsidRPr="00C47707">
        <w:rPr>
          <w:rFonts w:cs="Times New Roman"/>
          <w:bCs/>
        </w:rPr>
        <w:t>medisineringsstøtte og digitalt tilsyn</w:t>
      </w:r>
      <w:r w:rsidR="00084527" w:rsidRPr="00C47707">
        <w:rPr>
          <w:noProof/>
        </w:rPr>
        <w:t xml:space="preserve"> </w:t>
      </w:r>
      <w:bookmarkEnd w:id="113"/>
      <w:r w:rsidRPr="00381FBF">
        <w:rPr>
          <w:noProof/>
        </w:rPr>
        <w:t xml:space="preserve">(kjøp, installering, vedlikehold og drift av teknologien, men ikke utgifter som er knyttet til utrykninger, som føres på funksjon </w:t>
      </w:r>
      <w:r w:rsidR="00F47520" w:rsidRPr="00B54F96">
        <w:rPr>
          <w:noProof/>
          <w:color w:val="4472C4" w:themeColor="accent5"/>
        </w:rPr>
        <w:t xml:space="preserve">258 </w:t>
      </w:r>
      <w:r w:rsidR="00F47520" w:rsidRPr="00B54F96">
        <w:rPr>
          <w:strike/>
          <w:noProof/>
          <w:color w:val="4472C4" w:themeColor="accent5"/>
        </w:rPr>
        <w:t>254</w:t>
      </w:r>
      <w:r w:rsidRPr="00381FBF">
        <w:rPr>
          <w:noProof/>
        </w:rPr>
        <w:t xml:space="preserve">), </w:t>
      </w:r>
    </w:p>
    <w:p w14:paraId="0DCEB8F3" w14:textId="77777777" w:rsidR="00B273ED" w:rsidRPr="00381FBF" w:rsidRDefault="00B273ED" w:rsidP="002C722C">
      <w:pPr>
        <w:pStyle w:val="alfaliste2"/>
        <w:numPr>
          <w:ilvl w:val="1"/>
          <w:numId w:val="259"/>
        </w:numPr>
        <w:rPr>
          <w:noProof/>
        </w:rPr>
      </w:pPr>
      <w:r w:rsidRPr="00381FBF">
        <w:rPr>
          <w:noProof/>
        </w:rPr>
        <w:t xml:space="preserve">vaktmester, </w:t>
      </w:r>
    </w:p>
    <w:p w14:paraId="4E9A08C9" w14:textId="77777777" w:rsidR="00B273ED" w:rsidRPr="00381FBF" w:rsidRDefault="00B273ED" w:rsidP="002C722C">
      <w:pPr>
        <w:pStyle w:val="alfaliste2"/>
        <w:numPr>
          <w:ilvl w:val="1"/>
          <w:numId w:val="259"/>
        </w:numPr>
        <w:rPr>
          <w:noProof/>
        </w:rPr>
      </w:pPr>
      <w:r w:rsidRPr="00381FBF">
        <w:rPr>
          <w:noProof/>
        </w:rPr>
        <w:t>vask av tøy for hjemmeboende utført av institusjon eller privat foretak,</w:t>
      </w:r>
    </w:p>
    <w:p w14:paraId="064FDDF1" w14:textId="77777777" w:rsidR="00B273ED" w:rsidRPr="00381FBF" w:rsidRDefault="00B273ED" w:rsidP="002C722C">
      <w:pPr>
        <w:pStyle w:val="alfaliste2"/>
        <w:numPr>
          <w:ilvl w:val="1"/>
          <w:numId w:val="259"/>
        </w:numPr>
        <w:rPr>
          <w:noProof/>
        </w:rPr>
      </w:pPr>
      <w:r w:rsidRPr="00381FBF">
        <w:rPr>
          <w:noProof/>
        </w:rPr>
        <w:t>ferietilbud og andre velferdstiltak for eldre og personer med funksjonsnedsettelser,</w:t>
      </w:r>
    </w:p>
    <w:p w14:paraId="41020EA3" w14:textId="77777777" w:rsidR="00B273ED" w:rsidRPr="00381FBF" w:rsidRDefault="00B273ED" w:rsidP="002C722C">
      <w:pPr>
        <w:pStyle w:val="alfaliste2"/>
        <w:numPr>
          <w:ilvl w:val="1"/>
          <w:numId w:val="259"/>
        </w:numPr>
        <w:rPr>
          <w:noProof/>
        </w:rPr>
      </w:pPr>
      <w:r w:rsidRPr="00381FBF">
        <w:rPr>
          <w:noProof/>
        </w:rPr>
        <w:t>frisør og fotpleie til eldre og personer med funksjonsnedsettelser.</w:t>
      </w:r>
      <w:r w:rsidRPr="00381FBF">
        <w:rPr>
          <w:noProof/>
        </w:rPr>
        <w:tab/>
      </w:r>
    </w:p>
    <w:p w14:paraId="06F863E0" w14:textId="77777777" w:rsidR="00B273ED" w:rsidRPr="00381FBF" w:rsidRDefault="00B273ED" w:rsidP="0070504D">
      <w:pPr>
        <w:pStyle w:val="Nummerertliste"/>
        <w:rPr>
          <w:noProof/>
        </w:rPr>
      </w:pPr>
      <w:r w:rsidRPr="00381FBF">
        <w:rPr>
          <w:noProof/>
        </w:rPr>
        <w:t>Eldresentre/dagsentre er aktivitetstilbud der brukerbetaling ikke er hjemlet i forskrift om egenandel for kommunale helse- og omsorgstjenester. Utgifter til dagopphold på institusjon, dvs. tjenester innvilget ved enkeltvedtak, med betaling/egenandel hjemlet i denne forskriften kapittel 1 om egenandeler for kommunale helse- og omsorgstjenester i institusjon mv. føres på funksjon 253.</w:t>
      </w:r>
    </w:p>
    <w:p w14:paraId="120296EB" w14:textId="492EF1FF" w:rsidR="00B273ED" w:rsidRPr="00381FBF" w:rsidRDefault="00B273ED" w:rsidP="00C103A1">
      <w:pPr>
        <w:pStyle w:val="Nummerertliste"/>
        <w:numPr>
          <w:ilvl w:val="0"/>
          <w:numId w:val="0"/>
        </w:numPr>
        <w:ind w:left="397"/>
        <w:rPr>
          <w:noProof/>
        </w:rPr>
      </w:pPr>
      <w:r w:rsidRPr="00381FBF">
        <w:rPr>
          <w:noProof/>
        </w:rPr>
        <w:t>Vertskommunetilskudd  HVPU skal inntektsføres på funksjon 840.</w:t>
      </w:r>
    </w:p>
    <w:p w14:paraId="45FE99BA" w14:textId="77777777" w:rsidR="00DE64D4" w:rsidRPr="00381FBF" w:rsidRDefault="00DE64D4" w:rsidP="0070504D">
      <w:pPr>
        <w:spacing w:after="160" w:line="259" w:lineRule="auto"/>
        <w:rPr>
          <w:rStyle w:val="halvfet"/>
          <w:noProof/>
          <w:spacing w:val="0"/>
        </w:rPr>
      </w:pPr>
      <w:r w:rsidRPr="00381FBF">
        <w:rPr>
          <w:rStyle w:val="halvfet"/>
          <w:noProof/>
        </w:rPr>
        <w:br w:type="page"/>
      </w:r>
    </w:p>
    <w:p w14:paraId="08647F55" w14:textId="46A9E6D1" w:rsidR="00B273ED" w:rsidRPr="00381FBF" w:rsidRDefault="00B273ED" w:rsidP="0070504D">
      <w:pPr>
        <w:pStyle w:val="friliste"/>
        <w:rPr>
          <w:rStyle w:val="halvfet"/>
          <w:noProof/>
        </w:rPr>
      </w:pPr>
      <w:r w:rsidRPr="00381FBF">
        <w:rPr>
          <w:rStyle w:val="halvfet"/>
          <w:noProof/>
        </w:rPr>
        <w:lastRenderedPageBreak/>
        <w:t>241</w:t>
      </w:r>
      <w:r w:rsidRPr="00381FBF">
        <w:rPr>
          <w:rStyle w:val="halvfet"/>
          <w:noProof/>
        </w:rPr>
        <w:tab/>
        <w:t>Diagnose, behandling, habilitering og rehabilitering</w:t>
      </w:r>
      <w:r w:rsidRPr="00381FBF">
        <w:rPr>
          <w:rStyle w:val="halvfet"/>
          <w:noProof/>
        </w:rPr>
        <w:tab/>
      </w:r>
    </w:p>
    <w:p w14:paraId="12758EB6" w14:textId="77777777" w:rsidR="00B273ED" w:rsidRPr="00381FBF" w:rsidRDefault="00B273ED" w:rsidP="0070504D">
      <w:pPr>
        <w:pStyle w:val="Nummerertliste"/>
        <w:numPr>
          <w:ilvl w:val="0"/>
          <w:numId w:val="39"/>
        </w:numPr>
        <w:rPr>
          <w:noProof/>
        </w:rPr>
      </w:pPr>
      <w:r w:rsidRPr="00381FBF">
        <w:rPr>
          <w:noProof/>
        </w:rPr>
        <w:t xml:space="preserve">Utgifter til allmennmedisin: </w:t>
      </w:r>
    </w:p>
    <w:p w14:paraId="42F0A3C0" w14:textId="77777777" w:rsidR="00B273ED" w:rsidRPr="00381FBF" w:rsidRDefault="00B273ED" w:rsidP="002C722C">
      <w:pPr>
        <w:pStyle w:val="alfaliste2"/>
        <w:numPr>
          <w:ilvl w:val="1"/>
          <w:numId w:val="270"/>
        </w:numPr>
        <w:rPr>
          <w:noProof/>
        </w:rPr>
      </w:pPr>
      <w:r w:rsidRPr="00381FBF">
        <w:rPr>
          <w:noProof/>
        </w:rPr>
        <w:t xml:space="preserve">Basistilskudd fastleger per capita tilskudd </w:t>
      </w:r>
    </w:p>
    <w:p w14:paraId="24C6C91B" w14:textId="77777777" w:rsidR="00B273ED" w:rsidRPr="00381FBF" w:rsidRDefault="00B273ED" w:rsidP="002C722C">
      <w:pPr>
        <w:pStyle w:val="alfaliste2"/>
        <w:numPr>
          <w:ilvl w:val="1"/>
          <w:numId w:val="259"/>
        </w:numPr>
        <w:rPr>
          <w:noProof/>
        </w:rPr>
      </w:pPr>
      <w:r w:rsidRPr="00381FBF">
        <w:rPr>
          <w:noProof/>
        </w:rPr>
        <w:t>eventuelle kommunale legekontor inkludert sykepleiere og annet personell på helsesenter/legekontor</w:t>
      </w:r>
    </w:p>
    <w:p w14:paraId="791DC7CE" w14:textId="77777777" w:rsidR="00B273ED" w:rsidRPr="00381FBF" w:rsidRDefault="00B273ED" w:rsidP="002C722C">
      <w:pPr>
        <w:pStyle w:val="alfaliste2"/>
        <w:numPr>
          <w:ilvl w:val="1"/>
          <w:numId w:val="259"/>
        </w:numPr>
        <w:rPr>
          <w:noProof/>
        </w:rPr>
      </w:pPr>
      <w:r w:rsidRPr="00381FBF">
        <w:rPr>
          <w:noProof/>
        </w:rPr>
        <w:t>legevakt</w:t>
      </w:r>
    </w:p>
    <w:p w14:paraId="0687101E" w14:textId="77777777" w:rsidR="00B273ED" w:rsidRPr="00381FBF" w:rsidRDefault="00B273ED" w:rsidP="002C722C">
      <w:pPr>
        <w:pStyle w:val="alfaliste2"/>
        <w:numPr>
          <w:ilvl w:val="1"/>
          <w:numId w:val="259"/>
        </w:numPr>
        <w:rPr>
          <w:noProof/>
        </w:rPr>
      </w:pPr>
      <w:r w:rsidRPr="00381FBF">
        <w:rPr>
          <w:noProof/>
        </w:rPr>
        <w:t>fengselshelsetjenesten</w:t>
      </w:r>
    </w:p>
    <w:p w14:paraId="06820021" w14:textId="77777777" w:rsidR="00B273ED" w:rsidRPr="00381FBF" w:rsidRDefault="00B273ED" w:rsidP="002C722C">
      <w:pPr>
        <w:pStyle w:val="alfaliste2"/>
        <w:numPr>
          <w:ilvl w:val="1"/>
          <w:numId w:val="259"/>
        </w:numPr>
        <w:rPr>
          <w:noProof/>
        </w:rPr>
      </w:pPr>
      <w:r w:rsidRPr="00381FBF">
        <w:rPr>
          <w:noProof/>
        </w:rPr>
        <w:t xml:space="preserve">turnusleger (for eksempel tilskudd og utgifter til veiledning) </w:t>
      </w:r>
    </w:p>
    <w:p w14:paraId="444BB26D" w14:textId="77777777" w:rsidR="00B273ED" w:rsidRPr="00381FBF" w:rsidRDefault="00B273ED" w:rsidP="002C722C">
      <w:pPr>
        <w:pStyle w:val="alfaliste2"/>
        <w:numPr>
          <w:ilvl w:val="1"/>
          <w:numId w:val="259"/>
        </w:numPr>
        <w:rPr>
          <w:noProof/>
        </w:rPr>
      </w:pPr>
      <w:r w:rsidRPr="00381FBF">
        <w:rPr>
          <w:noProof/>
        </w:rPr>
        <w:t>fysioterapi (med avtale og kommunalt ansatte i fysioterapipraksis)</w:t>
      </w:r>
    </w:p>
    <w:p w14:paraId="2708E188" w14:textId="77777777" w:rsidR="00B273ED" w:rsidRPr="00381FBF" w:rsidRDefault="00B273ED" w:rsidP="002C722C">
      <w:pPr>
        <w:pStyle w:val="alfaliste2"/>
        <w:numPr>
          <w:ilvl w:val="1"/>
          <w:numId w:val="259"/>
        </w:numPr>
        <w:rPr>
          <w:noProof/>
        </w:rPr>
      </w:pPr>
      <w:r w:rsidRPr="00381FBF">
        <w:rPr>
          <w:noProof/>
        </w:rPr>
        <w:t>ergoterapi</w:t>
      </w:r>
    </w:p>
    <w:p w14:paraId="1AC0E165" w14:textId="77777777" w:rsidR="00B273ED" w:rsidRPr="00381FBF" w:rsidRDefault="00B273ED" w:rsidP="002C722C">
      <w:pPr>
        <w:pStyle w:val="alfaliste2"/>
        <w:numPr>
          <w:ilvl w:val="1"/>
          <w:numId w:val="259"/>
        </w:numPr>
        <w:rPr>
          <w:noProof/>
        </w:rPr>
      </w:pPr>
      <w:r w:rsidRPr="00381FBF">
        <w:rPr>
          <w:noProof/>
        </w:rPr>
        <w:t>hjelpefunksjoner til fysioterapeuter og ergoterapeuter.</w:t>
      </w:r>
    </w:p>
    <w:p w14:paraId="7493A200" w14:textId="1FCCDDA5" w:rsidR="00B273ED" w:rsidRPr="00381FBF" w:rsidRDefault="00B273ED" w:rsidP="002C722C">
      <w:pPr>
        <w:pStyle w:val="alfaliste2"/>
        <w:numPr>
          <w:ilvl w:val="1"/>
          <w:numId w:val="259"/>
        </w:numPr>
        <w:rPr>
          <w:noProof/>
        </w:rPr>
      </w:pPr>
      <w:r w:rsidRPr="00381FBF">
        <w:rPr>
          <w:noProof/>
        </w:rPr>
        <w:t xml:space="preserve">formidling av hjelpemidler (ekskl. arbeidsinnsats knyttet til vurdering/utplassering av hjelpemidler som utføres av personell knyttet til funksjonene </w:t>
      </w:r>
      <w:r w:rsidRPr="00142EE9">
        <w:rPr>
          <w:noProof/>
        </w:rPr>
        <w:t>234, 253</w:t>
      </w:r>
      <w:r w:rsidR="00F47520" w:rsidRPr="00142EE9">
        <w:rPr>
          <w:noProof/>
        </w:rPr>
        <w:t xml:space="preserve">, </w:t>
      </w:r>
      <w:r w:rsidR="00F47520" w:rsidRPr="00E56B94">
        <w:rPr>
          <w:noProof/>
        </w:rPr>
        <w:t>257</w:t>
      </w:r>
      <w:r w:rsidRPr="00E56B94">
        <w:rPr>
          <w:noProof/>
        </w:rPr>
        <w:t xml:space="preserve"> </w:t>
      </w:r>
      <w:r w:rsidRPr="00142EE9">
        <w:rPr>
          <w:noProof/>
        </w:rPr>
        <w:t xml:space="preserve">eller </w:t>
      </w:r>
      <w:r w:rsidR="00F47520" w:rsidRPr="00E56B94">
        <w:rPr>
          <w:noProof/>
        </w:rPr>
        <w:t>258</w:t>
      </w:r>
      <w:r w:rsidRPr="00381FBF">
        <w:rPr>
          <w:noProof/>
        </w:rPr>
        <w:t>)</w:t>
      </w:r>
    </w:p>
    <w:p w14:paraId="4B44A2CE" w14:textId="3935DF21" w:rsidR="001E5E86" w:rsidRPr="00381FBF" w:rsidRDefault="00B273ED" w:rsidP="002C722C">
      <w:pPr>
        <w:pStyle w:val="alfaliste2"/>
        <w:numPr>
          <w:ilvl w:val="1"/>
          <w:numId w:val="259"/>
        </w:numPr>
        <w:rPr>
          <w:noProof/>
        </w:rPr>
      </w:pPr>
      <w:r w:rsidRPr="00381FBF">
        <w:rPr>
          <w:noProof/>
        </w:rPr>
        <w:t>tilskudd til Norsk Pasientskadeerstatning</w:t>
      </w:r>
      <w:r w:rsidRPr="00381FBF">
        <w:rPr>
          <w:noProof/>
        </w:rPr>
        <w:tab/>
      </w:r>
    </w:p>
    <w:p w14:paraId="5B373256" w14:textId="79C3BAE0" w:rsidR="00F500D1" w:rsidRPr="00381FBF" w:rsidRDefault="00B273ED" w:rsidP="0070504D">
      <w:pPr>
        <w:pStyle w:val="Nummerertliste"/>
        <w:rPr>
          <w:noProof/>
        </w:rPr>
      </w:pPr>
      <w:r w:rsidRPr="00381FBF">
        <w:rPr>
          <w:noProof/>
        </w:rPr>
        <w:t xml:space="preserve">For fysioterapeuter eller ergoterapeuter som </w:t>
      </w:r>
      <w:r w:rsidRPr="00E56B94">
        <w:rPr>
          <w:strike/>
          <w:noProof/>
          <w:color w:val="4472C4" w:themeColor="accent5"/>
        </w:rPr>
        <w:t>kun</w:t>
      </w:r>
      <w:r w:rsidRPr="00E56B94">
        <w:rPr>
          <w:noProof/>
          <w:color w:val="4472C4" w:themeColor="accent5"/>
        </w:rPr>
        <w:t xml:space="preserve"> </w:t>
      </w:r>
      <w:r w:rsidRPr="00381FBF">
        <w:rPr>
          <w:noProof/>
        </w:rPr>
        <w:t xml:space="preserve">arbeider med en bestemt målgruppe f.eks. i helsestasjon eller aldersinstitusjon, benyttes relevant funksjon, jf. </w:t>
      </w:r>
      <w:r w:rsidR="00887CBF" w:rsidRPr="00722257">
        <w:rPr>
          <w:noProof/>
        </w:rPr>
        <w:t>p</w:t>
      </w:r>
      <w:r w:rsidR="00092132">
        <w:rPr>
          <w:noProof/>
        </w:rPr>
        <w:t>unkt</w:t>
      </w:r>
      <w:r w:rsidR="00887CBF" w:rsidRPr="00722257">
        <w:rPr>
          <w:noProof/>
        </w:rPr>
        <w:t xml:space="preserve"> 5.3 om fordeling</w:t>
      </w:r>
      <w:r w:rsidR="00722257" w:rsidRPr="00722257">
        <w:rPr>
          <w:noProof/>
        </w:rPr>
        <w:t>.</w:t>
      </w:r>
      <w:r w:rsidR="00887CBF" w:rsidRPr="00722257">
        <w:rPr>
          <w:noProof/>
        </w:rPr>
        <w:t xml:space="preserve"> </w:t>
      </w:r>
      <w:r w:rsidRPr="00381FBF">
        <w:rPr>
          <w:noProof/>
        </w:rPr>
        <w:t xml:space="preserve">Tilsvarende vil legers arbeidstid tilknyttet offentlige tilsynsoppgaver høre hjemme på respektive funksjoner (f.eks.232, 253 osv.). Merk dog at utgifter og årsverksinnsats knyttet til re-/habilitering for hjemmeboende brukere, av leger, fysioterapeuter,  ergoterapeuter og andre personellgrupper hvis </w:t>
      </w:r>
      <w:r w:rsidR="00E56B94" w:rsidRPr="00E56B94">
        <w:rPr>
          <w:noProof/>
        </w:rPr>
        <w:t xml:space="preserve">brukere </w:t>
      </w:r>
      <w:r w:rsidRPr="00381FBF">
        <w:rPr>
          <w:noProof/>
        </w:rPr>
        <w:t>ikke</w:t>
      </w:r>
      <w:r w:rsidR="00C35761">
        <w:rPr>
          <w:noProof/>
        </w:rPr>
        <w:t xml:space="preserve"> </w:t>
      </w:r>
      <w:r w:rsidR="00C35761" w:rsidRPr="00E56B94">
        <w:rPr>
          <w:noProof/>
        </w:rPr>
        <w:t>rapporteres</w:t>
      </w:r>
      <w:r w:rsidRPr="00E56B94">
        <w:rPr>
          <w:noProof/>
        </w:rPr>
        <w:t xml:space="preserve"> med antall timer per uke </w:t>
      </w:r>
      <w:r w:rsidR="00C35761" w:rsidRPr="00E56B94">
        <w:rPr>
          <w:noProof/>
        </w:rPr>
        <w:t>t</w:t>
      </w:r>
      <w:r w:rsidRPr="00E56B94">
        <w:rPr>
          <w:noProof/>
        </w:rPr>
        <w:t>i</w:t>
      </w:r>
      <w:r w:rsidR="00C35761" w:rsidRPr="00E56B94">
        <w:rPr>
          <w:noProof/>
        </w:rPr>
        <w:t>l</w:t>
      </w:r>
      <w:r w:rsidRPr="00E56B94">
        <w:rPr>
          <w:noProof/>
        </w:rPr>
        <w:t xml:space="preserve"> </w:t>
      </w:r>
      <w:r w:rsidR="00C35761" w:rsidRPr="00E56B94">
        <w:t>Kommunalt Pasient- og brukerregister (KPR)</w:t>
      </w:r>
      <w:r w:rsidRPr="00E56B94">
        <w:rPr>
          <w:noProof/>
        </w:rPr>
        <w:t xml:space="preserve">, skal føres i sin helhet på funksjon 241, </w:t>
      </w:r>
      <w:r w:rsidR="003C4014" w:rsidRPr="00E56B94">
        <w:rPr>
          <w:noProof/>
        </w:rPr>
        <w:t xml:space="preserve">og </w:t>
      </w:r>
      <w:r w:rsidRPr="00E56B94">
        <w:rPr>
          <w:noProof/>
        </w:rPr>
        <w:t>ikke</w:t>
      </w:r>
      <w:r w:rsidR="003C4014" w:rsidRPr="00E56B94">
        <w:rPr>
          <w:noProof/>
        </w:rPr>
        <w:t xml:space="preserve"> på</w:t>
      </w:r>
      <w:r w:rsidRPr="00E56B94">
        <w:rPr>
          <w:noProof/>
        </w:rPr>
        <w:t xml:space="preserve"> funksjon </w:t>
      </w:r>
      <w:r w:rsidR="00C35761" w:rsidRPr="00E56B94">
        <w:rPr>
          <w:noProof/>
        </w:rPr>
        <w:t xml:space="preserve">257 </w:t>
      </w:r>
      <w:r w:rsidR="00F47520" w:rsidRPr="00E56B94">
        <w:rPr>
          <w:noProof/>
        </w:rPr>
        <w:t>eller</w:t>
      </w:r>
      <w:r w:rsidR="00C35761" w:rsidRPr="00E56B94">
        <w:rPr>
          <w:noProof/>
        </w:rPr>
        <w:t xml:space="preserve"> 258</w:t>
      </w:r>
      <w:r w:rsidRPr="00E56B94">
        <w:rPr>
          <w:noProof/>
        </w:rPr>
        <w:t>. Praksiskompensasjon</w:t>
      </w:r>
      <w:r w:rsidRPr="00381FBF">
        <w:rPr>
          <w:noProof/>
        </w:rPr>
        <w:t xml:space="preserve">*, reiseutgifter og ev. husleietilskudd som er avtalt med den enkelte lege, føres på samme funksjon som legens lønn. De samfunnsmedisinske oppgavene legene ivaretar som f.eks. miljørettet helsevern vil i stor grad høre hjemme på funksjon 233. </w:t>
      </w:r>
      <w:r w:rsidRPr="00381FBF">
        <w:rPr>
          <w:i/>
          <w:noProof/>
          <w:sz w:val="20"/>
        </w:rPr>
        <w:t>*) Den kompensasjon legen tildeles som følge av tapt arbeidsfortjeneste ved å utføre en offentlig oppgave framfor å være i egen privat praksis.</w:t>
      </w:r>
    </w:p>
    <w:p w14:paraId="758EF611" w14:textId="77777777" w:rsidR="00F500D1" w:rsidRPr="00381FBF" w:rsidRDefault="00F500D1" w:rsidP="0070504D">
      <w:pPr>
        <w:pStyle w:val="Nummerertliste"/>
        <w:numPr>
          <w:ilvl w:val="0"/>
          <w:numId w:val="0"/>
        </w:numPr>
        <w:ind w:left="397" w:hanging="397"/>
        <w:rPr>
          <w:i/>
          <w:noProof/>
          <w:sz w:val="20"/>
        </w:rPr>
      </w:pPr>
    </w:p>
    <w:p w14:paraId="0264424F" w14:textId="77777777" w:rsidR="003078CF" w:rsidRDefault="003078CF" w:rsidP="0070504D">
      <w:pPr>
        <w:spacing w:after="160" w:line="259" w:lineRule="auto"/>
        <w:rPr>
          <w:rStyle w:val="halvfet"/>
          <w:noProof/>
        </w:rPr>
      </w:pPr>
    </w:p>
    <w:p w14:paraId="23B20F59" w14:textId="57A8D0EF" w:rsidR="00DE64D4" w:rsidRPr="00381FBF" w:rsidRDefault="00DE64D4" w:rsidP="0070504D">
      <w:pPr>
        <w:spacing w:after="160" w:line="259" w:lineRule="auto"/>
        <w:rPr>
          <w:rStyle w:val="halvfet"/>
          <w:noProof/>
          <w:spacing w:val="0"/>
        </w:rPr>
      </w:pPr>
      <w:r w:rsidRPr="00381FBF">
        <w:rPr>
          <w:rStyle w:val="halvfet"/>
          <w:noProof/>
        </w:rPr>
        <w:br w:type="page"/>
      </w:r>
    </w:p>
    <w:p w14:paraId="457FBB96" w14:textId="62BDBABF" w:rsidR="00B273ED" w:rsidRPr="00381FBF" w:rsidRDefault="00B273ED" w:rsidP="0070504D">
      <w:pPr>
        <w:pStyle w:val="friliste"/>
        <w:rPr>
          <w:rStyle w:val="halvfet"/>
          <w:noProof/>
        </w:rPr>
      </w:pPr>
      <w:r w:rsidRPr="00381FBF">
        <w:rPr>
          <w:rStyle w:val="halvfet"/>
          <w:noProof/>
        </w:rPr>
        <w:lastRenderedPageBreak/>
        <w:t>242 Råd, veiledning og sosialt forebyggende arbeid</w:t>
      </w:r>
      <w:r w:rsidRPr="00381FBF">
        <w:rPr>
          <w:rStyle w:val="halvfet"/>
          <w:noProof/>
        </w:rPr>
        <w:tab/>
      </w:r>
    </w:p>
    <w:p w14:paraId="504C54DD" w14:textId="77777777" w:rsidR="00B273ED" w:rsidRPr="00381FBF" w:rsidRDefault="00B273ED" w:rsidP="0070504D">
      <w:pPr>
        <w:pStyle w:val="Nummerertliste"/>
        <w:numPr>
          <w:ilvl w:val="0"/>
          <w:numId w:val="40"/>
        </w:numPr>
        <w:rPr>
          <w:noProof/>
        </w:rPr>
      </w:pPr>
      <w:r w:rsidRPr="00381FBF">
        <w:rPr>
          <w:noProof/>
        </w:rPr>
        <w:t>Sosialkontortjeneste.</w:t>
      </w:r>
    </w:p>
    <w:p w14:paraId="1B60874B" w14:textId="77777777" w:rsidR="00B273ED" w:rsidRPr="00381FBF" w:rsidRDefault="00B273ED" w:rsidP="0070504D">
      <w:pPr>
        <w:pStyle w:val="Nummerertliste"/>
        <w:rPr>
          <w:noProof/>
        </w:rPr>
      </w:pPr>
      <w:r w:rsidRPr="00381FBF">
        <w:rPr>
          <w:noProof/>
        </w:rPr>
        <w:t>Informasjonstiltak.</w:t>
      </w:r>
    </w:p>
    <w:p w14:paraId="6132F607" w14:textId="77777777" w:rsidR="00B273ED" w:rsidRPr="00381FBF" w:rsidRDefault="00B273ED" w:rsidP="0070504D">
      <w:pPr>
        <w:pStyle w:val="Nummerertliste"/>
        <w:rPr>
          <w:noProof/>
        </w:rPr>
      </w:pPr>
      <w:r w:rsidRPr="00381FBF">
        <w:rPr>
          <w:noProof/>
        </w:rPr>
        <w:t>Gjeldsrådgivning</w:t>
      </w:r>
    </w:p>
    <w:p w14:paraId="7B1543B4" w14:textId="77777777" w:rsidR="00B273ED" w:rsidRPr="00381FBF" w:rsidRDefault="00B273ED" w:rsidP="0070504D">
      <w:pPr>
        <w:pStyle w:val="Nummerertliste"/>
        <w:rPr>
          <w:noProof/>
        </w:rPr>
      </w:pPr>
      <w:r w:rsidRPr="00381FBF">
        <w:rPr>
          <w:noProof/>
        </w:rPr>
        <w:t>Hjemkonsulent.</w:t>
      </w:r>
    </w:p>
    <w:p w14:paraId="79D3566F" w14:textId="77777777" w:rsidR="00B273ED" w:rsidRPr="00381FBF" w:rsidRDefault="00B273ED" w:rsidP="0070504D">
      <w:pPr>
        <w:pStyle w:val="Nummerertliste"/>
        <w:rPr>
          <w:noProof/>
        </w:rPr>
      </w:pPr>
      <w:r w:rsidRPr="00381FBF">
        <w:rPr>
          <w:noProof/>
        </w:rPr>
        <w:t>Flyktningkonsulent, koordinering av flyktningebosetting og -integrering.</w:t>
      </w:r>
    </w:p>
    <w:p w14:paraId="3BA7DEE1" w14:textId="77777777" w:rsidR="00B273ED" w:rsidRPr="00381FBF" w:rsidRDefault="00B273ED" w:rsidP="0070504D">
      <w:pPr>
        <w:pStyle w:val="Nummerertliste"/>
        <w:rPr>
          <w:noProof/>
        </w:rPr>
      </w:pPr>
      <w:r w:rsidRPr="00381FBF">
        <w:rPr>
          <w:noProof/>
        </w:rPr>
        <w:t xml:space="preserve">Sosialt forebyggende arbeid (som bevillingsfunksjon/skjenkekontroll, forebyggende rusmiddelarbeid, krisesenter). </w:t>
      </w:r>
    </w:p>
    <w:p w14:paraId="321E2FA3" w14:textId="77777777" w:rsidR="00B273ED" w:rsidRPr="00381FBF" w:rsidRDefault="00B273ED" w:rsidP="0070504D">
      <w:pPr>
        <w:pStyle w:val="Nummerertliste"/>
        <w:rPr>
          <w:noProof/>
        </w:rPr>
      </w:pPr>
      <w:r w:rsidRPr="00381FBF">
        <w:rPr>
          <w:noProof/>
        </w:rPr>
        <w:t>Lønn til ansatte i utekontakten (og annen oppsøkende virksomhet) som arbeider med administrative oppgaver, skal føres på funksjon 242.</w:t>
      </w:r>
      <w:r w:rsidRPr="00381FBF">
        <w:rPr>
          <w:noProof/>
        </w:rPr>
        <w:tab/>
      </w:r>
    </w:p>
    <w:p w14:paraId="4B164825" w14:textId="77777777" w:rsidR="00B273ED" w:rsidRPr="00381FBF" w:rsidRDefault="00B273ED" w:rsidP="0070504D">
      <w:pPr>
        <w:pStyle w:val="Nummerertliste"/>
        <w:rPr>
          <w:noProof/>
        </w:rPr>
      </w:pPr>
      <w:r w:rsidRPr="00381FBF">
        <w:rPr>
          <w:noProof/>
        </w:rPr>
        <w:t xml:space="preserve">Sosialkontortjeneste inkluderer også personellets arbeidsinnsats i forbindelse med utbetaling av økonomisk sosialhjelp. </w:t>
      </w:r>
      <w:r w:rsidRPr="00381FBF">
        <w:rPr>
          <w:noProof/>
        </w:rPr>
        <w:tab/>
      </w:r>
    </w:p>
    <w:p w14:paraId="30DA9BAB" w14:textId="77777777" w:rsidR="00B273ED" w:rsidRPr="00381FBF" w:rsidRDefault="00B273ED" w:rsidP="0070504D">
      <w:pPr>
        <w:pStyle w:val="Nummerertliste"/>
        <w:rPr>
          <w:noProof/>
        </w:rPr>
      </w:pPr>
      <w:r w:rsidRPr="00381FBF">
        <w:rPr>
          <w:noProof/>
        </w:rPr>
        <w:t xml:space="preserve">Delte stillinger som arbeider med oppgaver relatert til flere funksjoner skal fordeles, eksempelvis delte stillinger på sosialkontor- og barneverntjenesten fordeles mellom funksjonene 242 og 244. </w:t>
      </w:r>
    </w:p>
    <w:p w14:paraId="4D92BBFF" w14:textId="0DFFDEB6" w:rsidR="00B273ED" w:rsidRPr="00C47707" w:rsidRDefault="0090037A" w:rsidP="0070504D">
      <w:pPr>
        <w:pStyle w:val="Nummerertliste"/>
        <w:rPr>
          <w:noProof/>
        </w:rPr>
      </w:pPr>
      <w:bookmarkStart w:id="114" w:name="_Hlk84576218"/>
      <w:r w:rsidRPr="00C47707">
        <w:rPr>
          <w:noProof/>
        </w:rPr>
        <w:t>Stillinger i sosialtjeneste</w:t>
      </w:r>
      <w:r w:rsidR="00AE29B7" w:rsidRPr="00C47707">
        <w:rPr>
          <w:noProof/>
        </w:rPr>
        <w:t>n</w:t>
      </w:r>
      <w:r w:rsidRPr="00C47707">
        <w:rPr>
          <w:noProof/>
        </w:rPr>
        <w:t xml:space="preserve"> som er </w:t>
      </w:r>
      <w:r w:rsidR="00B273ED" w:rsidRPr="00C47707">
        <w:rPr>
          <w:noProof/>
        </w:rPr>
        <w:t xml:space="preserve">knyttet til </w:t>
      </w:r>
      <w:r w:rsidRPr="00C47707">
        <w:rPr>
          <w:noProof/>
        </w:rPr>
        <w:t xml:space="preserve">etablering og opprettholdelse av bolig skal føres på funksjon 283. </w:t>
      </w:r>
      <w:r w:rsidR="00AE29B7" w:rsidRPr="00C47707">
        <w:rPr>
          <w:noProof/>
        </w:rPr>
        <w:t>D</w:t>
      </w:r>
      <w:r w:rsidR="00B273ED" w:rsidRPr="00C47707">
        <w:rPr>
          <w:noProof/>
        </w:rPr>
        <w:t>rift og vedlikehold av boliger skal føres på funksjon 265.</w:t>
      </w:r>
      <w:r w:rsidR="00D644DF" w:rsidRPr="00C47707">
        <w:rPr>
          <w:noProof/>
        </w:rPr>
        <w:t xml:space="preserve"> </w:t>
      </w:r>
    </w:p>
    <w:bookmarkEnd w:id="114"/>
    <w:p w14:paraId="11430D6A" w14:textId="77777777" w:rsidR="00B273ED" w:rsidRPr="00381FBF" w:rsidRDefault="00B273ED" w:rsidP="0070504D">
      <w:pPr>
        <w:pStyle w:val="Nummerertliste"/>
        <w:rPr>
          <w:noProof/>
        </w:rPr>
      </w:pPr>
      <w:r w:rsidRPr="00381FBF">
        <w:rPr>
          <w:noProof/>
        </w:rPr>
        <w:t xml:space="preserve">Koordinering av bosetting og integrering av flyktninger: Bare selve koordineringsfunksjonen (f.eks. flyktningkonsulent) føres på funksjon 242. De enkelte tiltakene som brukes i integreringsarbeidet føres under de respektive funksjonene der tiltaket hører hjemme. </w:t>
      </w:r>
      <w:r w:rsidRPr="00381FBF">
        <w:rPr>
          <w:noProof/>
        </w:rPr>
        <w:tab/>
      </w:r>
    </w:p>
    <w:p w14:paraId="546664F0" w14:textId="77777777" w:rsidR="00B273ED" w:rsidRPr="00381FBF" w:rsidRDefault="00B273ED" w:rsidP="0070504D">
      <w:pPr>
        <w:pStyle w:val="Nummerertliste"/>
        <w:rPr>
          <w:noProof/>
        </w:rPr>
      </w:pPr>
      <w:r w:rsidRPr="00381FBF">
        <w:rPr>
          <w:noProof/>
        </w:rPr>
        <w:t>Ansatte som arbeider med direkte klientrettet virksomhet i utekontakten (uavhengig av hvilke etat i kommunen som har ansvar for tjenestene) skal føres på 243 Tilbud til personer med rusproblemer.</w:t>
      </w:r>
      <w:r w:rsidRPr="00381FBF">
        <w:rPr>
          <w:noProof/>
        </w:rPr>
        <w:tab/>
      </w:r>
    </w:p>
    <w:p w14:paraId="773B2553" w14:textId="77777777" w:rsidR="00B273ED" w:rsidRPr="00381FBF" w:rsidRDefault="00B273ED" w:rsidP="0070504D">
      <w:pPr>
        <w:pStyle w:val="Nummerertliste"/>
        <w:rPr>
          <w:noProof/>
        </w:rPr>
      </w:pPr>
      <w:r w:rsidRPr="00381FBF">
        <w:rPr>
          <w:noProof/>
        </w:rPr>
        <w:t xml:space="preserve">Tiltak hjemlet i helse- og omsorgstjenesteloven føres på en av de andre relevante funksjonene i KOSTRA. </w:t>
      </w:r>
    </w:p>
    <w:p w14:paraId="3313CEB3" w14:textId="4D30E234" w:rsidR="00B273ED" w:rsidRPr="00381FBF" w:rsidRDefault="00B273ED" w:rsidP="0070504D">
      <w:pPr>
        <w:pStyle w:val="Nummerertliste"/>
        <w:rPr>
          <w:noProof/>
        </w:rPr>
      </w:pPr>
      <w:r w:rsidRPr="00381FBF">
        <w:rPr>
          <w:noProof/>
        </w:rPr>
        <w:t>Pleie- og omsorgstjenester som ytes beboerne føres på funksjon</w:t>
      </w:r>
      <w:r w:rsidR="00953971">
        <w:rPr>
          <w:noProof/>
        </w:rPr>
        <w:t xml:space="preserve"> </w:t>
      </w:r>
      <w:r w:rsidR="00953971" w:rsidRPr="00E56B94">
        <w:rPr>
          <w:noProof/>
        </w:rPr>
        <w:t>257 eller</w:t>
      </w:r>
      <w:r w:rsidRPr="00E56B94">
        <w:rPr>
          <w:noProof/>
        </w:rPr>
        <w:t xml:space="preserve"> </w:t>
      </w:r>
      <w:r w:rsidR="00953971" w:rsidRPr="00E56B94">
        <w:rPr>
          <w:rFonts w:ascii="Times New Roman" w:hAnsi="Times New Roman"/>
          <w:noProof/>
          <w:szCs w:val="22"/>
        </w:rPr>
        <w:t>258</w:t>
      </w:r>
      <w:r w:rsidRPr="00381FBF">
        <w:rPr>
          <w:noProof/>
        </w:rPr>
        <w:t xml:space="preserve">. </w:t>
      </w:r>
    </w:p>
    <w:p w14:paraId="19ED7216" w14:textId="77777777" w:rsidR="00B273ED" w:rsidRPr="00381FBF" w:rsidRDefault="00B273ED" w:rsidP="0070504D">
      <w:pPr>
        <w:pStyle w:val="Nummerertliste"/>
        <w:rPr>
          <w:noProof/>
        </w:rPr>
      </w:pPr>
      <w:r w:rsidRPr="00381FBF">
        <w:rPr>
          <w:noProof/>
        </w:rPr>
        <w:t>Alle lønnsutgifter tilknyttet introduksjonsordningen for innvandrere og kvalifiseringsordningen skal føres på henholdsvis funksjon 275 og 276.</w:t>
      </w:r>
      <w:r w:rsidRPr="00381FBF">
        <w:rPr>
          <w:noProof/>
        </w:rPr>
        <w:tab/>
      </w:r>
    </w:p>
    <w:p w14:paraId="453E6D4A" w14:textId="77777777" w:rsidR="00B273ED" w:rsidRPr="00381FBF" w:rsidRDefault="00B273ED" w:rsidP="0070504D">
      <w:pPr>
        <w:pStyle w:val="Liste"/>
        <w:numPr>
          <w:ilvl w:val="0"/>
          <w:numId w:val="0"/>
        </w:numPr>
        <w:ind w:left="397" w:hanging="397"/>
        <w:rPr>
          <w:noProof/>
          <w:color w:val="FF0000"/>
        </w:rPr>
      </w:pPr>
    </w:p>
    <w:p w14:paraId="024FEF67" w14:textId="77777777" w:rsidR="00DE64D4" w:rsidRPr="00381FBF" w:rsidRDefault="00DE64D4" w:rsidP="0070504D">
      <w:pPr>
        <w:spacing w:after="160" w:line="259" w:lineRule="auto"/>
        <w:rPr>
          <w:rStyle w:val="halvfet"/>
          <w:noProof/>
          <w:spacing w:val="0"/>
        </w:rPr>
      </w:pPr>
      <w:r w:rsidRPr="00381FBF">
        <w:rPr>
          <w:rStyle w:val="halvfet"/>
          <w:noProof/>
        </w:rPr>
        <w:br w:type="page"/>
      </w:r>
    </w:p>
    <w:p w14:paraId="06F38BAC" w14:textId="01039AA2" w:rsidR="00B273ED" w:rsidRPr="00381FBF" w:rsidRDefault="00B273ED" w:rsidP="0070504D">
      <w:pPr>
        <w:pStyle w:val="friliste"/>
        <w:rPr>
          <w:rStyle w:val="halvfet"/>
          <w:noProof/>
        </w:rPr>
      </w:pPr>
      <w:r w:rsidRPr="00381FBF">
        <w:rPr>
          <w:rStyle w:val="halvfet"/>
          <w:noProof/>
        </w:rPr>
        <w:lastRenderedPageBreak/>
        <w:t>243</w:t>
      </w:r>
      <w:r w:rsidRPr="00381FBF">
        <w:rPr>
          <w:rStyle w:val="halvfet"/>
          <w:noProof/>
        </w:rPr>
        <w:tab/>
        <w:t>Tilbud til personer med rusproblemer</w:t>
      </w:r>
      <w:r w:rsidRPr="00381FBF">
        <w:rPr>
          <w:rStyle w:val="halvfet"/>
          <w:noProof/>
        </w:rPr>
        <w:tab/>
      </w:r>
    </w:p>
    <w:p w14:paraId="48420C84" w14:textId="77777777" w:rsidR="00B273ED" w:rsidRPr="00381FBF" w:rsidRDefault="00B273ED" w:rsidP="002C722C">
      <w:pPr>
        <w:pStyle w:val="Nummerertliste"/>
        <w:numPr>
          <w:ilvl w:val="0"/>
          <w:numId w:val="271"/>
        </w:numPr>
        <w:rPr>
          <w:noProof/>
        </w:rPr>
      </w:pPr>
      <w:r w:rsidRPr="00381FBF">
        <w:rPr>
          <w:noProof/>
        </w:rPr>
        <w:t>Utgifter til tiltak for rusmiddelmisbrukere, bl.a.</w:t>
      </w:r>
    </w:p>
    <w:p w14:paraId="28E70549" w14:textId="54795512" w:rsidR="00B273ED" w:rsidRPr="005F7B14" w:rsidRDefault="00B273ED" w:rsidP="0070504D">
      <w:pPr>
        <w:pStyle w:val="alfaliste2"/>
        <w:numPr>
          <w:ilvl w:val="1"/>
          <w:numId w:val="41"/>
        </w:numPr>
        <w:rPr>
          <w:rFonts w:ascii="Times" w:hAnsi="Times" w:cs="Times"/>
          <w:noProof/>
        </w:rPr>
      </w:pPr>
      <w:r w:rsidRPr="005F7B14">
        <w:rPr>
          <w:rFonts w:ascii="Times" w:hAnsi="Times" w:cs="Times"/>
          <w:noProof/>
        </w:rPr>
        <w:t>Institusjonsopphold, kommunale og private</w:t>
      </w:r>
      <w:r w:rsidR="00126750" w:rsidRPr="005F7B14">
        <w:rPr>
          <w:rFonts w:ascii="Times" w:hAnsi="Times" w:cs="Times"/>
          <w:noProof/>
        </w:rPr>
        <w:t xml:space="preserve"> </w:t>
      </w:r>
    </w:p>
    <w:p w14:paraId="41C2997C" w14:textId="77777777" w:rsidR="00B273ED" w:rsidRPr="00381FBF" w:rsidRDefault="00B273ED" w:rsidP="0070504D">
      <w:pPr>
        <w:pStyle w:val="alfaliste2"/>
        <w:numPr>
          <w:ilvl w:val="1"/>
          <w:numId w:val="41"/>
        </w:numPr>
        <w:rPr>
          <w:noProof/>
        </w:rPr>
      </w:pPr>
      <w:r w:rsidRPr="00381FBF">
        <w:rPr>
          <w:noProof/>
        </w:rPr>
        <w:t>behandlingstiltak for rusmisbrukere,</w:t>
      </w:r>
    </w:p>
    <w:p w14:paraId="61870D53" w14:textId="77777777" w:rsidR="00B273ED" w:rsidRPr="00381FBF" w:rsidRDefault="00B273ED" w:rsidP="0070504D">
      <w:pPr>
        <w:pStyle w:val="alfaliste2"/>
        <w:numPr>
          <w:ilvl w:val="1"/>
          <w:numId w:val="41"/>
        </w:numPr>
        <w:rPr>
          <w:noProof/>
        </w:rPr>
      </w:pPr>
      <w:r w:rsidRPr="00381FBF">
        <w:rPr>
          <w:noProof/>
        </w:rPr>
        <w:t>ettervern</w:t>
      </w:r>
    </w:p>
    <w:p w14:paraId="5D6A583C" w14:textId="0BFFCFB9" w:rsidR="00F500D1" w:rsidRPr="00BB7A7C" w:rsidRDefault="00B273ED" w:rsidP="0070504D">
      <w:pPr>
        <w:pStyle w:val="alfaliste2"/>
        <w:numPr>
          <w:ilvl w:val="1"/>
          <w:numId w:val="41"/>
        </w:numPr>
        <w:rPr>
          <w:noProof/>
        </w:rPr>
      </w:pPr>
      <w:r w:rsidRPr="00BB7A7C">
        <w:rPr>
          <w:noProof/>
        </w:rPr>
        <w:t>Institusjon med heldøgns helse- og omsorgstjenester for rusmiddelavhengige</w:t>
      </w:r>
      <w:r w:rsidR="00126750" w:rsidRPr="00BB7A7C">
        <w:rPr>
          <w:noProof/>
        </w:rPr>
        <w:t xml:space="preserve"> </w:t>
      </w:r>
    </w:p>
    <w:p w14:paraId="32BA4F54" w14:textId="3524BCC3" w:rsidR="00B273ED" w:rsidRPr="00381FBF" w:rsidRDefault="00B273ED" w:rsidP="0070504D">
      <w:pPr>
        <w:pStyle w:val="Nummerertliste"/>
        <w:rPr>
          <w:noProof/>
        </w:rPr>
      </w:pPr>
      <w:r w:rsidRPr="00381FBF">
        <w:rPr>
          <w:noProof/>
        </w:rPr>
        <w:t xml:space="preserve">Inkludert stillinger i sosialtjenesten med ansvar for oppfølging av rusmisbrukere, samt tilsvarende stillinger ved NAV-kontoret dersom disse er lønnet av kommunen. </w:t>
      </w:r>
    </w:p>
    <w:p w14:paraId="30822095" w14:textId="77777777" w:rsidR="00B273ED" w:rsidRPr="00381FBF" w:rsidRDefault="00B273ED" w:rsidP="0070504D">
      <w:pPr>
        <w:pStyle w:val="Nummerertliste"/>
        <w:rPr>
          <w:noProof/>
        </w:rPr>
      </w:pPr>
      <w:r w:rsidRPr="00381FBF">
        <w:rPr>
          <w:noProof/>
        </w:rPr>
        <w:t xml:space="preserve">Direkte klientrettet virksomhet i utekontakten. Administrative årsverk i utekontakten føres derimot på funksjon 242. </w:t>
      </w:r>
    </w:p>
    <w:p w14:paraId="0B28D085" w14:textId="0150E7ED" w:rsidR="00B273ED" w:rsidRPr="00E56B94" w:rsidRDefault="00B273ED" w:rsidP="0070504D">
      <w:pPr>
        <w:pStyle w:val="Nummerertliste"/>
        <w:rPr>
          <w:noProof/>
          <w:color w:val="000000" w:themeColor="text1"/>
        </w:rPr>
      </w:pPr>
      <w:r w:rsidRPr="00E56B94">
        <w:rPr>
          <w:noProof/>
          <w:color w:val="000000" w:themeColor="text1"/>
        </w:rPr>
        <w:t xml:space="preserve">Årsverk (lønnsutgifter) og utgifter til hjemmetjenester skal føres på funksjon </w:t>
      </w:r>
      <w:r w:rsidR="00F47520" w:rsidRPr="00E56B94">
        <w:rPr>
          <w:noProof/>
          <w:color w:val="000000" w:themeColor="text1"/>
        </w:rPr>
        <w:t xml:space="preserve">257 eller </w:t>
      </w:r>
      <w:r w:rsidR="00F47520" w:rsidRPr="00E56B94">
        <w:rPr>
          <w:rFonts w:ascii="Times New Roman" w:hAnsi="Times New Roman"/>
          <w:noProof/>
          <w:color w:val="000000" w:themeColor="text1"/>
          <w:szCs w:val="22"/>
        </w:rPr>
        <w:t>258</w:t>
      </w:r>
      <w:r w:rsidRPr="00E56B94">
        <w:rPr>
          <w:noProof/>
          <w:color w:val="000000" w:themeColor="text1"/>
        </w:rPr>
        <w:t xml:space="preserve">. </w:t>
      </w:r>
    </w:p>
    <w:p w14:paraId="37D4305F" w14:textId="60134E06" w:rsidR="00B273ED" w:rsidRPr="00E56B94" w:rsidRDefault="00B273ED" w:rsidP="0070504D">
      <w:pPr>
        <w:pStyle w:val="Nummerertliste"/>
        <w:rPr>
          <w:noProof/>
          <w:color w:val="000000" w:themeColor="text1"/>
        </w:rPr>
      </w:pPr>
      <w:r w:rsidRPr="00E56B94">
        <w:rPr>
          <w:noProof/>
          <w:color w:val="000000" w:themeColor="text1"/>
        </w:rPr>
        <w:t xml:space="preserve">For rusmisbrukere som bor i egen eller kommunalt tildelt bolig («hjemmeboende»), skal tiltak som faller inn under </w:t>
      </w:r>
      <w:r w:rsidR="00FF7155" w:rsidRPr="00E56B94">
        <w:rPr>
          <w:noProof/>
          <w:color w:val="000000" w:themeColor="text1"/>
        </w:rPr>
        <w:t>helsetjenenster i hjemmet</w:t>
      </w:r>
      <w:r w:rsidRPr="00E56B94">
        <w:rPr>
          <w:noProof/>
          <w:color w:val="000000" w:themeColor="text1"/>
        </w:rPr>
        <w:t>, praktisk bistand</w:t>
      </w:r>
      <w:r w:rsidR="00FF7155" w:rsidRPr="00E56B94">
        <w:rPr>
          <w:noProof/>
          <w:color w:val="000000" w:themeColor="text1"/>
        </w:rPr>
        <w:t xml:space="preserve"> og</w:t>
      </w:r>
      <w:r w:rsidRPr="00E56B94">
        <w:rPr>
          <w:noProof/>
          <w:color w:val="000000" w:themeColor="text1"/>
        </w:rPr>
        <w:t xml:space="preserve"> avlastning registreres under funksjon</w:t>
      </w:r>
      <w:r w:rsidR="00FF7155" w:rsidRPr="00E56B94">
        <w:rPr>
          <w:noProof/>
          <w:color w:val="000000" w:themeColor="text1"/>
        </w:rPr>
        <w:t xml:space="preserve"> 257 </w:t>
      </w:r>
      <w:r w:rsidR="00F47520" w:rsidRPr="00E56B94">
        <w:rPr>
          <w:noProof/>
          <w:color w:val="000000" w:themeColor="text1"/>
        </w:rPr>
        <w:t>eller</w:t>
      </w:r>
      <w:r w:rsidR="00FF7155" w:rsidRPr="00E56B94">
        <w:rPr>
          <w:noProof/>
          <w:color w:val="000000" w:themeColor="text1"/>
        </w:rPr>
        <w:t xml:space="preserve"> 258</w:t>
      </w:r>
      <w:r w:rsidRPr="00E56B94">
        <w:rPr>
          <w:noProof/>
          <w:color w:val="000000" w:themeColor="text1"/>
        </w:rPr>
        <w:t>. Det minnes om</w:t>
      </w:r>
      <w:r w:rsidR="00FF7155" w:rsidRPr="00E56B94">
        <w:rPr>
          <w:noProof/>
          <w:color w:val="000000" w:themeColor="text1"/>
        </w:rPr>
        <w:t xml:space="preserve"> </w:t>
      </w:r>
      <w:r w:rsidR="00FF7155" w:rsidRPr="00E56B94">
        <w:rPr>
          <w:color w:val="000000" w:themeColor="text1"/>
        </w:rPr>
        <w:t>rapportering til Kommunalt pasient- og brukerregister (KPR)</w:t>
      </w:r>
      <w:r w:rsidRPr="00E56B94">
        <w:rPr>
          <w:noProof/>
          <w:color w:val="000000" w:themeColor="text1"/>
        </w:rPr>
        <w:t xml:space="preserve"> av brukere som får hjemmetjeneste i egen bolig. Utgifter til støttekontakt skal føres på funksjon 234. Aktiviserings- og servicetjenester for personer med rusproblemer skal  føres på funksjon 234.</w:t>
      </w:r>
    </w:p>
    <w:p w14:paraId="62506CE0" w14:textId="77777777" w:rsidR="00B273ED" w:rsidRPr="00E56B94" w:rsidRDefault="00B273ED" w:rsidP="0070504D">
      <w:pPr>
        <w:pStyle w:val="Nummerertliste"/>
        <w:rPr>
          <w:noProof/>
          <w:color w:val="000000" w:themeColor="text1"/>
        </w:rPr>
      </w:pPr>
      <w:r w:rsidRPr="00E56B94">
        <w:rPr>
          <w:noProof/>
          <w:color w:val="000000" w:themeColor="text1"/>
        </w:rPr>
        <w:t>Utskrivningsklare sykehuspasienter (somatikk, psykisk helsevern og spesialisert behandling av rusavhengighet), føres på funksjon 253 Helse- og omsorgsinstitusjoner, og art 300.</w:t>
      </w:r>
      <w:r w:rsidRPr="00E56B94">
        <w:rPr>
          <w:noProof/>
          <w:color w:val="000000" w:themeColor="text1"/>
        </w:rPr>
        <w:tab/>
      </w:r>
    </w:p>
    <w:p w14:paraId="426DA857" w14:textId="77777777" w:rsidR="00B273ED" w:rsidRPr="00381FBF" w:rsidRDefault="00B273ED" w:rsidP="0070504D">
      <w:pPr>
        <w:pStyle w:val="Nummerertliste"/>
        <w:numPr>
          <w:ilvl w:val="0"/>
          <w:numId w:val="0"/>
        </w:numPr>
        <w:ind w:left="397"/>
        <w:rPr>
          <w:noProof/>
        </w:rPr>
      </w:pPr>
    </w:p>
    <w:p w14:paraId="48021FD8" w14:textId="77777777" w:rsidR="00DE64D4" w:rsidRPr="00381FBF" w:rsidRDefault="00DE64D4" w:rsidP="0070504D">
      <w:pPr>
        <w:spacing w:after="160" w:line="259" w:lineRule="auto"/>
        <w:rPr>
          <w:rStyle w:val="halvfet"/>
          <w:noProof/>
          <w:spacing w:val="0"/>
        </w:rPr>
      </w:pPr>
      <w:r w:rsidRPr="00381FBF">
        <w:rPr>
          <w:rStyle w:val="halvfet"/>
          <w:noProof/>
        </w:rPr>
        <w:br w:type="page"/>
      </w:r>
    </w:p>
    <w:p w14:paraId="03DFD8B7" w14:textId="4F9FFEE3" w:rsidR="00B273ED" w:rsidRPr="00381FBF" w:rsidRDefault="00B273ED" w:rsidP="0070504D">
      <w:pPr>
        <w:pStyle w:val="friliste"/>
        <w:rPr>
          <w:rStyle w:val="halvfet"/>
          <w:noProof/>
        </w:rPr>
      </w:pPr>
      <w:r w:rsidRPr="00381FBF">
        <w:rPr>
          <w:rStyle w:val="halvfet"/>
          <w:noProof/>
        </w:rPr>
        <w:lastRenderedPageBreak/>
        <w:t>244</w:t>
      </w:r>
      <w:r w:rsidRPr="00381FBF">
        <w:rPr>
          <w:rStyle w:val="halvfet"/>
          <w:noProof/>
        </w:rPr>
        <w:tab/>
        <w:t>Barneverntjeneste</w:t>
      </w:r>
      <w:r w:rsidRPr="00381FBF">
        <w:rPr>
          <w:rStyle w:val="halvfet"/>
          <w:noProof/>
        </w:rPr>
        <w:tab/>
      </w:r>
    </w:p>
    <w:p w14:paraId="3D89A66B" w14:textId="77777777" w:rsidR="00B273ED" w:rsidRPr="00381FBF" w:rsidRDefault="00B273ED" w:rsidP="0070504D">
      <w:pPr>
        <w:pStyle w:val="Nummerertliste"/>
        <w:numPr>
          <w:ilvl w:val="0"/>
          <w:numId w:val="42"/>
        </w:numPr>
        <w:rPr>
          <w:noProof/>
        </w:rPr>
      </w:pPr>
      <w:r w:rsidRPr="00381FBF">
        <w:rPr>
          <w:noProof/>
        </w:rPr>
        <w:t xml:space="preserve">Drift av barnevernstjenesten </w:t>
      </w:r>
    </w:p>
    <w:p w14:paraId="64C22AB7" w14:textId="77777777" w:rsidR="00B273ED" w:rsidRPr="00381FBF" w:rsidRDefault="00B273ED" w:rsidP="0070504D">
      <w:pPr>
        <w:pStyle w:val="Nummerertliste"/>
        <w:rPr>
          <w:noProof/>
        </w:rPr>
      </w:pPr>
      <w:r w:rsidRPr="00381FBF">
        <w:rPr>
          <w:noProof/>
        </w:rPr>
        <w:t>Saksbehandling som gjennomføres av ansatte eller personell engasjert i barnevernstjenesten</w:t>
      </w:r>
    </w:p>
    <w:p w14:paraId="07ED9224" w14:textId="77777777" w:rsidR="00B273ED" w:rsidRPr="00381FBF" w:rsidRDefault="00B273ED" w:rsidP="0070504D">
      <w:pPr>
        <w:pStyle w:val="Nummerertliste"/>
        <w:rPr>
          <w:noProof/>
        </w:rPr>
      </w:pPr>
      <w:r w:rsidRPr="00381FBF">
        <w:rPr>
          <w:noProof/>
        </w:rPr>
        <w:t>Barnevernsberedskap/barnevernsvakt.</w:t>
      </w:r>
    </w:p>
    <w:p w14:paraId="400C1285" w14:textId="77777777" w:rsidR="00B273ED" w:rsidRPr="00381FBF" w:rsidRDefault="00B273ED" w:rsidP="0070504D">
      <w:pPr>
        <w:pStyle w:val="Nummerertliste"/>
        <w:rPr>
          <w:noProof/>
        </w:rPr>
      </w:pPr>
      <w:r w:rsidRPr="00381FBF">
        <w:rPr>
          <w:noProof/>
        </w:rPr>
        <w:t>Utgifter til sakkyndig bistand/advokat til utredning og saksbehandling.</w:t>
      </w:r>
    </w:p>
    <w:p w14:paraId="2A2F4EEF" w14:textId="77777777" w:rsidR="00B273ED" w:rsidRPr="00381FBF" w:rsidRDefault="00B273ED" w:rsidP="0070504D">
      <w:pPr>
        <w:pStyle w:val="Nummerertliste"/>
        <w:rPr>
          <w:noProof/>
        </w:rPr>
      </w:pPr>
      <w:r w:rsidRPr="00381FBF">
        <w:rPr>
          <w:noProof/>
        </w:rPr>
        <w:t>Utgifter til tolk</w:t>
      </w:r>
      <w:r w:rsidRPr="00381FBF">
        <w:rPr>
          <w:noProof/>
        </w:rPr>
        <w:tab/>
      </w:r>
    </w:p>
    <w:p w14:paraId="73F3FFC3" w14:textId="77777777" w:rsidR="00B273ED" w:rsidRPr="00381FBF" w:rsidRDefault="00B273ED" w:rsidP="0070504D">
      <w:pPr>
        <w:pStyle w:val="Nummerertliste"/>
        <w:rPr>
          <w:noProof/>
        </w:rPr>
      </w:pPr>
      <w:r w:rsidRPr="00381FBF">
        <w:rPr>
          <w:noProof/>
        </w:rPr>
        <w:t>Bruk av kommuneadvokat i forbindelse med saker i fylkesnemnda uttrykkes ved fordeling av utgifter.</w:t>
      </w:r>
      <w:r w:rsidRPr="00381FBF">
        <w:rPr>
          <w:noProof/>
        </w:rPr>
        <w:tab/>
      </w:r>
    </w:p>
    <w:p w14:paraId="72A7CCFB" w14:textId="77777777" w:rsidR="00B273ED" w:rsidRPr="00381FBF" w:rsidRDefault="00B273ED" w:rsidP="0070504D">
      <w:pPr>
        <w:pStyle w:val="Nummerertliste"/>
        <w:rPr>
          <w:noProof/>
        </w:rPr>
      </w:pPr>
      <w:r w:rsidRPr="00381FBF">
        <w:rPr>
          <w:noProof/>
        </w:rPr>
        <w:t>Dersom barnevernstjenesten og andre tjenester har felles kontor og stillinger skal utgiftene fordeles mellom aktuelle funksjoner.</w:t>
      </w:r>
    </w:p>
    <w:p w14:paraId="2A6F9DD0" w14:textId="77777777" w:rsidR="00B273ED" w:rsidRPr="00381FBF" w:rsidRDefault="00B273ED" w:rsidP="0070504D">
      <w:pPr>
        <w:pStyle w:val="Nummerertliste"/>
        <w:numPr>
          <w:ilvl w:val="0"/>
          <w:numId w:val="0"/>
        </w:numPr>
        <w:rPr>
          <w:noProof/>
        </w:rPr>
      </w:pPr>
      <w:r w:rsidRPr="00381FBF">
        <w:rPr>
          <w:noProof/>
        </w:rPr>
        <w:t xml:space="preserve"> </w:t>
      </w:r>
      <w:r w:rsidRPr="00381FBF">
        <w:rPr>
          <w:noProof/>
        </w:rPr>
        <w:tab/>
      </w:r>
    </w:p>
    <w:p w14:paraId="17060C4E" w14:textId="77777777" w:rsidR="00B273ED" w:rsidRPr="00381FBF" w:rsidRDefault="00B273ED" w:rsidP="0070504D">
      <w:pPr>
        <w:pStyle w:val="friliste"/>
        <w:rPr>
          <w:rStyle w:val="halvfet"/>
          <w:noProof/>
        </w:rPr>
      </w:pPr>
      <w:r w:rsidRPr="00381FBF">
        <w:rPr>
          <w:rStyle w:val="halvfet"/>
          <w:noProof/>
        </w:rPr>
        <w:t>251</w:t>
      </w:r>
      <w:r w:rsidRPr="00381FBF">
        <w:rPr>
          <w:rStyle w:val="halvfet"/>
          <w:noProof/>
        </w:rPr>
        <w:tab/>
        <w:t>Barneverntiltak når barnet ikke er plassert av barnevernet</w:t>
      </w:r>
      <w:r w:rsidRPr="00381FBF">
        <w:rPr>
          <w:rStyle w:val="halvfet"/>
          <w:noProof/>
        </w:rPr>
        <w:tab/>
      </w:r>
    </w:p>
    <w:p w14:paraId="5E12DAB6" w14:textId="77777777" w:rsidR="00B273ED" w:rsidRPr="00381FBF" w:rsidRDefault="00B273ED" w:rsidP="002C722C">
      <w:pPr>
        <w:pStyle w:val="Nummerertliste"/>
        <w:numPr>
          <w:ilvl w:val="0"/>
          <w:numId w:val="272"/>
        </w:numPr>
        <w:rPr>
          <w:noProof/>
        </w:rPr>
      </w:pPr>
      <w:r w:rsidRPr="00381FBF">
        <w:rPr>
          <w:noProof/>
        </w:rPr>
        <w:t>Inntekter og utgifter til tiltak når det er vedtak etter barnevernloven, når barnet ikke er plassert av barnevernet, herunder:</w:t>
      </w:r>
    </w:p>
    <w:p w14:paraId="145D51CF" w14:textId="77777777" w:rsidR="00B273ED" w:rsidRPr="00381FBF" w:rsidRDefault="00B273ED" w:rsidP="0070504D">
      <w:pPr>
        <w:pStyle w:val="alfaliste2"/>
        <w:numPr>
          <w:ilvl w:val="1"/>
          <w:numId w:val="43"/>
        </w:numPr>
        <w:rPr>
          <w:noProof/>
        </w:rPr>
      </w:pPr>
      <w:r w:rsidRPr="00381FBF">
        <w:rPr>
          <w:noProof/>
        </w:rPr>
        <w:t>Utgifter til hjelpetiltak for barn og familier</w:t>
      </w:r>
    </w:p>
    <w:p w14:paraId="5B1835EF" w14:textId="77777777" w:rsidR="00B273ED" w:rsidRPr="00381FBF" w:rsidRDefault="00B273ED" w:rsidP="0070504D">
      <w:pPr>
        <w:pStyle w:val="alfaliste2"/>
        <w:numPr>
          <w:ilvl w:val="1"/>
          <w:numId w:val="43"/>
        </w:numPr>
        <w:rPr>
          <w:noProof/>
        </w:rPr>
      </w:pPr>
      <w:r w:rsidRPr="00381FBF">
        <w:rPr>
          <w:noProof/>
        </w:rPr>
        <w:t>Utgifter til plasser i sentre for foreldre og barn</w:t>
      </w:r>
    </w:p>
    <w:p w14:paraId="18C1D4F0" w14:textId="2829980F" w:rsidR="001E5E86" w:rsidRPr="00381FBF" w:rsidRDefault="00B273ED" w:rsidP="0070504D">
      <w:pPr>
        <w:pStyle w:val="alfaliste2"/>
        <w:numPr>
          <w:ilvl w:val="1"/>
          <w:numId w:val="43"/>
        </w:numPr>
        <w:rPr>
          <w:noProof/>
        </w:rPr>
      </w:pPr>
      <w:r w:rsidRPr="00381FBF">
        <w:rPr>
          <w:noProof/>
        </w:rPr>
        <w:t>Tiltaksstillinger i barnevernstjenesten</w:t>
      </w:r>
    </w:p>
    <w:p w14:paraId="5EBB4DFD" w14:textId="77777777" w:rsidR="00DE64D4" w:rsidRPr="00381FBF" w:rsidRDefault="00DE64D4" w:rsidP="0070504D">
      <w:pPr>
        <w:pStyle w:val="alfaliste2"/>
        <w:numPr>
          <w:ilvl w:val="0"/>
          <w:numId w:val="0"/>
        </w:numPr>
        <w:ind w:left="397"/>
        <w:rPr>
          <w:rStyle w:val="halvfet"/>
          <w:b w:val="0"/>
          <w:noProof/>
        </w:rPr>
      </w:pPr>
    </w:p>
    <w:p w14:paraId="705C1BFA" w14:textId="23268B7C" w:rsidR="00B273ED" w:rsidRPr="00381FBF" w:rsidRDefault="00B273ED" w:rsidP="0070504D">
      <w:pPr>
        <w:pStyle w:val="friliste"/>
        <w:rPr>
          <w:rStyle w:val="halvfet"/>
          <w:noProof/>
        </w:rPr>
      </w:pPr>
      <w:r w:rsidRPr="00381FBF">
        <w:rPr>
          <w:rStyle w:val="halvfet"/>
          <w:noProof/>
        </w:rPr>
        <w:t>252</w:t>
      </w:r>
      <w:r w:rsidRPr="00381FBF">
        <w:rPr>
          <w:rStyle w:val="halvfet"/>
          <w:noProof/>
        </w:rPr>
        <w:tab/>
        <w:t>Barneverntiltak når barnet er plassert av barnevernet</w:t>
      </w:r>
      <w:r w:rsidRPr="00381FBF">
        <w:rPr>
          <w:rStyle w:val="halvfet"/>
          <w:noProof/>
        </w:rPr>
        <w:tab/>
      </w:r>
    </w:p>
    <w:p w14:paraId="18AA3B03" w14:textId="77777777" w:rsidR="00B273ED" w:rsidRPr="00381FBF" w:rsidRDefault="00B273ED" w:rsidP="002C722C">
      <w:pPr>
        <w:pStyle w:val="Nummerertliste"/>
        <w:numPr>
          <w:ilvl w:val="0"/>
          <w:numId w:val="273"/>
        </w:numPr>
        <w:rPr>
          <w:noProof/>
        </w:rPr>
      </w:pPr>
      <w:r w:rsidRPr="00381FBF">
        <w:rPr>
          <w:noProof/>
        </w:rPr>
        <w:t>Inntekter og utgifter til tiltak når det er vedtak etter barnevernloven, når barnet har plasseringstiltak fra barnevernet, herunder:</w:t>
      </w:r>
    </w:p>
    <w:p w14:paraId="55A698DD" w14:textId="77777777" w:rsidR="00B273ED" w:rsidRPr="00381FBF" w:rsidRDefault="00B273ED" w:rsidP="002C722C">
      <w:pPr>
        <w:pStyle w:val="alfaliste2"/>
        <w:numPr>
          <w:ilvl w:val="1"/>
          <w:numId w:val="309"/>
        </w:numPr>
        <w:rPr>
          <w:noProof/>
        </w:rPr>
      </w:pPr>
      <w:r w:rsidRPr="00381FBF">
        <w:rPr>
          <w:noProof/>
        </w:rPr>
        <w:t>Utgifter til tiltak som fosterhjem, akuttplasseringer, institusjon, bofellesskap. Det vil si hovedtiltakskategoriene 1-Institusjon, 2-Fosterhjem, samt tiltakskategori 8.2 Bolig med oppfølging (inkluderer også bofellesskap) i KOSTRA-statistikken for barnevern (skjema 15 Barnevern).</w:t>
      </w:r>
    </w:p>
    <w:p w14:paraId="734327A8" w14:textId="77777777" w:rsidR="00B273ED" w:rsidRPr="00381FBF" w:rsidRDefault="00B273ED" w:rsidP="0070504D">
      <w:pPr>
        <w:pStyle w:val="alfaliste2"/>
        <w:numPr>
          <w:ilvl w:val="1"/>
          <w:numId w:val="43"/>
        </w:numPr>
        <w:rPr>
          <w:noProof/>
        </w:rPr>
      </w:pPr>
      <w:r w:rsidRPr="00381FBF">
        <w:rPr>
          <w:noProof/>
        </w:rPr>
        <w:t>Utgifter til hjelpetiltak iverksatt i tillegg til plassering</w:t>
      </w:r>
    </w:p>
    <w:p w14:paraId="72553BE8" w14:textId="77777777" w:rsidR="00B273ED" w:rsidRPr="00381FBF" w:rsidRDefault="00B273ED" w:rsidP="0070504D">
      <w:pPr>
        <w:pStyle w:val="alfaliste2"/>
        <w:numPr>
          <w:ilvl w:val="1"/>
          <w:numId w:val="43"/>
        </w:numPr>
        <w:rPr>
          <w:noProof/>
        </w:rPr>
      </w:pPr>
      <w:r w:rsidRPr="00381FBF">
        <w:rPr>
          <w:noProof/>
        </w:rPr>
        <w:t>Tilsynsfører i fosterhjem</w:t>
      </w:r>
      <w:r w:rsidRPr="00381FBF">
        <w:rPr>
          <w:noProof/>
        </w:rPr>
        <w:tab/>
      </w:r>
    </w:p>
    <w:p w14:paraId="4AE8386E" w14:textId="06214550" w:rsidR="00B273ED" w:rsidRPr="00381FBF" w:rsidRDefault="00B273ED" w:rsidP="0070504D">
      <w:pPr>
        <w:pStyle w:val="Nummerertliste"/>
        <w:numPr>
          <w:ilvl w:val="0"/>
          <w:numId w:val="0"/>
        </w:numPr>
        <w:ind w:left="397"/>
        <w:rPr>
          <w:noProof/>
        </w:rPr>
      </w:pPr>
    </w:p>
    <w:p w14:paraId="2606CECA" w14:textId="77777777" w:rsidR="00DE64D4" w:rsidRPr="00381FBF" w:rsidRDefault="00DE64D4" w:rsidP="0070504D">
      <w:pPr>
        <w:spacing w:after="160" w:line="259" w:lineRule="auto"/>
        <w:rPr>
          <w:rStyle w:val="halvfet"/>
          <w:noProof/>
          <w:spacing w:val="0"/>
        </w:rPr>
      </w:pPr>
      <w:r w:rsidRPr="00381FBF">
        <w:rPr>
          <w:rStyle w:val="halvfet"/>
          <w:noProof/>
        </w:rPr>
        <w:br w:type="page"/>
      </w:r>
    </w:p>
    <w:p w14:paraId="49C9A542" w14:textId="52ABDB3F" w:rsidR="00B273ED" w:rsidRPr="00381FBF" w:rsidRDefault="00B273ED" w:rsidP="0070504D">
      <w:pPr>
        <w:pStyle w:val="friliste"/>
        <w:rPr>
          <w:rStyle w:val="halvfet"/>
          <w:noProof/>
        </w:rPr>
      </w:pPr>
      <w:r w:rsidRPr="00381FBF">
        <w:rPr>
          <w:rStyle w:val="halvfet"/>
          <w:noProof/>
        </w:rPr>
        <w:lastRenderedPageBreak/>
        <w:t>253</w:t>
      </w:r>
      <w:r w:rsidRPr="00381FBF">
        <w:rPr>
          <w:rStyle w:val="halvfet"/>
          <w:noProof/>
        </w:rPr>
        <w:tab/>
        <w:t xml:space="preserve">Helse- og omsorgstjenester i institusjon </w:t>
      </w:r>
      <w:r w:rsidRPr="00381FBF">
        <w:rPr>
          <w:rStyle w:val="halvfet"/>
          <w:noProof/>
        </w:rPr>
        <w:tab/>
      </w:r>
    </w:p>
    <w:p w14:paraId="57D5B1E3" w14:textId="3E0E6C24" w:rsidR="00B273ED" w:rsidRPr="00381FBF" w:rsidRDefault="00B273ED" w:rsidP="0070504D">
      <w:pPr>
        <w:pStyle w:val="Nummerertliste"/>
        <w:numPr>
          <w:ilvl w:val="0"/>
          <w:numId w:val="44"/>
        </w:numPr>
        <w:rPr>
          <w:noProof/>
        </w:rPr>
      </w:pPr>
      <w:r w:rsidRPr="00381FBF">
        <w:rPr>
          <w:noProof/>
        </w:rPr>
        <w:t>Direkte brukerrettede oppgaver i forbindelse helse- og omsorgstjenester i institusjon, jf. helse- og omsorgstjenesteloven §3-2 første ledd nr. 6 bokstav c) og forskrift om kommunal helse- og omsorgsinstitusjon § 1 bokstavene a, c og d (institusjon med heldøgns helse- og omsorgstjenester for barn og unge under 18 år som bor utenfor foreldrehjemmet som følge av behov for tjenester (barnebolig), herunder avlastningsbolig, aldershjem og sykehjem).</w:t>
      </w:r>
    </w:p>
    <w:p w14:paraId="3C16344C" w14:textId="77777777" w:rsidR="00B273ED" w:rsidRPr="00381FBF" w:rsidRDefault="00B273ED" w:rsidP="00A10692">
      <w:pPr>
        <w:pStyle w:val="Nummerertliste"/>
        <w:numPr>
          <w:ilvl w:val="0"/>
          <w:numId w:val="44"/>
        </w:numPr>
        <w:rPr>
          <w:noProof/>
        </w:rPr>
      </w:pPr>
      <w:r w:rsidRPr="00381FBF">
        <w:rPr>
          <w:noProof/>
        </w:rPr>
        <w:t>Inntekter fra egenandel for kommunale helse- og omsorgstjenester i institusjon, jf. forskrift om egenandel for kommunale helse- og omsorgstjenester kapittel 1.</w:t>
      </w:r>
    </w:p>
    <w:p w14:paraId="3AE1117D" w14:textId="77777777" w:rsidR="00B273ED" w:rsidRPr="00381FBF" w:rsidRDefault="00B273ED" w:rsidP="00A10692">
      <w:pPr>
        <w:pStyle w:val="Nummerertliste"/>
        <w:numPr>
          <w:ilvl w:val="0"/>
          <w:numId w:val="44"/>
        </w:numPr>
        <w:rPr>
          <w:noProof/>
        </w:rPr>
      </w:pPr>
      <w:r w:rsidRPr="00381FBF">
        <w:rPr>
          <w:noProof/>
        </w:rPr>
        <w:t xml:space="preserve">I tillegg til døgnopphold inkluderer dette også dag- og nattopphold, samt tidsbegrenset opphold på slike institusjoner, f.eks. re-/habilitering og avlastning. Omfatter også servicefunksjoner som: </w:t>
      </w:r>
    </w:p>
    <w:p w14:paraId="6768C5FE" w14:textId="77777777" w:rsidR="00B273ED" w:rsidRPr="00381FBF" w:rsidRDefault="00B273ED" w:rsidP="002C722C">
      <w:pPr>
        <w:pStyle w:val="alfaliste2"/>
        <w:numPr>
          <w:ilvl w:val="1"/>
          <w:numId w:val="274"/>
        </w:numPr>
        <w:rPr>
          <w:noProof/>
        </w:rPr>
      </w:pPr>
      <w:r w:rsidRPr="00381FBF">
        <w:rPr>
          <w:noProof/>
        </w:rPr>
        <w:t xml:space="preserve">husøkonom, </w:t>
      </w:r>
    </w:p>
    <w:p w14:paraId="39809C75" w14:textId="77777777" w:rsidR="00B273ED" w:rsidRPr="00381FBF" w:rsidRDefault="00B273ED" w:rsidP="002C722C">
      <w:pPr>
        <w:pStyle w:val="alfaliste2"/>
        <w:numPr>
          <w:ilvl w:val="1"/>
          <w:numId w:val="274"/>
        </w:numPr>
        <w:rPr>
          <w:noProof/>
        </w:rPr>
      </w:pPr>
      <w:r w:rsidRPr="00381FBF">
        <w:rPr>
          <w:noProof/>
        </w:rPr>
        <w:t xml:space="preserve">kjøkken, </w:t>
      </w:r>
    </w:p>
    <w:p w14:paraId="15FEFFA9" w14:textId="77777777" w:rsidR="00B273ED" w:rsidRPr="00381FBF" w:rsidRDefault="00B273ED" w:rsidP="002C722C">
      <w:pPr>
        <w:pStyle w:val="alfaliste2"/>
        <w:numPr>
          <w:ilvl w:val="1"/>
          <w:numId w:val="274"/>
        </w:numPr>
        <w:rPr>
          <w:noProof/>
        </w:rPr>
      </w:pPr>
      <w:r w:rsidRPr="00381FBF">
        <w:rPr>
          <w:noProof/>
        </w:rPr>
        <w:t xml:space="preserve">kantine/kiosk, </w:t>
      </w:r>
    </w:p>
    <w:p w14:paraId="72A2B0FC" w14:textId="77777777" w:rsidR="00B273ED" w:rsidRPr="00381FBF" w:rsidRDefault="00B273ED" w:rsidP="002C722C">
      <w:pPr>
        <w:pStyle w:val="alfaliste2"/>
        <w:numPr>
          <w:ilvl w:val="1"/>
          <w:numId w:val="274"/>
        </w:numPr>
        <w:rPr>
          <w:noProof/>
        </w:rPr>
      </w:pPr>
      <w:r w:rsidRPr="00381FBF">
        <w:rPr>
          <w:noProof/>
        </w:rPr>
        <w:t xml:space="preserve">vaskeri, </w:t>
      </w:r>
    </w:p>
    <w:p w14:paraId="666CB565" w14:textId="77777777" w:rsidR="00B273ED" w:rsidRPr="00381FBF" w:rsidRDefault="00B273ED" w:rsidP="002C722C">
      <w:pPr>
        <w:pStyle w:val="alfaliste2"/>
        <w:numPr>
          <w:ilvl w:val="1"/>
          <w:numId w:val="274"/>
        </w:numPr>
        <w:rPr>
          <w:noProof/>
        </w:rPr>
      </w:pPr>
      <w:r w:rsidRPr="00381FBF">
        <w:rPr>
          <w:noProof/>
        </w:rPr>
        <w:t xml:space="preserve">aktivitør.  </w:t>
      </w:r>
    </w:p>
    <w:p w14:paraId="7377DBA6" w14:textId="5E70247F" w:rsidR="00B273ED" w:rsidRPr="00C47707" w:rsidRDefault="00B273ED" w:rsidP="00A10692">
      <w:pPr>
        <w:pStyle w:val="Nummerertliste"/>
        <w:numPr>
          <w:ilvl w:val="0"/>
          <w:numId w:val="44"/>
        </w:numPr>
        <w:rPr>
          <w:noProof/>
        </w:rPr>
      </w:pPr>
      <w:r w:rsidRPr="00381FBF">
        <w:rPr>
          <w:noProof/>
        </w:rPr>
        <w:t>Dersom institusjonens servicefunksjoner (for eksempel kjøkken og vaskeri) yter tjenester overfor hjemmeboende, skal disse utgiftene fordeles mellom funksjon 253 og funksjon 234</w:t>
      </w:r>
      <w:r w:rsidRPr="00C47707">
        <w:rPr>
          <w:noProof/>
        </w:rPr>
        <w:t xml:space="preserve">. </w:t>
      </w:r>
      <w:r w:rsidR="00842D10" w:rsidRPr="00C47707">
        <w:rPr>
          <w:noProof/>
        </w:rPr>
        <w:t>U</w:t>
      </w:r>
      <w:r w:rsidR="00842D10" w:rsidRPr="00C47707">
        <w:t xml:space="preserve">tgifter og inntekter til mat overfor hjemmeboende, herunder brukere i bofellesskap, personer innunder tjenestetilbud for rus, personer </w:t>
      </w:r>
      <w:r w:rsidR="0068731B" w:rsidRPr="00C47707">
        <w:t>med</w:t>
      </w:r>
      <w:r w:rsidR="00842D10" w:rsidRPr="00C47707">
        <w:t xml:space="preserve"> tjenestetilbud </w:t>
      </w:r>
      <w:r w:rsidR="0068731B" w:rsidRPr="00C47707">
        <w:t>innen</w:t>
      </w:r>
      <w:r w:rsidR="00842D10" w:rsidRPr="00C47707">
        <w:t xml:space="preserve"> psykiatri, mv. skal føres på funksjon 234. </w:t>
      </w:r>
      <w:r w:rsidRPr="00C47707">
        <w:rPr>
          <w:noProof/>
        </w:rPr>
        <w:t>Renhold, drift og vedlikehold av institusjonslokaler føres på funksjon 261.</w:t>
      </w:r>
    </w:p>
    <w:p w14:paraId="58326817" w14:textId="77777777" w:rsidR="00B273ED" w:rsidRPr="00381FBF" w:rsidRDefault="00B273ED" w:rsidP="00A10692">
      <w:pPr>
        <w:pStyle w:val="Nummerertliste"/>
        <w:numPr>
          <w:ilvl w:val="0"/>
          <w:numId w:val="44"/>
        </w:numPr>
        <w:rPr>
          <w:noProof/>
        </w:rPr>
      </w:pPr>
      <w:r w:rsidRPr="00381FBF">
        <w:rPr>
          <w:noProof/>
        </w:rPr>
        <w:t>Utskrivningsklare sykehuspasienter (somatikk, psykisk helsevern og spesialisert behandling av rusavhengighet), føres på funksjon 253, art 300.</w:t>
      </w:r>
      <w:r w:rsidRPr="00381FBF">
        <w:rPr>
          <w:noProof/>
        </w:rPr>
        <w:tab/>
      </w:r>
    </w:p>
    <w:p w14:paraId="20D00CB4" w14:textId="77777777" w:rsidR="00B273ED" w:rsidRPr="00381FBF" w:rsidRDefault="00B273ED" w:rsidP="00A10692">
      <w:pPr>
        <w:pStyle w:val="Nummerertliste"/>
        <w:numPr>
          <w:ilvl w:val="0"/>
          <w:numId w:val="44"/>
        </w:numPr>
        <w:rPr>
          <w:noProof/>
        </w:rPr>
      </w:pPr>
      <w:r w:rsidRPr="00381FBF">
        <w:rPr>
          <w:noProof/>
        </w:rPr>
        <w:t>Funksjonen omfatter videre:</w:t>
      </w:r>
    </w:p>
    <w:p w14:paraId="688420C4" w14:textId="6EC23F8A" w:rsidR="00B273ED" w:rsidRPr="00381FBF" w:rsidRDefault="00B273ED" w:rsidP="002C722C">
      <w:pPr>
        <w:pStyle w:val="alfaliste2"/>
        <w:numPr>
          <w:ilvl w:val="1"/>
          <w:numId w:val="275"/>
        </w:numPr>
        <w:rPr>
          <w:noProof/>
        </w:rPr>
      </w:pPr>
      <w:r w:rsidRPr="00381FBF">
        <w:rPr>
          <w:noProof/>
        </w:rPr>
        <w:t xml:space="preserve">medisinske forbruksvarer, </w:t>
      </w:r>
    </w:p>
    <w:p w14:paraId="2FE9F511" w14:textId="77777777" w:rsidR="00B273ED" w:rsidRPr="00381FBF" w:rsidRDefault="00B273ED" w:rsidP="002C722C">
      <w:pPr>
        <w:pStyle w:val="alfaliste2"/>
        <w:numPr>
          <w:ilvl w:val="1"/>
          <w:numId w:val="259"/>
        </w:numPr>
        <w:rPr>
          <w:noProof/>
        </w:rPr>
      </w:pPr>
      <w:r w:rsidRPr="00381FBF">
        <w:rPr>
          <w:noProof/>
        </w:rPr>
        <w:t xml:space="preserve">tekniske hjelpemidler, </w:t>
      </w:r>
    </w:p>
    <w:p w14:paraId="3D6B5C4D" w14:textId="77777777" w:rsidR="00B273ED" w:rsidRPr="00381FBF" w:rsidRDefault="00B273ED" w:rsidP="002C722C">
      <w:pPr>
        <w:pStyle w:val="alfaliste2"/>
        <w:numPr>
          <w:ilvl w:val="1"/>
          <w:numId w:val="259"/>
        </w:numPr>
        <w:rPr>
          <w:noProof/>
        </w:rPr>
      </w:pPr>
      <w:r w:rsidRPr="00381FBF">
        <w:rPr>
          <w:noProof/>
        </w:rPr>
        <w:t>inventar og utstyr,</w:t>
      </w:r>
    </w:p>
    <w:p w14:paraId="5AC0C89E" w14:textId="77777777" w:rsidR="00B273ED" w:rsidRPr="00381FBF" w:rsidRDefault="00B273ED" w:rsidP="002C722C">
      <w:pPr>
        <w:pStyle w:val="alfaliste2"/>
        <w:numPr>
          <w:ilvl w:val="1"/>
          <w:numId w:val="259"/>
        </w:numPr>
        <w:rPr>
          <w:noProof/>
        </w:rPr>
      </w:pPr>
      <w:r w:rsidRPr="00381FBF">
        <w:rPr>
          <w:noProof/>
        </w:rPr>
        <w:t>administrasjon/ledelse av institusjonen (forutsetningen er at eventuelle ledere ved avdelinger/poster ikke har fullstendig lederansvar),</w:t>
      </w:r>
    </w:p>
    <w:p w14:paraId="30DD3CA7" w14:textId="77777777" w:rsidR="00B273ED" w:rsidRPr="00381FBF" w:rsidRDefault="00B273ED" w:rsidP="002C722C">
      <w:pPr>
        <w:pStyle w:val="alfaliste2"/>
        <w:numPr>
          <w:ilvl w:val="1"/>
          <w:numId w:val="259"/>
        </w:numPr>
        <w:rPr>
          <w:noProof/>
        </w:rPr>
      </w:pPr>
      <w:r w:rsidRPr="00381FBF">
        <w:rPr>
          <w:noProof/>
        </w:rPr>
        <w:t xml:space="preserve">inntekter av oppholdsbetaling, </w:t>
      </w:r>
    </w:p>
    <w:p w14:paraId="326C91AF" w14:textId="77777777" w:rsidR="00B273ED" w:rsidRPr="00381FBF" w:rsidRDefault="00B273ED" w:rsidP="002C722C">
      <w:pPr>
        <w:pStyle w:val="alfaliste2"/>
        <w:numPr>
          <w:ilvl w:val="1"/>
          <w:numId w:val="259"/>
        </w:numPr>
        <w:rPr>
          <w:noProof/>
        </w:rPr>
      </w:pPr>
      <w:r w:rsidRPr="00381FBF">
        <w:rPr>
          <w:noProof/>
        </w:rPr>
        <w:t xml:space="preserve">utgifter til hjelp i og betjening av avlastningsboliger, </w:t>
      </w:r>
    </w:p>
    <w:p w14:paraId="0A1DB733" w14:textId="77777777" w:rsidR="00B273ED" w:rsidRPr="00381FBF" w:rsidRDefault="00B273ED" w:rsidP="002C722C">
      <w:pPr>
        <w:pStyle w:val="alfaliste2"/>
        <w:numPr>
          <w:ilvl w:val="1"/>
          <w:numId w:val="259"/>
        </w:numPr>
        <w:rPr>
          <w:noProof/>
        </w:rPr>
      </w:pPr>
      <w:r w:rsidRPr="00381FBF">
        <w:rPr>
          <w:noProof/>
        </w:rPr>
        <w:t xml:space="preserve">betalinger utskrivningsklare sykehuspasienter. </w:t>
      </w:r>
    </w:p>
    <w:p w14:paraId="22927949" w14:textId="77777777" w:rsidR="00E10595" w:rsidRDefault="00B273ED" w:rsidP="00A10692">
      <w:pPr>
        <w:pStyle w:val="Nummerertliste"/>
        <w:numPr>
          <w:ilvl w:val="0"/>
          <w:numId w:val="44"/>
        </w:numPr>
        <w:rPr>
          <w:noProof/>
        </w:rPr>
      </w:pPr>
      <w:r w:rsidRPr="00554C76">
        <w:rPr>
          <w:noProof/>
        </w:rPr>
        <w:t>Kommunale institusjoner knyttet til rusomsorg føres på funksjon 243.</w:t>
      </w:r>
    </w:p>
    <w:p w14:paraId="7C2CEFC7" w14:textId="77777777" w:rsidR="00E10595" w:rsidRDefault="00B273ED" w:rsidP="00A10692">
      <w:pPr>
        <w:pStyle w:val="Nummerertliste"/>
        <w:numPr>
          <w:ilvl w:val="0"/>
          <w:numId w:val="44"/>
        </w:numPr>
        <w:rPr>
          <w:noProof/>
        </w:rPr>
      </w:pPr>
      <w:r w:rsidRPr="00381FBF">
        <w:rPr>
          <w:noProof/>
        </w:rPr>
        <w:t xml:space="preserve">For </w:t>
      </w:r>
      <w:r w:rsidR="00E10595">
        <w:rPr>
          <w:noProof/>
        </w:rPr>
        <w:t xml:space="preserve"> </w:t>
      </w:r>
      <w:r w:rsidRPr="002D0971">
        <w:rPr>
          <w:noProof/>
        </w:rPr>
        <w:t>bokstav</w:t>
      </w:r>
      <w:r w:rsidRPr="00554C76">
        <w:rPr>
          <w:noProof/>
        </w:rPr>
        <w:t xml:space="preserve">ene b og </w:t>
      </w:r>
      <w:r w:rsidRPr="00381FBF">
        <w:rPr>
          <w:noProof/>
        </w:rPr>
        <w:t xml:space="preserve">e i forskrift om kommunal helse- og omsorgsinstitusjon </w:t>
      </w:r>
      <w:r w:rsidRPr="00E10595">
        <w:t>gjelder følgende:</w:t>
      </w:r>
      <w:r w:rsidR="00E10595">
        <w:t xml:space="preserve"> </w:t>
      </w:r>
    </w:p>
    <w:p w14:paraId="40C844BB" w14:textId="16E577AD" w:rsidR="00B273ED" w:rsidRPr="00E10595" w:rsidRDefault="00B273ED" w:rsidP="002C722C">
      <w:pPr>
        <w:pStyle w:val="alfaliste2"/>
        <w:numPr>
          <w:ilvl w:val="1"/>
          <w:numId w:val="399"/>
        </w:numPr>
        <w:rPr>
          <w:noProof/>
        </w:rPr>
      </w:pPr>
      <w:r w:rsidRPr="00E10595">
        <w:t>Bokstav b: Institusjon med heldøgns helse- og omsorgstjenester for rusmiddelavhengige føres på funksjon 243.</w:t>
      </w:r>
    </w:p>
    <w:p w14:paraId="5E0190D9" w14:textId="7C33C372" w:rsidR="00B273ED" w:rsidRPr="00381FBF" w:rsidRDefault="00B273ED" w:rsidP="0070504D">
      <w:pPr>
        <w:pStyle w:val="alfaliste2"/>
        <w:rPr>
          <w:noProof/>
        </w:rPr>
      </w:pPr>
      <w:r w:rsidRPr="00554C76">
        <w:rPr>
          <w:noProof/>
        </w:rPr>
        <w:t xml:space="preserve">Bokstav e: </w:t>
      </w:r>
      <w:r w:rsidRPr="002D0971">
        <w:rPr>
          <w:noProof/>
        </w:rPr>
        <w:t xml:space="preserve">Døgnplasser som kommunen oppretter for </w:t>
      </w:r>
      <w:r w:rsidRPr="00381FBF">
        <w:rPr>
          <w:noProof/>
        </w:rPr>
        <w:t>å sørge for tilbud om døgnopphold for øyeblikkelig hjelp føres på funksjon 256</w:t>
      </w:r>
      <w:r w:rsidR="007215E3">
        <w:rPr>
          <w:noProof/>
        </w:rPr>
        <w:t>.</w:t>
      </w:r>
      <w:r w:rsidRPr="00381FBF">
        <w:rPr>
          <w:noProof/>
        </w:rPr>
        <w:tab/>
      </w:r>
    </w:p>
    <w:p w14:paraId="7D1EC9A4" w14:textId="77777777" w:rsidR="00B273ED" w:rsidRPr="00381FBF" w:rsidRDefault="00B273ED" w:rsidP="0070504D">
      <w:pPr>
        <w:pStyle w:val="Nummerertliste"/>
        <w:numPr>
          <w:ilvl w:val="0"/>
          <w:numId w:val="0"/>
        </w:numPr>
        <w:ind w:left="397" w:hanging="397"/>
        <w:rPr>
          <w:noProof/>
        </w:rPr>
      </w:pPr>
      <w:r w:rsidRPr="00381FBF">
        <w:rPr>
          <w:noProof/>
        </w:rPr>
        <w:tab/>
      </w:r>
      <w:r w:rsidRPr="00381FBF">
        <w:rPr>
          <w:noProof/>
        </w:rPr>
        <w:tab/>
      </w:r>
    </w:p>
    <w:p w14:paraId="6F916DE0" w14:textId="77777777" w:rsidR="00DE64D4" w:rsidRPr="00381FBF" w:rsidRDefault="00DE64D4" w:rsidP="0070504D">
      <w:pPr>
        <w:spacing w:after="160" w:line="259" w:lineRule="auto"/>
        <w:rPr>
          <w:rStyle w:val="halvfet"/>
          <w:noProof/>
          <w:spacing w:val="0"/>
        </w:rPr>
      </w:pPr>
      <w:r w:rsidRPr="00381FBF">
        <w:rPr>
          <w:rStyle w:val="halvfet"/>
          <w:noProof/>
        </w:rPr>
        <w:br w:type="page"/>
      </w:r>
    </w:p>
    <w:p w14:paraId="16B2300D" w14:textId="77777777" w:rsidR="00B273ED" w:rsidRPr="00423AAD" w:rsidRDefault="00B273ED" w:rsidP="0070504D">
      <w:pPr>
        <w:pStyle w:val="friliste"/>
        <w:rPr>
          <w:rStyle w:val="halvfet"/>
          <w:noProof/>
        </w:rPr>
      </w:pPr>
      <w:r w:rsidRPr="00423AAD">
        <w:rPr>
          <w:rStyle w:val="halvfet"/>
          <w:noProof/>
        </w:rPr>
        <w:lastRenderedPageBreak/>
        <w:t>256 Øyebl</w:t>
      </w:r>
      <w:bookmarkStart w:id="115" w:name="_Hlk48638444"/>
      <w:r w:rsidRPr="00423AAD">
        <w:rPr>
          <w:rStyle w:val="halvfet"/>
          <w:noProof/>
        </w:rPr>
        <w:t>ikkelig hjelp døgntilbud</w:t>
      </w:r>
      <w:bookmarkEnd w:id="115"/>
      <w:r w:rsidRPr="00423AAD">
        <w:rPr>
          <w:rStyle w:val="halvfet"/>
          <w:noProof/>
        </w:rPr>
        <w:tab/>
      </w:r>
    </w:p>
    <w:p w14:paraId="6A903D73" w14:textId="77777777" w:rsidR="00883E60" w:rsidRPr="0058194D" w:rsidRDefault="00B273ED" w:rsidP="002C722C">
      <w:pPr>
        <w:pStyle w:val="Nummerertliste"/>
        <w:numPr>
          <w:ilvl w:val="0"/>
          <w:numId w:val="465"/>
        </w:numPr>
        <w:rPr>
          <w:noProof/>
        </w:rPr>
      </w:pPr>
      <w:r w:rsidRPr="0058194D">
        <w:rPr>
          <w:noProof/>
        </w:rPr>
        <w:t xml:space="preserve">Utgifter til tilbud om øyeblikkelig hjelp døgnopphold i kommunene iht. helse- og omsorgstjenesteloven § 3-5. </w:t>
      </w:r>
      <w:r w:rsidR="00086C61" w:rsidRPr="0058194D">
        <w:rPr>
          <w:noProof/>
        </w:rPr>
        <w:t>Funksjonen omfatter hjelp til brukere med somatisk sykdom og sykdom innenfor psykisk helse- og rusområdet, jf. forskrift om kommunenes plikt til å sørge for øyeblikkelig hjelp døgntilbud § 2 andre ledd.</w:t>
      </w:r>
      <w:r w:rsidRPr="0058194D">
        <w:rPr>
          <w:noProof/>
        </w:rPr>
        <w:t xml:space="preserve"> </w:t>
      </w:r>
      <w:bookmarkStart w:id="116" w:name="_Hlk48638415"/>
    </w:p>
    <w:p w14:paraId="4FD18EA7" w14:textId="43FC73BF" w:rsidR="000A2A68" w:rsidRPr="0058194D" w:rsidRDefault="00BE407F" w:rsidP="002C722C">
      <w:pPr>
        <w:pStyle w:val="Nummerertliste"/>
        <w:numPr>
          <w:ilvl w:val="0"/>
          <w:numId w:val="465"/>
        </w:numPr>
        <w:rPr>
          <w:noProof/>
        </w:rPr>
      </w:pPr>
      <w:r w:rsidRPr="0058194D">
        <w:rPr>
          <w:noProof/>
        </w:rPr>
        <w:t>Funksjonen inkluderer aktiviteter knyttet til beredskapshensyn når kommuner oppretter egne avdelinger for å ta imot personer som trenger å bli innlagt</w:t>
      </w:r>
      <w:bookmarkEnd w:id="116"/>
      <w:r w:rsidR="00226EAA" w:rsidRPr="0058194D">
        <w:rPr>
          <w:noProof/>
        </w:rPr>
        <w:t>, herunder isolasjonsavdeling</w:t>
      </w:r>
      <w:r w:rsidR="00B65E37" w:rsidRPr="0058194D">
        <w:rPr>
          <w:noProof/>
        </w:rPr>
        <w:t>.</w:t>
      </w:r>
      <w:r w:rsidR="00226EAA" w:rsidRPr="0058194D">
        <w:rPr>
          <w:noProof/>
        </w:rPr>
        <w:t xml:space="preserve"> </w:t>
      </w:r>
      <w:r w:rsidR="00EF751A" w:rsidRPr="0058194D">
        <w:rPr>
          <w:noProof/>
        </w:rPr>
        <w:t xml:space="preserve"> </w:t>
      </w:r>
    </w:p>
    <w:p w14:paraId="22FC52EA" w14:textId="02353F7F" w:rsidR="000A2A68" w:rsidRDefault="00B273ED" w:rsidP="002C722C">
      <w:pPr>
        <w:pStyle w:val="Nummerertliste"/>
        <w:numPr>
          <w:ilvl w:val="0"/>
          <w:numId w:val="465"/>
        </w:numPr>
        <w:rPr>
          <w:noProof/>
        </w:rPr>
      </w:pPr>
      <w:r w:rsidRPr="0058194D">
        <w:rPr>
          <w:noProof/>
        </w:rPr>
        <w:t>Utgifter til drift og vedlikehold av lokaler for akutt døgnopphold føres på funksjon 261</w:t>
      </w:r>
      <w:r w:rsidRPr="00423AAD">
        <w:rPr>
          <w:noProof/>
        </w:rPr>
        <w:t>.</w:t>
      </w:r>
      <w:r w:rsidRPr="00423AAD" w:rsidDel="00B168B3">
        <w:rPr>
          <w:noProof/>
        </w:rPr>
        <w:tab/>
      </w:r>
    </w:p>
    <w:p w14:paraId="4BB3257F" w14:textId="77777777" w:rsidR="00762CA1" w:rsidRDefault="00762CA1" w:rsidP="0073601B">
      <w:pPr>
        <w:pStyle w:val="friliste"/>
        <w:rPr>
          <w:rStyle w:val="halvfet"/>
          <w:noProof/>
        </w:rPr>
      </w:pPr>
    </w:p>
    <w:p w14:paraId="3753144A" w14:textId="02C49C77" w:rsidR="0073601B" w:rsidRPr="00F96385" w:rsidRDefault="00E533C9" w:rsidP="0073601B">
      <w:pPr>
        <w:pStyle w:val="friliste"/>
        <w:rPr>
          <w:rStyle w:val="halvfet"/>
          <w:noProof/>
        </w:rPr>
      </w:pPr>
      <w:r w:rsidRPr="00F96385">
        <w:rPr>
          <w:rStyle w:val="halvfet"/>
          <w:noProof/>
        </w:rPr>
        <w:t>25</w:t>
      </w:r>
      <w:r w:rsidR="00CE1DF7" w:rsidRPr="00F96385">
        <w:rPr>
          <w:rStyle w:val="halvfet"/>
          <w:noProof/>
        </w:rPr>
        <w:t>7</w:t>
      </w:r>
      <w:r w:rsidRPr="00F96385">
        <w:rPr>
          <w:rStyle w:val="halvfet"/>
          <w:noProof/>
        </w:rPr>
        <w:t xml:space="preserve"> </w:t>
      </w:r>
      <w:r w:rsidR="0073601B" w:rsidRPr="00F96385">
        <w:rPr>
          <w:rStyle w:val="Sterk"/>
        </w:rPr>
        <w:t>Hjemmetjenester – personellbase knyttet til bofellesskap/samlokaliserte omsorgsboliger</w:t>
      </w:r>
    </w:p>
    <w:p w14:paraId="4578221F" w14:textId="5DB3904B" w:rsidR="00A74B2F" w:rsidRPr="00F96385" w:rsidRDefault="00A74B2F" w:rsidP="002C722C">
      <w:pPr>
        <w:pStyle w:val="Nummerertliste"/>
        <w:numPr>
          <w:ilvl w:val="0"/>
          <w:numId w:val="467"/>
        </w:numPr>
        <w:rPr>
          <w:sz w:val="22"/>
        </w:rPr>
      </w:pPr>
      <w:r w:rsidRPr="00F96385">
        <w:t>Helse- og omsorgstjenester fra personellbase til brukere i bofellesskap eller samlokaliserte omsorgsboliger, der personellbasen og omsorgsboligen er lokalisert på samme sted.</w:t>
      </w:r>
    </w:p>
    <w:p w14:paraId="2CC1D68E" w14:textId="77777777" w:rsidR="00A74B2F" w:rsidRPr="00F96385" w:rsidRDefault="00A74B2F" w:rsidP="009851DC">
      <w:pPr>
        <w:pStyle w:val="Nummerertliste"/>
      </w:pPr>
      <w:r w:rsidRPr="00F96385">
        <w:t>Funksjonen kan omfatte følgende hjemmetjenester:</w:t>
      </w:r>
    </w:p>
    <w:p w14:paraId="2350D084" w14:textId="77777777" w:rsidR="00A74B2F" w:rsidRPr="00F96385" w:rsidRDefault="00A74B2F" w:rsidP="002C722C">
      <w:pPr>
        <w:pStyle w:val="Listeavsnitt"/>
        <w:numPr>
          <w:ilvl w:val="0"/>
          <w:numId w:val="463"/>
        </w:numPr>
        <w:suppressAutoHyphens/>
        <w:spacing w:before="0"/>
        <w:contextualSpacing/>
      </w:pPr>
      <w:r w:rsidRPr="00F96385">
        <w:t>Helsetjenester i hjemmet, herunder sykepleie (hjemmesykepleie) og psykisk helse- og rusarbeid</w:t>
      </w:r>
    </w:p>
    <w:p w14:paraId="6E5C2401" w14:textId="77777777" w:rsidR="00A74B2F" w:rsidRPr="00F96385" w:rsidRDefault="00A74B2F" w:rsidP="002C722C">
      <w:pPr>
        <w:pStyle w:val="Listeavsnitt"/>
        <w:numPr>
          <w:ilvl w:val="0"/>
          <w:numId w:val="463"/>
        </w:numPr>
        <w:suppressAutoHyphens/>
        <w:spacing w:before="0"/>
        <w:contextualSpacing/>
      </w:pPr>
      <w:r w:rsidRPr="00F96385">
        <w:t xml:space="preserve">Praktisk bistand og opplæring </w:t>
      </w:r>
    </w:p>
    <w:p w14:paraId="5FDE2236" w14:textId="77777777" w:rsidR="00A74B2F" w:rsidRPr="00F96385" w:rsidRDefault="00A74B2F" w:rsidP="002C722C">
      <w:pPr>
        <w:pStyle w:val="Listeavsnitt"/>
        <w:numPr>
          <w:ilvl w:val="0"/>
          <w:numId w:val="463"/>
        </w:numPr>
        <w:suppressAutoHyphens/>
        <w:spacing w:before="0"/>
        <w:contextualSpacing/>
      </w:pPr>
      <w:r w:rsidRPr="00F96385">
        <w:t>Brukerstyrt personlig assistanse (BPA)</w:t>
      </w:r>
    </w:p>
    <w:p w14:paraId="337FC70A" w14:textId="14B488FE" w:rsidR="009851DC" w:rsidRPr="00F96385" w:rsidRDefault="00A74B2F" w:rsidP="002C722C">
      <w:pPr>
        <w:pStyle w:val="Listeavsnitt"/>
        <w:numPr>
          <w:ilvl w:val="0"/>
          <w:numId w:val="463"/>
        </w:numPr>
        <w:suppressAutoHyphens/>
        <w:spacing w:before="0"/>
        <w:contextualSpacing/>
      </w:pPr>
      <w:r w:rsidRPr="00F96385">
        <w:t>Avlastning utenfor institusjon</w:t>
      </w:r>
    </w:p>
    <w:p w14:paraId="05D611C2" w14:textId="250BD8F5" w:rsidR="0073601B" w:rsidRPr="00F96385" w:rsidRDefault="0073601B" w:rsidP="0073601B">
      <w:pPr>
        <w:rPr>
          <w:spacing w:val="0"/>
          <w:sz w:val="22"/>
        </w:rPr>
      </w:pPr>
      <w:r w:rsidRPr="00F96385">
        <w:t>Presiseringer:</w:t>
      </w:r>
    </w:p>
    <w:p w14:paraId="0073F8CD" w14:textId="20C142EE" w:rsidR="0073601B" w:rsidRPr="00F96385" w:rsidRDefault="0073601B" w:rsidP="002C722C">
      <w:pPr>
        <w:pStyle w:val="Nummerertliste"/>
        <w:numPr>
          <w:ilvl w:val="0"/>
          <w:numId w:val="467"/>
        </w:numPr>
      </w:pPr>
      <w:r w:rsidRPr="00F96385">
        <w:t>Dersom en personellbase gir hjemmetjenester til brukere utenfor de tilknyttede samlokaliserte omsorgsboligene/bofellesskapet, skal utgiftene knyttet til dette føres på</w:t>
      </w:r>
      <w:r w:rsidR="00423AAD" w:rsidRPr="00F96385">
        <w:t xml:space="preserve"> funksjon </w:t>
      </w:r>
      <w:r w:rsidRPr="00F96385">
        <w:t>258.</w:t>
      </w:r>
    </w:p>
    <w:p w14:paraId="7C1C8239" w14:textId="74F03514" w:rsidR="0073601B" w:rsidRPr="00F96385" w:rsidRDefault="0073601B" w:rsidP="002C722C">
      <w:pPr>
        <w:pStyle w:val="Nummerertliste"/>
        <w:numPr>
          <w:ilvl w:val="0"/>
          <w:numId w:val="467"/>
        </w:numPr>
      </w:pPr>
      <w:r w:rsidRPr="00F96385">
        <w:t xml:space="preserve">Dersom brukere i bofellesskap eller samlokaliserte omsorgsboliger med personellbase mottar hjemmetjenester fra andre virksomheter enn den tilknyttede personellbasen, skal utgiftene knyttet til dette føres på </w:t>
      </w:r>
      <w:r w:rsidR="00423AAD" w:rsidRPr="00F96385">
        <w:t xml:space="preserve">funksjon </w:t>
      </w:r>
      <w:r w:rsidRPr="00F96385">
        <w:t>258</w:t>
      </w:r>
      <w:r w:rsidR="009A35B2" w:rsidRPr="00F96385">
        <w:t>.</w:t>
      </w:r>
      <w:r w:rsidRPr="00F96385">
        <w:t xml:space="preserve"> </w:t>
      </w:r>
    </w:p>
    <w:p w14:paraId="6CBCB5EC" w14:textId="7E305F34" w:rsidR="0073601B" w:rsidRPr="00F96385" w:rsidRDefault="0073601B" w:rsidP="002C722C">
      <w:pPr>
        <w:pStyle w:val="Nummerertliste"/>
        <w:numPr>
          <w:ilvl w:val="0"/>
          <w:numId w:val="467"/>
        </w:numPr>
      </w:pPr>
      <w:r w:rsidRPr="00F96385">
        <w:t xml:space="preserve">Utgifter knyttet til hjemmetjenester fra en personellbase som er opprettet for én enkelt bruker (som er 18 år eller eldre), skal føres på </w:t>
      </w:r>
      <w:r w:rsidR="00423AAD" w:rsidRPr="00F96385">
        <w:t xml:space="preserve">funksjon </w:t>
      </w:r>
      <w:r w:rsidRPr="00F96385">
        <w:t>258</w:t>
      </w:r>
      <w:r w:rsidR="009A35B2" w:rsidRPr="00F96385">
        <w:t>.</w:t>
      </w:r>
      <w:r w:rsidRPr="00F96385">
        <w:t xml:space="preserve"> </w:t>
      </w:r>
    </w:p>
    <w:p w14:paraId="1E9C15CC" w14:textId="0F5CE8C9" w:rsidR="0073601B" w:rsidRPr="00F96385" w:rsidRDefault="0073601B" w:rsidP="002C722C">
      <w:pPr>
        <w:pStyle w:val="Nummerertliste"/>
        <w:numPr>
          <w:ilvl w:val="0"/>
          <w:numId w:val="467"/>
        </w:numPr>
      </w:pPr>
      <w:r w:rsidRPr="00F96385">
        <w:t xml:space="preserve">Utgifter til heldøgns helse- og omsorgstjenestetilbud utenfor foreldrehjemmet for barn og unge som har behov for tjenester på grunn av funksjonshemminger, skal føres på </w:t>
      </w:r>
      <w:r w:rsidR="00423AAD" w:rsidRPr="00F96385">
        <w:t xml:space="preserve">funksjon </w:t>
      </w:r>
      <w:r w:rsidRPr="00F96385">
        <w:t>253</w:t>
      </w:r>
      <w:r w:rsidR="009A35B2" w:rsidRPr="00F96385">
        <w:t>.</w:t>
      </w:r>
    </w:p>
    <w:p w14:paraId="64FCFEB6" w14:textId="57B3B4E9" w:rsidR="0073601B" w:rsidRPr="00F96385" w:rsidRDefault="0073601B" w:rsidP="002C722C">
      <w:pPr>
        <w:pStyle w:val="Nummerertliste"/>
        <w:numPr>
          <w:ilvl w:val="0"/>
          <w:numId w:val="467"/>
        </w:numPr>
      </w:pPr>
      <w:r w:rsidRPr="00F96385">
        <w:t xml:space="preserve">Utgifter til bygningsdrift og vedlikehold av kommunalt disponerte boliger og tilhørende fasiliteter, der det er en leiekontrakt mellom brukeren og kommunen, skal føres på </w:t>
      </w:r>
      <w:r w:rsidR="00423AAD" w:rsidRPr="00F96385">
        <w:t xml:space="preserve">funksjon </w:t>
      </w:r>
      <w:r w:rsidRPr="00F96385">
        <w:t>265.</w:t>
      </w:r>
    </w:p>
    <w:p w14:paraId="58C47085" w14:textId="0365336E" w:rsidR="0073601B" w:rsidRPr="00F96385" w:rsidRDefault="0073601B" w:rsidP="002C722C">
      <w:pPr>
        <w:pStyle w:val="Nummerertliste"/>
        <w:numPr>
          <w:ilvl w:val="0"/>
          <w:numId w:val="467"/>
        </w:numPr>
      </w:pPr>
      <w:r w:rsidRPr="00F96385">
        <w:t xml:space="preserve">Husleieinntekter fra beboere i kommunalt disponerte boliger skal føres på </w:t>
      </w:r>
      <w:r w:rsidR="00423AAD" w:rsidRPr="00F96385">
        <w:t xml:space="preserve">funksjon </w:t>
      </w:r>
      <w:r w:rsidRPr="00F96385">
        <w:t>265.</w:t>
      </w:r>
    </w:p>
    <w:p w14:paraId="031D8772" w14:textId="1A24436A" w:rsidR="0073601B" w:rsidRDefault="0073601B" w:rsidP="002C722C">
      <w:pPr>
        <w:pStyle w:val="Nummerertliste"/>
        <w:numPr>
          <w:ilvl w:val="0"/>
          <w:numId w:val="467"/>
        </w:numPr>
      </w:pPr>
      <w:r w:rsidRPr="00F96385">
        <w:t xml:space="preserve">Utgifter til virksomheter som gir tjenester både til brukere i omsorgsboliger som er lokalisert samme sted som personellbasen og til brukere utenfor disse omsorgsboligene, skal fordeles forholdsmessig mellom henholdsvis </w:t>
      </w:r>
      <w:r w:rsidR="00423AAD" w:rsidRPr="00F96385">
        <w:t xml:space="preserve">funksjon </w:t>
      </w:r>
      <w:r w:rsidRPr="00F96385">
        <w:t xml:space="preserve">257 og </w:t>
      </w:r>
      <w:r w:rsidR="00423AAD" w:rsidRPr="00F96385">
        <w:t xml:space="preserve">funksjon </w:t>
      </w:r>
      <w:r w:rsidRPr="00F96385">
        <w:t>258.</w:t>
      </w:r>
    </w:p>
    <w:p w14:paraId="730B6641" w14:textId="7767FF7D" w:rsidR="00EC7BE1" w:rsidRPr="00705EEC" w:rsidRDefault="00C37BFF" w:rsidP="002C722C">
      <w:pPr>
        <w:pStyle w:val="Nummerertliste"/>
        <w:numPr>
          <w:ilvl w:val="0"/>
          <w:numId w:val="467"/>
        </w:numPr>
        <w:rPr>
          <w:rFonts w:cs="Times"/>
          <w:color w:val="4472C4" w:themeColor="accent5"/>
          <w:sz w:val="28"/>
          <w:szCs w:val="22"/>
        </w:rPr>
      </w:pPr>
      <w:r w:rsidRPr="00705EEC">
        <w:rPr>
          <w:rFonts w:cs="Times"/>
          <w:color w:val="4472C4" w:themeColor="accent5"/>
          <w:szCs w:val="24"/>
        </w:rPr>
        <w:lastRenderedPageBreak/>
        <w:t>Merk at utgifter og årsverksinnsats knyttet til re-/habilitering for hjemmeboende brukere, av leger, fysioterapeuter, ergoterapeuter og andre personellgrupper hvis brukere rapporteres til Kommunalt Pasient- og brukerregister (KPR), skal føres i sin helhet på funksjon 257 eller 258, ikke på funksjon 241.</w:t>
      </w:r>
      <w:r w:rsidR="00B54F96" w:rsidRPr="00705EEC">
        <w:rPr>
          <w:rFonts w:cs="Times"/>
          <w:color w:val="4472C4" w:themeColor="accent5"/>
          <w:szCs w:val="24"/>
        </w:rPr>
        <w:t xml:space="preserve"> </w:t>
      </w:r>
      <w:r w:rsidR="00B54F96" w:rsidRPr="00705EEC">
        <w:rPr>
          <w:color w:val="4472C4" w:themeColor="accent5"/>
        </w:rPr>
        <w:t>Dette inkluderer hverdagsrehabilitering med vedtak.</w:t>
      </w:r>
    </w:p>
    <w:p w14:paraId="285F5DE3" w14:textId="77777777" w:rsidR="00EC7BE1" w:rsidRPr="00686693" w:rsidRDefault="00EC7BE1" w:rsidP="00A62D53">
      <w:pPr>
        <w:suppressAutoHyphens/>
        <w:spacing w:line="240" w:lineRule="auto"/>
        <w:ind w:left="360"/>
        <w:contextualSpacing/>
      </w:pPr>
    </w:p>
    <w:p w14:paraId="4AB59118" w14:textId="3D5DD8A4" w:rsidR="00194334" w:rsidRPr="00F96385" w:rsidRDefault="00314E13" w:rsidP="00F2208A">
      <w:pPr>
        <w:pStyle w:val="friliste"/>
        <w:rPr>
          <w:rStyle w:val="halvfet"/>
          <w:noProof/>
        </w:rPr>
      </w:pPr>
      <w:r w:rsidRPr="00686693">
        <w:rPr>
          <w:rStyle w:val="halvfet"/>
          <w:noProof/>
        </w:rPr>
        <w:t xml:space="preserve">258 Hjemmetjenester </w:t>
      </w:r>
      <w:r w:rsidRPr="00F96385">
        <w:rPr>
          <w:rStyle w:val="halvfet"/>
          <w:noProof/>
        </w:rPr>
        <w:t>– ambulerende virksomhet m</w:t>
      </w:r>
      <w:r w:rsidR="00B626AA" w:rsidRPr="00F96385">
        <w:rPr>
          <w:rStyle w:val="halvfet"/>
          <w:noProof/>
        </w:rPr>
        <w:t>ed mer</w:t>
      </w:r>
    </w:p>
    <w:p w14:paraId="76AC771D" w14:textId="77777777" w:rsidR="00A74B2F" w:rsidRPr="00F96385" w:rsidRDefault="00A74B2F" w:rsidP="002C722C">
      <w:pPr>
        <w:pStyle w:val="Listeavsnitt"/>
        <w:numPr>
          <w:ilvl w:val="0"/>
          <w:numId w:val="464"/>
        </w:numPr>
        <w:suppressAutoHyphens/>
        <w:spacing w:before="0"/>
        <w:contextualSpacing/>
        <w:rPr>
          <w:sz w:val="22"/>
        </w:rPr>
      </w:pPr>
      <w:r w:rsidRPr="00F96385">
        <w:t>Helse- og omsorgstjenester til hjemmeboende brukere, der tjenesten gis fra personellbase som ikke er lokalisert på samme sted som brukerens bolig.</w:t>
      </w:r>
    </w:p>
    <w:p w14:paraId="516295AF" w14:textId="77777777" w:rsidR="00A74B2F" w:rsidRPr="00F96385" w:rsidRDefault="00A74B2F" w:rsidP="002C722C">
      <w:pPr>
        <w:pStyle w:val="Listeavsnitt"/>
        <w:numPr>
          <w:ilvl w:val="0"/>
          <w:numId w:val="464"/>
        </w:numPr>
        <w:suppressAutoHyphens/>
        <w:spacing w:before="0"/>
        <w:contextualSpacing/>
      </w:pPr>
      <w:r w:rsidRPr="00F96385">
        <w:t>Funksjonen kan omfatte følgende hjemmetjenester:</w:t>
      </w:r>
    </w:p>
    <w:p w14:paraId="4E15480B" w14:textId="77777777" w:rsidR="00A74B2F" w:rsidRPr="00F96385" w:rsidRDefault="00A74B2F" w:rsidP="002C722C">
      <w:pPr>
        <w:pStyle w:val="Listeavsnitt"/>
        <w:numPr>
          <w:ilvl w:val="1"/>
          <w:numId w:val="464"/>
        </w:numPr>
        <w:suppressAutoHyphens/>
        <w:spacing w:before="0"/>
        <w:ind w:left="811" w:hanging="357"/>
        <w:contextualSpacing/>
      </w:pPr>
      <w:r w:rsidRPr="00F96385">
        <w:t>Helsetjenester i hjemmet, herunder sykepleie (hjemmesykepleie) og psykisk helse- og rusarbeid</w:t>
      </w:r>
    </w:p>
    <w:p w14:paraId="2179B64C" w14:textId="77777777" w:rsidR="00A74B2F" w:rsidRPr="00F96385" w:rsidRDefault="00A74B2F" w:rsidP="002C722C">
      <w:pPr>
        <w:pStyle w:val="Listeavsnitt"/>
        <w:numPr>
          <w:ilvl w:val="1"/>
          <w:numId w:val="464"/>
        </w:numPr>
        <w:suppressAutoHyphens/>
        <w:spacing w:before="0"/>
        <w:ind w:left="811" w:hanging="357"/>
        <w:contextualSpacing/>
      </w:pPr>
      <w:r w:rsidRPr="00F96385">
        <w:t xml:space="preserve">Praktisk bistand og opplæring </w:t>
      </w:r>
    </w:p>
    <w:p w14:paraId="55535574" w14:textId="77777777" w:rsidR="00A74B2F" w:rsidRPr="00F96385" w:rsidRDefault="00A74B2F" w:rsidP="002C722C">
      <w:pPr>
        <w:pStyle w:val="Listeavsnitt"/>
        <w:numPr>
          <w:ilvl w:val="1"/>
          <w:numId w:val="464"/>
        </w:numPr>
        <w:suppressAutoHyphens/>
        <w:spacing w:before="0"/>
        <w:ind w:left="811" w:hanging="357"/>
        <w:contextualSpacing/>
      </w:pPr>
      <w:r w:rsidRPr="00F96385">
        <w:t>Brukerstyrt personlig assistanse (BPA)</w:t>
      </w:r>
    </w:p>
    <w:p w14:paraId="790226CB" w14:textId="77777777" w:rsidR="00A74B2F" w:rsidRPr="00F96385" w:rsidRDefault="00A74B2F" w:rsidP="002C722C">
      <w:pPr>
        <w:pStyle w:val="Listeavsnitt"/>
        <w:numPr>
          <w:ilvl w:val="1"/>
          <w:numId w:val="464"/>
        </w:numPr>
        <w:suppressAutoHyphens/>
        <w:spacing w:before="0"/>
        <w:ind w:left="811" w:hanging="357"/>
        <w:contextualSpacing/>
      </w:pPr>
      <w:r w:rsidRPr="00F96385">
        <w:t>Avlastning utenfor institusjon</w:t>
      </w:r>
    </w:p>
    <w:p w14:paraId="629729E9" w14:textId="77777777" w:rsidR="00A74B2F" w:rsidRPr="00F96385" w:rsidRDefault="00A74B2F" w:rsidP="002C722C">
      <w:pPr>
        <w:pStyle w:val="Listeavsnitt"/>
        <w:numPr>
          <w:ilvl w:val="1"/>
          <w:numId w:val="464"/>
        </w:numPr>
        <w:suppressAutoHyphens/>
        <w:spacing w:before="0"/>
        <w:ind w:left="811" w:hanging="357"/>
        <w:contextualSpacing/>
      </w:pPr>
      <w:r w:rsidRPr="00F96385">
        <w:t>Omsorgsstønad</w:t>
      </w:r>
    </w:p>
    <w:p w14:paraId="30CCCEF0" w14:textId="25D6F8D2" w:rsidR="00A74B2F" w:rsidRPr="00F96385" w:rsidRDefault="00A74B2F" w:rsidP="002C722C">
      <w:pPr>
        <w:pStyle w:val="Listeavsnitt"/>
        <w:numPr>
          <w:ilvl w:val="0"/>
          <w:numId w:val="464"/>
        </w:numPr>
        <w:suppressAutoHyphens/>
        <w:spacing w:before="0"/>
        <w:contextualSpacing/>
        <w:rPr>
          <w:rStyle w:val="Sterk"/>
        </w:rPr>
      </w:pPr>
      <w:r w:rsidRPr="00F96385">
        <w:t>Hjemmetjenester fra en personellbase som er opprettet for én enkelt bruker (som er 18 år eller eldre).</w:t>
      </w:r>
      <w:r w:rsidR="00840C70" w:rsidRPr="00F96385">
        <w:br/>
      </w:r>
    </w:p>
    <w:p w14:paraId="3C2B93D8" w14:textId="27F11BDE" w:rsidR="00A74B2F" w:rsidRPr="00F96385" w:rsidRDefault="00A74B2F" w:rsidP="009851DC">
      <w:pPr>
        <w:spacing w:after="0"/>
      </w:pPr>
      <w:r w:rsidRPr="00F96385">
        <w:t>Presiseringer:</w:t>
      </w:r>
    </w:p>
    <w:p w14:paraId="6ED3AA52" w14:textId="3AA99A8A" w:rsidR="00A74B2F" w:rsidRPr="00F96385" w:rsidRDefault="00A74B2F" w:rsidP="002C722C">
      <w:pPr>
        <w:pStyle w:val="Listeavsnitt"/>
        <w:numPr>
          <w:ilvl w:val="0"/>
          <w:numId w:val="464"/>
        </w:numPr>
        <w:suppressAutoHyphens/>
        <w:spacing w:before="0"/>
        <w:contextualSpacing/>
      </w:pPr>
      <w:r w:rsidRPr="00F96385">
        <w:t xml:space="preserve">Utgifter til hjemmetjenester fra personellbase til brukere i et bofellesskap eller samlokaliserte omsorgsboliger, som er lokalisert samme sted som personellbasen, skal føres på </w:t>
      </w:r>
      <w:r w:rsidR="00974A42" w:rsidRPr="00F96385">
        <w:t xml:space="preserve">funksjon </w:t>
      </w:r>
      <w:r w:rsidRPr="00F96385">
        <w:t>257.</w:t>
      </w:r>
    </w:p>
    <w:p w14:paraId="6A7CF659" w14:textId="77777777" w:rsidR="00686693" w:rsidRDefault="00A74B2F" w:rsidP="002C722C">
      <w:pPr>
        <w:pStyle w:val="Listeavsnitt"/>
        <w:numPr>
          <w:ilvl w:val="0"/>
          <w:numId w:val="464"/>
        </w:numPr>
        <w:suppressAutoHyphens/>
        <w:spacing w:before="0"/>
        <w:contextualSpacing/>
      </w:pPr>
      <w:r w:rsidRPr="00F96385">
        <w:t xml:space="preserve">Utgifter til virksomheter som gir tjenester både til brukere i omsorgsboliger som er lokalisert samme sted som personellbasen og til brukere utenfor disse omsorgsboligene, skal fordeles forholdsmessig mellom henholdsvis </w:t>
      </w:r>
      <w:r w:rsidR="00974A42" w:rsidRPr="00F96385">
        <w:t xml:space="preserve">funksjon </w:t>
      </w:r>
      <w:r w:rsidRPr="00F96385">
        <w:t>257 og</w:t>
      </w:r>
      <w:r w:rsidR="00974A42" w:rsidRPr="00F96385">
        <w:t xml:space="preserve"> funksjon </w:t>
      </w:r>
      <w:r w:rsidRPr="00F96385">
        <w:t>F258.</w:t>
      </w:r>
    </w:p>
    <w:p w14:paraId="4D08C312" w14:textId="3E7DDCA6" w:rsidR="00C81DE8" w:rsidRPr="00C37BFF" w:rsidRDefault="00C37BFF" w:rsidP="002C722C">
      <w:pPr>
        <w:pStyle w:val="Nummerertliste"/>
        <w:numPr>
          <w:ilvl w:val="0"/>
          <w:numId w:val="464"/>
        </w:numPr>
        <w:rPr>
          <w:rStyle w:val="halvfet"/>
          <w:rFonts w:cs="Times"/>
          <w:b w:val="0"/>
          <w:color w:val="0070C0"/>
          <w:sz w:val="28"/>
          <w:szCs w:val="22"/>
        </w:rPr>
      </w:pPr>
      <w:r w:rsidRPr="00B54F96">
        <w:rPr>
          <w:rFonts w:cs="Times"/>
          <w:color w:val="4472C4" w:themeColor="accent5"/>
          <w:szCs w:val="24"/>
        </w:rPr>
        <w:t>Merk at utgifter og årsverksinnsats knyttet til re-/habilitering for hjemmeboende brukere, av leger, fysioterapeuter, ergoterapeuter og andre personellgrupper hvis brukere rapporteres til Kommunalt Pasient- og brukerregister (KPR), skal føres i sin helhet på funksjon 257 eller 258, ikke på funksjon 241.</w:t>
      </w:r>
      <w:r w:rsidR="00B54F96" w:rsidRPr="00B54F96">
        <w:rPr>
          <w:rFonts w:cs="Times"/>
          <w:color w:val="4472C4" w:themeColor="accent5"/>
          <w:szCs w:val="24"/>
        </w:rPr>
        <w:t xml:space="preserve"> </w:t>
      </w:r>
      <w:r w:rsidR="00B54F96" w:rsidRPr="00B54F96">
        <w:rPr>
          <w:color w:val="4472C4" w:themeColor="accent5"/>
        </w:rPr>
        <w:t>Dette inkluderer hverdagsrehabilitering med vedtak.</w:t>
      </w:r>
      <w:r w:rsidR="00C81DE8" w:rsidRPr="00F96385">
        <w:br/>
      </w:r>
    </w:p>
    <w:p w14:paraId="7A133822" w14:textId="77777777" w:rsidR="004C4E73" w:rsidRDefault="00C81DE8" w:rsidP="00C81DE8">
      <w:pPr>
        <w:suppressAutoHyphens/>
        <w:spacing w:line="240" w:lineRule="auto"/>
        <w:contextualSpacing/>
        <w:rPr>
          <w:color w:val="FF0000"/>
        </w:rPr>
      </w:pPr>
      <w:r w:rsidRPr="00F96385">
        <w:rPr>
          <w:rStyle w:val="halvfet"/>
          <w:b w:val="0"/>
          <w:bCs/>
          <w:noProof/>
        </w:rPr>
        <w:lastRenderedPageBreak/>
        <w:t>Illustrasjon:</w:t>
      </w:r>
      <w:r w:rsidRPr="00D32EE7">
        <w:rPr>
          <w:color w:val="4472C4" w:themeColor="accent5"/>
        </w:rPr>
        <w:br/>
      </w:r>
      <w:r w:rsidRPr="00C81DE8">
        <w:rPr>
          <w:color w:val="FF0000"/>
        </w:rPr>
        <w:br/>
      </w:r>
      <w:r w:rsidR="004C4E73">
        <w:rPr>
          <w:rStyle w:val="halvfet"/>
          <w:b w:val="0"/>
          <w:bCs/>
          <w:noProof/>
          <w:color w:val="FF0000"/>
        </w:rPr>
        <w:drawing>
          <wp:inline distT="0" distB="0" distL="0" distR="0" wp14:anchorId="338E6555" wp14:editId="73A7A596">
            <wp:extent cx="5309846" cy="4362450"/>
            <wp:effectExtent l="0" t="0" r="5715"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4">
                      <a:extLst>
                        <a:ext uri="{28A0092B-C50C-407E-A947-70E740481C1C}">
                          <a14:useLocalDpi xmlns:a14="http://schemas.microsoft.com/office/drawing/2010/main" val="0"/>
                        </a:ext>
                      </a:extLst>
                    </a:blip>
                    <a:srcRect l="5411" r="10207" b="2468"/>
                    <a:stretch/>
                  </pic:blipFill>
                  <pic:spPr bwMode="auto">
                    <a:xfrm>
                      <a:off x="0" y="0"/>
                      <a:ext cx="5309846" cy="4362450"/>
                    </a:xfrm>
                    <a:prstGeom prst="rect">
                      <a:avLst/>
                    </a:prstGeom>
                    <a:noFill/>
                    <a:ln>
                      <a:noFill/>
                    </a:ln>
                    <a:extLst>
                      <a:ext uri="{53640926-AAD7-44D8-BBD7-CCE9431645EC}">
                        <a14:shadowObscured xmlns:a14="http://schemas.microsoft.com/office/drawing/2010/main"/>
                      </a:ext>
                    </a:extLst>
                  </pic:spPr>
                </pic:pic>
              </a:graphicData>
            </a:graphic>
          </wp:inline>
        </w:drawing>
      </w:r>
    </w:p>
    <w:p w14:paraId="6F7D82E2" w14:textId="77777777" w:rsidR="004C4E73" w:rsidRDefault="004C4E73" w:rsidP="00C81DE8">
      <w:pPr>
        <w:suppressAutoHyphens/>
        <w:spacing w:line="240" w:lineRule="auto"/>
        <w:contextualSpacing/>
        <w:rPr>
          <w:color w:val="FF0000"/>
        </w:rPr>
      </w:pPr>
    </w:p>
    <w:p w14:paraId="4CFC9A5E" w14:textId="77777777" w:rsidR="00762CA1" w:rsidRDefault="00762CA1">
      <w:pPr>
        <w:spacing w:after="160" w:line="259" w:lineRule="auto"/>
        <w:rPr>
          <w:rStyle w:val="halvfet"/>
          <w:noProof/>
          <w:spacing w:val="0"/>
        </w:rPr>
      </w:pPr>
      <w:r>
        <w:rPr>
          <w:rStyle w:val="halvfet"/>
          <w:noProof/>
        </w:rPr>
        <w:br w:type="page"/>
      </w:r>
    </w:p>
    <w:p w14:paraId="0EBD9BCC" w14:textId="328FAD6A" w:rsidR="00B273ED" w:rsidRPr="00381FBF" w:rsidRDefault="00B273ED" w:rsidP="0070504D">
      <w:pPr>
        <w:pStyle w:val="friliste"/>
        <w:rPr>
          <w:rStyle w:val="halvfet"/>
          <w:noProof/>
        </w:rPr>
      </w:pPr>
      <w:r w:rsidRPr="00381FBF">
        <w:rPr>
          <w:rStyle w:val="halvfet"/>
          <w:noProof/>
        </w:rPr>
        <w:lastRenderedPageBreak/>
        <w:t>261</w:t>
      </w:r>
      <w:r w:rsidRPr="00381FBF">
        <w:rPr>
          <w:rStyle w:val="halvfet"/>
          <w:noProof/>
        </w:rPr>
        <w:tab/>
        <w:t>Institusjonslokaler</w:t>
      </w:r>
      <w:r w:rsidRPr="00381FBF">
        <w:rPr>
          <w:rStyle w:val="halvfet"/>
          <w:noProof/>
        </w:rPr>
        <w:tab/>
      </w:r>
    </w:p>
    <w:p w14:paraId="1B0EA78B" w14:textId="64010F9F" w:rsidR="00B273ED" w:rsidRPr="00381FBF" w:rsidRDefault="00B273ED" w:rsidP="002C722C">
      <w:pPr>
        <w:pStyle w:val="Nummerertliste"/>
        <w:numPr>
          <w:ilvl w:val="0"/>
          <w:numId w:val="276"/>
        </w:numPr>
        <w:rPr>
          <w:noProof/>
        </w:rPr>
      </w:pPr>
      <w:r w:rsidRPr="00381FBF">
        <w:rPr>
          <w:noProof/>
        </w:rPr>
        <w:t xml:space="preserve">Utgifter til drift og vedlikehold av institusjoner (hjemlet i helse- og omsorgstjenesteloven, jf. funksjon 253 og forskrift om kommunale helse- og omsorgsinstitusjoner) med tilhørende tekniske anlegg og utendørsanlegg. </w:t>
      </w:r>
      <w:r w:rsidRPr="00C94615">
        <w:rPr>
          <w:noProof/>
        </w:rPr>
        <w:t>Driftsutgifter for boliger vedrørende</w:t>
      </w:r>
      <w:r w:rsidRPr="00381FBF">
        <w:rPr>
          <w:noProof/>
        </w:rPr>
        <w:t xml:space="preserve"> tjenester regulert etter ovennevnte lov skal føres under funksjon 261 uavhengig av valgt løsning på boform.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institusjonslokaler. Dessuten avskrivninger av egne bygg. Som driftsaktiviteter regnes løpende drift, renhold, vakthold, sikring, energi og vann, avløp og renovasjon. Renhold av institusjonslokaler (dette føres ikke lenger på funksjon 253). Skillet mellom vedlikeholdsutgifter og utgifter til påkostning/investering er beskrevet i Kommunal regnskapsstandard (F) nr. 4 Avgrensningen mellom driftsregnskapet og investeringsregnskapet, se </w:t>
      </w:r>
      <w:hyperlink r:id="rId55" w:history="1">
        <w:r w:rsidRPr="00381FBF">
          <w:rPr>
            <w:noProof/>
          </w:rPr>
          <w:t>www.gkrs.no</w:t>
        </w:r>
      </w:hyperlink>
      <w:r w:rsidRPr="00381FBF">
        <w:rPr>
          <w:noProof/>
        </w:rPr>
        <w:tab/>
      </w:r>
    </w:p>
    <w:p w14:paraId="1C3E4F72" w14:textId="77777777" w:rsidR="00B273ED" w:rsidRPr="00381FBF" w:rsidRDefault="00B273ED" w:rsidP="0070504D">
      <w:pPr>
        <w:pStyle w:val="Nummerertliste"/>
        <w:rPr>
          <w:noProof/>
        </w:rPr>
      </w:pPr>
      <w:r w:rsidRPr="00381FBF">
        <w:rPr>
          <w:noProof/>
        </w:rPr>
        <w:t>Forvaltningsutgifter knyttet til institusjonslokaler (administrasjon, forsikringer av bygg og pålagte skatter og avgifter knyttet til institusjonslokaler) føres på funksjon 121.</w:t>
      </w:r>
      <w:r w:rsidRPr="00381FBF">
        <w:rPr>
          <w:noProof/>
        </w:rPr>
        <w:tab/>
      </w:r>
    </w:p>
    <w:p w14:paraId="1D7A9AFD" w14:textId="77777777" w:rsidR="00B273ED" w:rsidRPr="004932D2" w:rsidRDefault="00B273ED" w:rsidP="0070504D">
      <w:pPr>
        <w:pStyle w:val="Nummerertliste"/>
        <w:rPr>
          <w:noProof/>
        </w:rPr>
      </w:pPr>
      <w:r w:rsidRPr="004932D2">
        <w:rPr>
          <w:noProof/>
        </w:rPr>
        <w:t>Investeringer i og påkostning av institusjonslokaler.</w:t>
      </w:r>
      <w:r w:rsidRPr="004932D2">
        <w:rPr>
          <w:noProof/>
        </w:rPr>
        <w:tab/>
      </w:r>
    </w:p>
    <w:p w14:paraId="039895D5" w14:textId="11FA8028" w:rsidR="00B273ED" w:rsidRPr="00381FBF" w:rsidRDefault="009169D5" w:rsidP="0070504D">
      <w:pPr>
        <w:pStyle w:val="Nummerertliste"/>
        <w:rPr>
          <w:noProof/>
        </w:rPr>
      </w:pPr>
      <w:r w:rsidRPr="004932D2">
        <w:rPr>
          <w:noProof/>
        </w:rPr>
        <w:t xml:space="preserve">Husleieutgifter </w:t>
      </w:r>
      <w:r w:rsidRPr="00263F74">
        <w:rPr>
          <w:noProof/>
        </w:rPr>
        <w:t>og -inntekter ved leie/utleie av institusjonslokaler. Se art 190 og punkt 5.</w:t>
      </w:r>
      <w:r w:rsidR="004932D2" w:rsidRPr="00263F74">
        <w:rPr>
          <w:noProof/>
        </w:rPr>
        <w:t>5</w:t>
      </w:r>
      <w:r w:rsidRPr="00263F74">
        <w:rPr>
          <w:noProof/>
        </w:rPr>
        <w:t xml:space="preserve">.3, samt punkt 6.5 og 6.6, om bruk av art for leieutgifter og leieinntekter. </w:t>
      </w:r>
      <w:r w:rsidR="00B273ED" w:rsidRPr="00263F74">
        <w:rPr>
          <w:noProof/>
        </w:rPr>
        <w:t xml:space="preserve"> </w:t>
      </w:r>
    </w:p>
    <w:p w14:paraId="35A10633" w14:textId="77777777" w:rsidR="00B273ED" w:rsidRPr="00381FBF" w:rsidRDefault="00B273ED" w:rsidP="0070504D">
      <w:pPr>
        <w:pStyle w:val="Nummerertliste"/>
        <w:rPr>
          <w:noProof/>
        </w:rPr>
      </w:pPr>
      <w:r w:rsidRPr="00381FBF">
        <w:rPr>
          <w:noProof/>
        </w:rPr>
        <w:t>Inventar og utstyr (innbo/løsøre) knyttet til pleie- og omsorgstilbudet inngår ikke her, men føres på funksjon 253.</w:t>
      </w:r>
      <w:r w:rsidRPr="00381FBF">
        <w:rPr>
          <w:noProof/>
        </w:rPr>
        <w:tab/>
      </w:r>
    </w:p>
    <w:p w14:paraId="373A172B" w14:textId="77777777" w:rsidR="00762CA1" w:rsidRDefault="00762CA1" w:rsidP="0070504D">
      <w:pPr>
        <w:pStyle w:val="friliste"/>
        <w:rPr>
          <w:rStyle w:val="halvfet"/>
          <w:noProof/>
        </w:rPr>
      </w:pPr>
    </w:p>
    <w:p w14:paraId="134836A6" w14:textId="77777777" w:rsidR="00762CA1" w:rsidRDefault="00762CA1">
      <w:pPr>
        <w:spacing w:after="160" w:line="259" w:lineRule="auto"/>
        <w:rPr>
          <w:rStyle w:val="halvfet"/>
          <w:noProof/>
          <w:spacing w:val="0"/>
        </w:rPr>
      </w:pPr>
      <w:r>
        <w:rPr>
          <w:rStyle w:val="halvfet"/>
          <w:noProof/>
        </w:rPr>
        <w:br w:type="page"/>
      </w:r>
    </w:p>
    <w:p w14:paraId="6F98AC4C" w14:textId="4DC82BE1" w:rsidR="00B273ED" w:rsidRPr="00381FBF" w:rsidRDefault="00B273ED" w:rsidP="0070504D">
      <w:pPr>
        <w:pStyle w:val="friliste"/>
        <w:rPr>
          <w:rStyle w:val="halvfet"/>
          <w:noProof/>
        </w:rPr>
      </w:pPr>
      <w:r w:rsidRPr="00381FBF">
        <w:rPr>
          <w:rStyle w:val="halvfet"/>
          <w:noProof/>
        </w:rPr>
        <w:lastRenderedPageBreak/>
        <w:t>265</w:t>
      </w:r>
      <w:r w:rsidRPr="00381FBF">
        <w:rPr>
          <w:rStyle w:val="halvfet"/>
          <w:noProof/>
        </w:rPr>
        <w:tab/>
        <w:t>Kommunalt disponerte boliger</w:t>
      </w:r>
      <w:r w:rsidRPr="00381FBF">
        <w:rPr>
          <w:rStyle w:val="halvfet"/>
          <w:noProof/>
        </w:rPr>
        <w:tab/>
      </w:r>
    </w:p>
    <w:p w14:paraId="4F16D0FA" w14:textId="77777777" w:rsidR="00B273ED" w:rsidRPr="00381FBF" w:rsidRDefault="00B273ED" w:rsidP="002C722C">
      <w:pPr>
        <w:pStyle w:val="Nummerertliste"/>
        <w:numPr>
          <w:ilvl w:val="0"/>
          <w:numId w:val="277"/>
        </w:numPr>
        <w:rPr>
          <w:noProof/>
        </w:rPr>
      </w:pPr>
      <w:r w:rsidRPr="00381FBF">
        <w:rPr>
          <w:noProof/>
        </w:rPr>
        <w:t>Utgifter til bygningsdrift og vedlikehold av kommunalt disponerte boliger der det inngås leiekontrakt, inkludert omsorgsboliger og andre boliger til pleie- og omsorgsformål, boliger til flyktninger (også mindreårige), personalboliger, gjennomgangsboliger mv (med tilhørende tekniske anlegg og utendørsanlegg.</w:t>
      </w:r>
    </w:p>
    <w:p w14:paraId="395BD9EB" w14:textId="77777777" w:rsidR="00B273ED" w:rsidRPr="00381FBF" w:rsidRDefault="00B273ED" w:rsidP="0070504D">
      <w:pPr>
        <w:pStyle w:val="Nummerertliste"/>
        <w:numPr>
          <w:ilvl w:val="0"/>
          <w:numId w:val="0"/>
        </w:numPr>
        <w:ind w:left="397"/>
        <w:rPr>
          <w:noProof/>
        </w:rPr>
      </w:pPr>
      <w:r w:rsidRPr="00381FBF">
        <w:rPr>
          <w:noProof/>
        </w:rPr>
        <w:t>Driftsutgifter for institusjoner regulert etter helse- og omsorgstjenestelovens § 3-2 første ledd nr. 6 bokstav c, føres ikke her, men under funksjon 261. Jf. også forskrift om kommunal helse- og omsorgsinstitusjon § 1.</w:t>
      </w:r>
    </w:p>
    <w:p w14:paraId="13C3D0B5" w14:textId="7C4D031F" w:rsidR="00B273ED" w:rsidRPr="00381FBF" w:rsidRDefault="00B273ED" w:rsidP="0070504D">
      <w:pPr>
        <w:pStyle w:val="Nummerertliste"/>
        <w:numPr>
          <w:ilvl w:val="0"/>
          <w:numId w:val="0"/>
        </w:numPr>
        <w:ind w:left="397"/>
        <w:rPr>
          <w:noProof/>
        </w:rPr>
      </w:pPr>
      <w:r w:rsidRPr="00381FBF">
        <w:rPr>
          <w:noProof/>
        </w:rPr>
        <w:t xml:space="preserve">Boliger der det inngås husleiekontrakt med beboer, skal rapporteres som bolig i skjema 13, med tilhørende regnskapsføring av </w:t>
      </w:r>
      <w:r w:rsidRPr="00A151B6">
        <w:rPr>
          <w:noProof/>
        </w:rPr>
        <w:t xml:space="preserve">bygningsdrift og vedlikehold på funksjon 265, selv om boligen har døgnkontinuerlig bemanning. Beboere i slike boliger rapporteres som mottakere </w:t>
      </w:r>
      <w:r w:rsidRPr="00E56B94">
        <w:rPr>
          <w:noProof/>
        </w:rPr>
        <w:t>av</w:t>
      </w:r>
      <w:r w:rsidR="00FF7155" w:rsidRPr="00E56B94">
        <w:rPr>
          <w:noProof/>
        </w:rPr>
        <w:t xml:space="preserve"> </w:t>
      </w:r>
      <w:r w:rsidR="00FF7155" w:rsidRPr="00E56B94">
        <w:t>tjenesten "bolig som kommunen disponerer til helse og omsorgsformål" til Kommunalt pasient- og brukerregister (KPR).</w:t>
      </w:r>
      <w:r w:rsidRPr="00E56B94">
        <w:rPr>
          <w:strike/>
          <w:noProof/>
        </w:rPr>
        <w:t xml:space="preserve"> </w:t>
      </w:r>
      <w:r w:rsidRPr="00A151B6">
        <w:rPr>
          <w:noProof/>
        </w:rPr>
        <w:t xml:space="preserve">Her angis </w:t>
      </w:r>
      <w:r w:rsidRPr="00381FBF">
        <w:rPr>
          <w:noProof/>
        </w:rPr>
        <w:t xml:space="preserve">også bemanningsgraden. Utgifter til bygningsdrift og vedlikehold av kommunalt disponerte boliger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boligene. Dessuten avskrivninger av egne bygg.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56" w:history="1">
        <w:r w:rsidRPr="00381FBF">
          <w:rPr>
            <w:noProof/>
          </w:rPr>
          <w:t>www.gkrs.no</w:t>
        </w:r>
      </w:hyperlink>
      <w:r w:rsidRPr="00381FBF">
        <w:rPr>
          <w:noProof/>
        </w:rPr>
        <w:tab/>
      </w:r>
    </w:p>
    <w:p w14:paraId="1CCD4737" w14:textId="5855B0CD" w:rsidR="00BC79B2" w:rsidRPr="00C47707" w:rsidRDefault="00B273ED" w:rsidP="0070504D">
      <w:pPr>
        <w:pStyle w:val="Nummerertliste"/>
        <w:rPr>
          <w:noProof/>
        </w:rPr>
      </w:pPr>
      <w:bookmarkStart w:id="117" w:name="_Hlk84576761"/>
      <w:r w:rsidRPr="00381FBF">
        <w:rPr>
          <w:noProof/>
        </w:rPr>
        <w:t>Forvaltningsutgifter knyttet til boligene (administrasjon, forsikringer av bygg og pålagte skatter og avgifter knyttet til byggene) føres på funksjon 121.</w:t>
      </w:r>
      <w:bookmarkEnd w:id="117"/>
      <w:r w:rsidR="00AE29B7">
        <w:rPr>
          <w:noProof/>
        </w:rPr>
        <w:t xml:space="preserve"> </w:t>
      </w:r>
      <w:r w:rsidR="00AE29B7" w:rsidRPr="00C47707">
        <w:rPr>
          <w:noProof/>
        </w:rPr>
        <w:t>Funksjon 121 er knyttet til den overordnede eiendomsforvaltningen i kommunen</w:t>
      </w:r>
      <w:r w:rsidR="00AB13FF" w:rsidRPr="00C47707">
        <w:rPr>
          <w:noProof/>
        </w:rPr>
        <w:t>. Utgifter til f</w:t>
      </w:r>
      <w:r w:rsidR="00BC79B2" w:rsidRPr="00C47707">
        <w:rPr>
          <w:noProof/>
        </w:rPr>
        <w:t>orvaltning av virkemidler i</w:t>
      </w:r>
      <w:r w:rsidR="00570ED1" w:rsidRPr="00C47707">
        <w:rPr>
          <w:noProof/>
        </w:rPr>
        <w:t xml:space="preserve"> </w:t>
      </w:r>
      <w:r w:rsidR="00BC79B2" w:rsidRPr="00C47707">
        <w:rPr>
          <w:noProof/>
        </w:rPr>
        <w:t>f</w:t>
      </w:r>
      <w:r w:rsidR="00570ED1" w:rsidRPr="00C47707">
        <w:rPr>
          <w:noProof/>
        </w:rPr>
        <w:t>orbindelse med</w:t>
      </w:r>
      <w:r w:rsidR="00BC79B2" w:rsidRPr="00C47707">
        <w:rPr>
          <w:noProof/>
        </w:rPr>
        <w:t xml:space="preserve"> bistand til etablering og opprettholdelse av egen bolig</w:t>
      </w:r>
      <w:r w:rsidR="004E18D6" w:rsidRPr="00C47707">
        <w:rPr>
          <w:noProof/>
        </w:rPr>
        <w:t xml:space="preserve"> skal </w:t>
      </w:r>
      <w:r w:rsidR="00AB13FF" w:rsidRPr="00C47707">
        <w:rPr>
          <w:noProof/>
        </w:rPr>
        <w:t xml:space="preserve">ikke føres på funksjon 121, men </w:t>
      </w:r>
      <w:r w:rsidR="004E18D6" w:rsidRPr="00C47707">
        <w:rPr>
          <w:noProof/>
        </w:rPr>
        <w:t>på funksjon 283</w:t>
      </w:r>
      <w:r w:rsidR="00BC79B2" w:rsidRPr="00C47707">
        <w:rPr>
          <w:noProof/>
        </w:rPr>
        <w:t>.</w:t>
      </w:r>
    </w:p>
    <w:p w14:paraId="2AF374A7" w14:textId="77777777" w:rsidR="00B273ED" w:rsidRPr="00381FBF" w:rsidRDefault="00B273ED" w:rsidP="0070504D">
      <w:pPr>
        <w:pStyle w:val="Nummerertliste"/>
        <w:rPr>
          <w:noProof/>
        </w:rPr>
      </w:pPr>
      <w:r w:rsidRPr="00381FBF">
        <w:rPr>
          <w:noProof/>
        </w:rPr>
        <w:t>Investeringer i og påkostning av boligene.</w:t>
      </w:r>
      <w:r w:rsidRPr="00381FBF">
        <w:rPr>
          <w:noProof/>
        </w:rPr>
        <w:tab/>
      </w:r>
    </w:p>
    <w:p w14:paraId="691C7C7B" w14:textId="33E60951" w:rsidR="00B273ED" w:rsidRPr="00D3523D" w:rsidRDefault="009169D5" w:rsidP="0070504D">
      <w:pPr>
        <w:pStyle w:val="Nummerertliste"/>
        <w:rPr>
          <w:noProof/>
        </w:rPr>
      </w:pPr>
      <w:r w:rsidRPr="004932D2">
        <w:rPr>
          <w:noProof/>
        </w:rPr>
        <w:t xml:space="preserve">Husleieutgifter </w:t>
      </w:r>
      <w:r w:rsidRPr="00D3523D">
        <w:rPr>
          <w:noProof/>
        </w:rPr>
        <w:t xml:space="preserve">og -inntekter ved leie/utleie </w:t>
      </w:r>
      <w:r w:rsidR="00B273ED" w:rsidRPr="00D3523D">
        <w:rPr>
          <w:noProof/>
        </w:rPr>
        <w:t xml:space="preserve">av lokaler/boliger. </w:t>
      </w:r>
      <w:r w:rsidRPr="00D3523D">
        <w:rPr>
          <w:noProof/>
        </w:rPr>
        <w:t>Se art 190 og punkt 5.</w:t>
      </w:r>
      <w:r w:rsidR="004932D2" w:rsidRPr="00D3523D">
        <w:rPr>
          <w:noProof/>
        </w:rPr>
        <w:t>5</w:t>
      </w:r>
      <w:r w:rsidRPr="00D3523D">
        <w:rPr>
          <w:noProof/>
        </w:rPr>
        <w:t xml:space="preserve">.3, samt punkt 6.5 og 6.6, om bruk av art for leieutgifter og leieinntekter.  </w:t>
      </w:r>
    </w:p>
    <w:p w14:paraId="56EE46D9" w14:textId="70B2F266" w:rsidR="00194334" w:rsidRPr="00A151B6" w:rsidRDefault="00B273ED" w:rsidP="0070504D">
      <w:pPr>
        <w:pStyle w:val="Nummerertliste"/>
        <w:rPr>
          <w:noProof/>
        </w:rPr>
      </w:pPr>
      <w:r w:rsidRPr="00381FBF">
        <w:rPr>
          <w:noProof/>
        </w:rPr>
        <w:t xml:space="preserve">Utgifter til framskaffelse av kommunalt </w:t>
      </w:r>
      <w:r w:rsidRPr="00A151B6">
        <w:rPr>
          <w:noProof/>
        </w:rPr>
        <w:t xml:space="preserve">disponerte boliger. Vedlikehold og tilrettelegging av privat bolig (tilskudd, hjelpemidler og utbedring). </w:t>
      </w:r>
    </w:p>
    <w:p w14:paraId="31479A1D" w14:textId="5542E34A" w:rsidR="00B273ED" w:rsidRDefault="00B273ED" w:rsidP="0070504D">
      <w:pPr>
        <w:pStyle w:val="Nummerertliste"/>
        <w:rPr>
          <w:noProof/>
        </w:rPr>
      </w:pPr>
      <w:r w:rsidRPr="00A151B6">
        <w:rPr>
          <w:noProof/>
        </w:rPr>
        <w:t>Utgifter knyttet til tjenester ytt i boligene skal ikke føres på funksjon 265, men på funksjon hvor tiltaket hører hjemme, eksempelvis</w:t>
      </w:r>
      <w:r w:rsidR="00CE1DF7" w:rsidRPr="00A151B6">
        <w:rPr>
          <w:noProof/>
        </w:rPr>
        <w:t xml:space="preserve"> </w:t>
      </w:r>
      <w:r w:rsidR="00CE1DF7" w:rsidRPr="00E56B94">
        <w:rPr>
          <w:noProof/>
        </w:rPr>
        <w:t xml:space="preserve">258 Hjemmetjenester – ambulerende virksomhet med mer. </w:t>
      </w:r>
      <w:r w:rsidRPr="00A151B6">
        <w:rPr>
          <w:noProof/>
        </w:rPr>
        <w:t xml:space="preserve">Inventar og utstyr (innbo/løsøre) knyttet til pleie- og omsorgstilbudet inngår ikke her, men føres på funksjon </w:t>
      </w:r>
      <w:r w:rsidR="00CE1DF7" w:rsidRPr="00E56B94">
        <w:rPr>
          <w:noProof/>
        </w:rPr>
        <w:t xml:space="preserve">257 eller </w:t>
      </w:r>
      <w:r w:rsidR="00CE1DF7" w:rsidRPr="00E56B94">
        <w:rPr>
          <w:rFonts w:ascii="Times New Roman" w:hAnsi="Times New Roman"/>
          <w:noProof/>
          <w:szCs w:val="22"/>
        </w:rPr>
        <w:t>258</w:t>
      </w:r>
      <w:r w:rsidRPr="00A151B6">
        <w:rPr>
          <w:noProof/>
        </w:rPr>
        <w:t xml:space="preserve">. Klientbaserte </w:t>
      </w:r>
      <w:r w:rsidRPr="00381FBF">
        <w:rPr>
          <w:noProof/>
        </w:rPr>
        <w:t xml:space="preserve">utgifter/støtte til hospits og liknende som er hjemlet i lov om sosiale tjenester i NAV skal føres på funksjon 281 Ytelse til livsopphold. Dersom kommunen selv drifter hospits og har bygningsrelaterte utgifter (investeringer, drift og vedlikehold) eller inntekter til dette formålet skal utgiftene føres på funksjon 265. </w:t>
      </w:r>
      <w:r w:rsidRPr="00381FBF">
        <w:rPr>
          <w:noProof/>
        </w:rPr>
        <w:tab/>
      </w:r>
    </w:p>
    <w:p w14:paraId="713A6DD9" w14:textId="42FE8FAE" w:rsidR="00B273ED" w:rsidRPr="00381FBF" w:rsidRDefault="00B273ED" w:rsidP="00563E8B">
      <w:pPr>
        <w:pStyle w:val="Nummerertliste"/>
        <w:numPr>
          <w:ilvl w:val="0"/>
          <w:numId w:val="0"/>
        </w:numPr>
        <w:rPr>
          <w:rStyle w:val="halvfet"/>
          <w:noProof/>
          <w:spacing w:val="4"/>
        </w:rPr>
      </w:pPr>
      <w:r w:rsidRPr="00381FBF">
        <w:rPr>
          <w:rStyle w:val="halvfet"/>
          <w:noProof/>
        </w:rPr>
        <w:lastRenderedPageBreak/>
        <w:t>273</w:t>
      </w:r>
      <w:r w:rsidR="00924F2A">
        <w:rPr>
          <w:rStyle w:val="halvfet"/>
          <w:noProof/>
        </w:rPr>
        <w:t xml:space="preserve"> </w:t>
      </w:r>
      <w:r w:rsidRPr="00381FBF">
        <w:rPr>
          <w:rStyle w:val="halvfet"/>
          <w:noProof/>
        </w:rPr>
        <w:t>Arbeidsrettede tiltak i kommunal regi</w:t>
      </w:r>
      <w:r w:rsidRPr="00381FBF">
        <w:rPr>
          <w:rStyle w:val="halvfet"/>
          <w:noProof/>
        </w:rPr>
        <w:tab/>
      </w:r>
    </w:p>
    <w:p w14:paraId="699506BB" w14:textId="77777777" w:rsidR="00B273ED" w:rsidRPr="00381FBF" w:rsidRDefault="00B273ED" w:rsidP="002C722C">
      <w:pPr>
        <w:pStyle w:val="Nummerertliste"/>
        <w:numPr>
          <w:ilvl w:val="0"/>
          <w:numId w:val="45"/>
        </w:numPr>
        <w:rPr>
          <w:noProof/>
        </w:rPr>
      </w:pPr>
      <w:r w:rsidRPr="00381FBF">
        <w:rPr>
          <w:noProof/>
        </w:rPr>
        <w:t>Organisering av sysselsettingstiltak for arbeidsledige og for yrkes- og utviklings</w:t>
      </w:r>
      <w:r w:rsidRPr="00381FBF">
        <w:rPr>
          <w:noProof/>
        </w:rPr>
        <w:softHyphen/>
        <w:t xml:space="preserve">hemmede. </w:t>
      </w:r>
    </w:p>
    <w:p w14:paraId="1530192A" w14:textId="77777777" w:rsidR="00B273ED" w:rsidRPr="00381FBF" w:rsidRDefault="00B273ED" w:rsidP="0070504D">
      <w:pPr>
        <w:pStyle w:val="Nummerertliste"/>
        <w:rPr>
          <w:noProof/>
        </w:rPr>
      </w:pPr>
      <w:r w:rsidRPr="00381FBF">
        <w:rPr>
          <w:noProof/>
        </w:rPr>
        <w:t>Praksisplasser, tilskudd til bedrifter (inkl. ASVO-bedrifter).</w:t>
      </w:r>
      <w:r w:rsidRPr="00381FBF">
        <w:rPr>
          <w:noProof/>
        </w:rPr>
        <w:tab/>
      </w:r>
    </w:p>
    <w:p w14:paraId="714222F1" w14:textId="77777777" w:rsidR="00B273ED" w:rsidRPr="00381FBF" w:rsidRDefault="00B273ED" w:rsidP="0070504D">
      <w:pPr>
        <w:pStyle w:val="Nummerertliste"/>
        <w:rPr>
          <w:noProof/>
        </w:rPr>
      </w:pPr>
      <w:r w:rsidRPr="00381FBF">
        <w:rPr>
          <w:noProof/>
        </w:rPr>
        <w:t>Direkte tiltaksutgifter belastes den funksjonen som sysselsettingsplassene brukes til. Funksjonen omfatter tiltak organisert av kommunen selv eller der hvor kommunen er bidragsyter enten med bevilgninger/tilskudd eller bemanning. Dette omfatter arbeidstreningstiltak, tiltak rettet mot mennesker med fysisk og psykisk funksjonshemming og eventuelt andre rent kommunale sysselsettings</w:t>
      </w:r>
      <w:r w:rsidRPr="00381FBF">
        <w:rPr>
          <w:noProof/>
        </w:rPr>
        <w:softHyphen/>
        <w:t>tiltak. I en del tilfeller har kommunen samarbeid med andre enn NAV om sysselsettingstiltak, det kan eksempelvis være foreninger eller organisasjoner som AOF. Funksjon 273 omfatter også tiltaket ”Jobbsjansen”.</w:t>
      </w:r>
      <w:r w:rsidRPr="00381FBF">
        <w:rPr>
          <w:noProof/>
        </w:rPr>
        <w:tab/>
      </w:r>
    </w:p>
    <w:p w14:paraId="11436AB8" w14:textId="77777777" w:rsidR="00B273ED" w:rsidRPr="00381FBF" w:rsidRDefault="00B273ED" w:rsidP="0070504D">
      <w:pPr>
        <w:pStyle w:val="Nummerertliste"/>
        <w:rPr>
          <w:noProof/>
        </w:rPr>
      </w:pPr>
      <w:r w:rsidRPr="00381FBF">
        <w:rPr>
          <w:noProof/>
        </w:rPr>
        <w:t>Utgifter knyttet til lærlinger føres på den funksjonen som lærlingens tjenestested tilhører. Inntektsføring av refusjoner fordeles tilsvarende.</w:t>
      </w:r>
      <w:r w:rsidRPr="00381FBF">
        <w:rPr>
          <w:noProof/>
        </w:rPr>
        <w:tab/>
      </w:r>
    </w:p>
    <w:p w14:paraId="6261CF5C" w14:textId="77777777" w:rsidR="00B273ED" w:rsidRPr="00381FBF" w:rsidRDefault="00B273ED" w:rsidP="0070504D">
      <w:pPr>
        <w:pStyle w:val="Nummerertliste"/>
        <w:rPr>
          <w:noProof/>
        </w:rPr>
      </w:pPr>
      <w:r w:rsidRPr="00381FBF">
        <w:rPr>
          <w:noProof/>
        </w:rPr>
        <w:t>Norskopplæringen for deltakerne i introduksjonsordningen knyttes til funksjon 213 Voksenopplæring.</w:t>
      </w:r>
      <w:r w:rsidRPr="00381FBF">
        <w:rPr>
          <w:noProof/>
        </w:rPr>
        <w:tab/>
      </w:r>
    </w:p>
    <w:p w14:paraId="5D5CF74E" w14:textId="77777777" w:rsidR="00B273ED" w:rsidRPr="00381FBF" w:rsidRDefault="00B273ED" w:rsidP="00563E8B">
      <w:pPr>
        <w:rPr>
          <w:noProof/>
        </w:rPr>
      </w:pPr>
      <w:r w:rsidRPr="00381FBF">
        <w:rPr>
          <w:noProof/>
        </w:rPr>
        <w:tab/>
      </w:r>
      <w:r w:rsidRPr="00381FBF">
        <w:rPr>
          <w:noProof/>
        </w:rPr>
        <w:tab/>
      </w:r>
    </w:p>
    <w:p w14:paraId="528840FA" w14:textId="77777777" w:rsidR="00B273ED" w:rsidRPr="00381FBF" w:rsidRDefault="00B273ED" w:rsidP="0070504D">
      <w:pPr>
        <w:pStyle w:val="friliste"/>
        <w:rPr>
          <w:rStyle w:val="halvfet"/>
          <w:noProof/>
        </w:rPr>
      </w:pPr>
      <w:r w:rsidRPr="00381FBF">
        <w:rPr>
          <w:rStyle w:val="halvfet"/>
          <w:noProof/>
        </w:rPr>
        <w:t>275</w:t>
      </w:r>
      <w:r w:rsidRPr="00381FBF">
        <w:rPr>
          <w:rStyle w:val="halvfet"/>
          <w:noProof/>
        </w:rPr>
        <w:tab/>
        <w:t>Introduksjonsordningen</w:t>
      </w:r>
      <w:r w:rsidRPr="00381FBF">
        <w:rPr>
          <w:rStyle w:val="halvfet"/>
          <w:noProof/>
        </w:rPr>
        <w:tab/>
      </w:r>
    </w:p>
    <w:p w14:paraId="5031A843" w14:textId="77777777" w:rsidR="00B273ED" w:rsidRPr="00381FBF" w:rsidRDefault="00B273ED" w:rsidP="002C722C">
      <w:pPr>
        <w:pStyle w:val="Nummerertliste"/>
        <w:numPr>
          <w:ilvl w:val="0"/>
          <w:numId w:val="46"/>
        </w:numPr>
        <w:rPr>
          <w:noProof/>
        </w:rPr>
      </w:pPr>
      <w:r w:rsidRPr="00381FBF">
        <w:rPr>
          <w:noProof/>
        </w:rPr>
        <w:t xml:space="preserve">Inntekter og utgifter som er knyttet til introduksjonsloven, med unntak av utgifter til norskopplæring. Norskopplæringen for deltakerne i introduksjonsordningen knyttes til funksjon 213 Voksenopplæring. I tillegg til selve stønaden, vil dette være kommunens utgifter til organisering, tilrettelegging, utbetaling og oppfølging av introduksjonsordningen. </w:t>
      </w:r>
    </w:p>
    <w:p w14:paraId="1C10EC55" w14:textId="77777777" w:rsidR="00B273ED" w:rsidRPr="00381FBF" w:rsidRDefault="00B273ED" w:rsidP="0070504D">
      <w:pPr>
        <w:pStyle w:val="Nummerertliste"/>
        <w:rPr>
          <w:noProof/>
        </w:rPr>
      </w:pPr>
      <w:r w:rsidRPr="00381FBF">
        <w:rPr>
          <w:noProof/>
        </w:rPr>
        <w:t xml:space="preserve">Tjenesten kan være ulikt organisert fra kommune til kommune. Alle kommunale stillinger som arbeider med organisering, tilrettelegging, utbetaling og oppfølging av ordningen knyttes til funksjon 275. </w:t>
      </w:r>
    </w:p>
    <w:p w14:paraId="50473220" w14:textId="77777777" w:rsidR="00B273ED" w:rsidRPr="00381FBF" w:rsidRDefault="00B273ED" w:rsidP="0070504D">
      <w:pPr>
        <w:pStyle w:val="Nummerertliste"/>
        <w:rPr>
          <w:noProof/>
        </w:rPr>
      </w:pPr>
      <w:r w:rsidRPr="00381FBF">
        <w:rPr>
          <w:noProof/>
        </w:rPr>
        <w:t xml:space="preserve">Selve stønaden som utbetales til deltakerne i ordningen knyttes til art 089 Trekkpliktig, opplysningspliktig, ikke arbeidsgiveravgiftspliktig lønn. </w:t>
      </w:r>
    </w:p>
    <w:p w14:paraId="565AC6C5" w14:textId="77777777" w:rsidR="00B273ED" w:rsidRPr="00381FBF" w:rsidRDefault="00B273ED" w:rsidP="0070504D">
      <w:pPr>
        <w:pStyle w:val="Nummerertliste"/>
        <w:rPr>
          <w:noProof/>
        </w:rPr>
      </w:pPr>
      <w:r w:rsidRPr="00381FBF">
        <w:rPr>
          <w:noProof/>
        </w:rPr>
        <w:t xml:space="preserve">Økonomisk stønad til personer som ikke er hjemlet i introduksjonsloven skal ikke føres på denne funksjonen. </w:t>
      </w:r>
      <w:r w:rsidRPr="00381FBF">
        <w:rPr>
          <w:noProof/>
        </w:rPr>
        <w:tab/>
      </w:r>
    </w:p>
    <w:p w14:paraId="738868E7" w14:textId="77777777" w:rsidR="00B273ED" w:rsidRPr="00381FBF" w:rsidRDefault="00B273ED" w:rsidP="0070504D">
      <w:pPr>
        <w:pStyle w:val="Nummerertliste"/>
        <w:numPr>
          <w:ilvl w:val="0"/>
          <w:numId w:val="0"/>
        </w:numPr>
        <w:rPr>
          <w:noProof/>
        </w:rPr>
      </w:pPr>
      <w:r w:rsidRPr="00381FBF">
        <w:rPr>
          <w:noProof/>
        </w:rPr>
        <w:tab/>
      </w:r>
      <w:r w:rsidRPr="00381FBF">
        <w:rPr>
          <w:noProof/>
        </w:rPr>
        <w:tab/>
      </w:r>
    </w:p>
    <w:p w14:paraId="412E0A04" w14:textId="77777777" w:rsidR="00BF5109" w:rsidRPr="00381FBF" w:rsidRDefault="00BF5109" w:rsidP="0070504D">
      <w:pPr>
        <w:spacing w:after="160" w:line="259" w:lineRule="auto"/>
        <w:rPr>
          <w:rStyle w:val="halvfet"/>
          <w:noProof/>
          <w:spacing w:val="0"/>
        </w:rPr>
      </w:pPr>
      <w:r w:rsidRPr="00381FBF">
        <w:rPr>
          <w:rStyle w:val="halvfet"/>
          <w:noProof/>
        </w:rPr>
        <w:br w:type="page"/>
      </w:r>
    </w:p>
    <w:p w14:paraId="532D50FD" w14:textId="7F1AC615" w:rsidR="00B273ED" w:rsidRPr="00381FBF" w:rsidRDefault="00B273ED" w:rsidP="0070504D">
      <w:pPr>
        <w:pStyle w:val="friliste"/>
        <w:rPr>
          <w:rStyle w:val="halvfet"/>
          <w:noProof/>
        </w:rPr>
      </w:pPr>
      <w:r w:rsidRPr="00381FBF">
        <w:rPr>
          <w:rStyle w:val="halvfet"/>
          <w:noProof/>
        </w:rPr>
        <w:lastRenderedPageBreak/>
        <w:t>276</w:t>
      </w:r>
      <w:r w:rsidRPr="00381FBF">
        <w:rPr>
          <w:rStyle w:val="halvfet"/>
          <w:noProof/>
        </w:rPr>
        <w:tab/>
        <w:t xml:space="preserve">Kvalifiseringsordningen </w:t>
      </w:r>
      <w:r w:rsidRPr="00381FBF">
        <w:rPr>
          <w:rStyle w:val="halvfet"/>
          <w:noProof/>
        </w:rPr>
        <w:tab/>
      </w:r>
    </w:p>
    <w:p w14:paraId="0C88E97B" w14:textId="77777777" w:rsidR="00B273ED" w:rsidRPr="00381FBF" w:rsidRDefault="00B273ED" w:rsidP="002C722C">
      <w:pPr>
        <w:pStyle w:val="Nummerertliste"/>
        <w:numPr>
          <w:ilvl w:val="0"/>
          <w:numId w:val="47"/>
        </w:numPr>
        <w:rPr>
          <w:noProof/>
        </w:rPr>
      </w:pPr>
      <w:r w:rsidRPr="00381FBF">
        <w:rPr>
          <w:noProof/>
        </w:rPr>
        <w:t xml:space="preserve">Inntekter og utgifter som er knyttet til §§ 29 og 35 i lov om sosiale tjenester i NAV. I tillegg til selve kvalifiseringsstønaden som utbetales til deltakerne av kvalifiseringsprogrammet, vil inntekter og utgifter knyttet til programmet være kommunens utgifter til organisering, tilrettelegging, utbetaling, tiltaks- og oppfølgingsutgifter. </w:t>
      </w:r>
    </w:p>
    <w:p w14:paraId="7B71D8EA" w14:textId="77777777" w:rsidR="00B273ED" w:rsidRPr="00381FBF" w:rsidRDefault="00B273ED" w:rsidP="0070504D">
      <w:pPr>
        <w:pStyle w:val="Nummerertliste"/>
        <w:rPr>
          <w:noProof/>
        </w:rPr>
      </w:pPr>
      <w:r w:rsidRPr="00381FBF">
        <w:rPr>
          <w:noProof/>
        </w:rPr>
        <w:t>Programmet er lagt inn under NAV-kontoret. Kommunale stillinger som arbeider med organisering, tilrettelegging, utbetaling, tiltaks- og oppfølgingsutgifter, samt personell som driver med råd og veiledning, knyttes til denne funksjonen.</w:t>
      </w:r>
    </w:p>
    <w:p w14:paraId="599B82EA" w14:textId="77777777" w:rsidR="00B273ED" w:rsidRPr="00381FBF" w:rsidRDefault="00B273ED" w:rsidP="0070504D">
      <w:pPr>
        <w:pStyle w:val="Nummerertliste"/>
        <w:rPr>
          <w:noProof/>
        </w:rPr>
      </w:pPr>
      <w:r w:rsidRPr="00381FBF">
        <w:rPr>
          <w:noProof/>
        </w:rPr>
        <w:t xml:space="preserve">Selve kvalifiseringsstønaden som utbetales til deltakerne i programmet knyttes til art 089 Trekkpliktig, opplysningspliktig, ikke arbeidsgiveravgiftspliktig lønn. </w:t>
      </w:r>
    </w:p>
    <w:p w14:paraId="3DFA393A" w14:textId="77777777" w:rsidR="00B273ED" w:rsidRPr="00381FBF" w:rsidRDefault="00B273ED" w:rsidP="0070504D">
      <w:pPr>
        <w:pStyle w:val="Nummerertliste"/>
        <w:rPr>
          <w:noProof/>
        </w:rPr>
      </w:pPr>
      <w:r w:rsidRPr="00381FBF">
        <w:rPr>
          <w:noProof/>
        </w:rPr>
        <w:t>Økonomisk stønad til personer som ikke er hjemlet i lovens §§ 29 og 35 skal ikke føres på denne funksjonen.</w:t>
      </w:r>
      <w:r w:rsidRPr="00381FBF">
        <w:rPr>
          <w:noProof/>
        </w:rPr>
        <w:tab/>
      </w:r>
    </w:p>
    <w:p w14:paraId="43724754" w14:textId="77777777" w:rsidR="00B273ED" w:rsidRPr="00381FBF" w:rsidRDefault="00B273ED" w:rsidP="0070504D">
      <w:pPr>
        <w:pStyle w:val="Nummerertliste"/>
        <w:numPr>
          <w:ilvl w:val="0"/>
          <w:numId w:val="0"/>
        </w:numPr>
        <w:rPr>
          <w:noProof/>
        </w:rPr>
      </w:pPr>
      <w:r w:rsidRPr="00381FBF">
        <w:rPr>
          <w:noProof/>
        </w:rPr>
        <w:tab/>
      </w:r>
      <w:r w:rsidRPr="00381FBF">
        <w:rPr>
          <w:noProof/>
        </w:rPr>
        <w:tab/>
      </w:r>
    </w:p>
    <w:p w14:paraId="12273284" w14:textId="77777777" w:rsidR="00B273ED" w:rsidRPr="00381FBF" w:rsidRDefault="00B273ED" w:rsidP="0070504D">
      <w:pPr>
        <w:pStyle w:val="friliste"/>
        <w:rPr>
          <w:rStyle w:val="halvfet"/>
          <w:noProof/>
        </w:rPr>
      </w:pPr>
      <w:r w:rsidRPr="00381FBF">
        <w:rPr>
          <w:rStyle w:val="halvfet"/>
          <w:noProof/>
        </w:rPr>
        <w:t>281</w:t>
      </w:r>
      <w:r w:rsidRPr="00381FBF">
        <w:rPr>
          <w:rStyle w:val="halvfet"/>
          <w:noProof/>
        </w:rPr>
        <w:tab/>
        <w:t xml:space="preserve">Ytelse til livsopphold </w:t>
      </w:r>
      <w:r w:rsidRPr="00381FBF">
        <w:rPr>
          <w:rStyle w:val="halvfet"/>
          <w:noProof/>
        </w:rPr>
        <w:tab/>
      </w:r>
    </w:p>
    <w:p w14:paraId="04C9B2FF" w14:textId="77777777" w:rsidR="00B273ED" w:rsidRPr="00381FBF" w:rsidRDefault="00B273ED" w:rsidP="002C722C">
      <w:pPr>
        <w:pStyle w:val="Nummerertliste"/>
        <w:numPr>
          <w:ilvl w:val="0"/>
          <w:numId w:val="48"/>
        </w:numPr>
        <w:rPr>
          <w:noProof/>
        </w:rPr>
      </w:pPr>
      <w:r w:rsidRPr="00381FBF">
        <w:rPr>
          <w:noProof/>
        </w:rPr>
        <w:t xml:space="preserve">Alle utgifter til økonomisk sosialhjelp (lån og bidrag) som er hjemlet i lov om sosiale tjenester i arbeids- og velferdsforvaltningen §§ 18 og 19 føres på funksjon 281. Dette omfatter kontantytelser og andre ytelser etter §§ 18 og 19, herunder ytelser som gis i form av reduserte brukerbetalinger eller gratis tjenester der det  er brukerbetaling. Dekning av utgifter til husleie, barnehage, SFO etc. vises som utgift (art 470) under funksjon 281 når utgiftsdekningen er vedtatt etter §§ 18 og 19. Den ”selgende” tjenesten (barnehage, boligkontor mv.) inntektsfører bidraget fra sosialkontoret. </w:t>
      </w:r>
    </w:p>
    <w:p w14:paraId="48E48739" w14:textId="77777777" w:rsidR="00B273ED" w:rsidRPr="00381FBF" w:rsidRDefault="00B273ED" w:rsidP="0070504D">
      <w:pPr>
        <w:pStyle w:val="Nummerertliste"/>
        <w:rPr>
          <w:noProof/>
        </w:rPr>
      </w:pPr>
      <w:r w:rsidRPr="00381FBF">
        <w:rPr>
          <w:noProof/>
        </w:rPr>
        <w:t xml:space="preserve">Ytelser til livsopphold som gis etter kommunalt reglement, der mottaker ville hatt rett på tilsvarende ytelser etter lov om sosiale tjenester i arbeids- og velferdsforvaltningen §§ 18 og 19 skal utgiftsføres under funksjon 281. </w:t>
      </w:r>
    </w:p>
    <w:p w14:paraId="02248475" w14:textId="77777777" w:rsidR="00B273ED" w:rsidRPr="00381FBF" w:rsidRDefault="00B273ED" w:rsidP="0070504D">
      <w:pPr>
        <w:pStyle w:val="Nummerertliste"/>
        <w:rPr>
          <w:noProof/>
        </w:rPr>
      </w:pPr>
      <w:r w:rsidRPr="00381FBF">
        <w:rPr>
          <w:noProof/>
        </w:rPr>
        <w:t xml:space="preserve">Forskudd i påvente av vedtak om stønad fra NAV. Forskuddet til mottaker føres på art 520, og tilbakebetalingen (direkte fra mottaker eller fra NAV etter refusjon/motregning) føres på art 920. </w:t>
      </w:r>
    </w:p>
    <w:p w14:paraId="4DFA1B73" w14:textId="77777777" w:rsidR="00B273ED" w:rsidRPr="00381FBF" w:rsidRDefault="00B273ED" w:rsidP="0070504D">
      <w:pPr>
        <w:pStyle w:val="Nummerertliste"/>
        <w:rPr>
          <w:noProof/>
        </w:rPr>
      </w:pPr>
      <w:r w:rsidRPr="00381FBF">
        <w:rPr>
          <w:noProof/>
        </w:rPr>
        <w:t>Utgifter knyttet til §§ 29 og 35 i lov om sosiale tjenester i arbeids og velferdsforvaltningen (kvalifiseringsordningen) føres på funksjon 276.</w:t>
      </w:r>
    </w:p>
    <w:p w14:paraId="0EFBE54C" w14:textId="77777777" w:rsidR="00B273ED" w:rsidRPr="00381FBF" w:rsidRDefault="00B273ED" w:rsidP="0070504D">
      <w:pPr>
        <w:pStyle w:val="Nummerertliste"/>
        <w:rPr>
          <w:noProof/>
        </w:rPr>
      </w:pPr>
      <w:r w:rsidRPr="00381FBF">
        <w:rPr>
          <w:noProof/>
        </w:rPr>
        <w:t>Andre utgifter til flyktninger (og ev. andre grupper) enn hva som følger av dette begrepet livsopphold, skal ikke føres på F281.</w:t>
      </w:r>
      <w:r w:rsidRPr="00381FBF">
        <w:rPr>
          <w:noProof/>
        </w:rPr>
        <w:tab/>
      </w:r>
    </w:p>
    <w:p w14:paraId="709848E8" w14:textId="77777777" w:rsidR="00B273ED" w:rsidRPr="00381FBF" w:rsidRDefault="00B273ED" w:rsidP="0070504D">
      <w:pPr>
        <w:pStyle w:val="Nummerertliste"/>
        <w:rPr>
          <w:noProof/>
        </w:rPr>
      </w:pPr>
      <w:r w:rsidRPr="00381FBF">
        <w:rPr>
          <w:noProof/>
        </w:rPr>
        <w:t>Personell på sosialkontoret som driver med råd, veiledning og utbetalinger av økonomisk hjelp føres under funksjon 242.</w:t>
      </w:r>
      <w:r w:rsidRPr="00381FBF">
        <w:rPr>
          <w:noProof/>
        </w:rPr>
        <w:tab/>
      </w:r>
    </w:p>
    <w:p w14:paraId="1D31E43E" w14:textId="77777777" w:rsidR="00B273ED" w:rsidRPr="00381FBF" w:rsidRDefault="00B273ED" w:rsidP="0070504D">
      <w:pPr>
        <w:pStyle w:val="Nummerertliste"/>
        <w:rPr>
          <w:noProof/>
        </w:rPr>
      </w:pPr>
      <w:r w:rsidRPr="00381FBF">
        <w:rPr>
          <w:noProof/>
        </w:rPr>
        <w:t>Utgifter knyttet til rusomsorg skal føres på 243, utgifter til sosialkontortjenester (råd, veiledning og sosialt forebyggende arbeid) skal føres på funksjon 242.</w:t>
      </w:r>
    </w:p>
    <w:p w14:paraId="1E0DF106" w14:textId="77777777" w:rsidR="00B273ED" w:rsidRPr="00381FBF" w:rsidRDefault="00B273ED" w:rsidP="0070504D">
      <w:pPr>
        <w:pStyle w:val="Nummerertliste"/>
        <w:rPr>
          <w:noProof/>
        </w:rPr>
      </w:pPr>
      <w:r w:rsidRPr="00381FBF">
        <w:rPr>
          <w:noProof/>
        </w:rPr>
        <w:t xml:space="preserve">Klientbaserte utgifter/støtte til bolig som er hjemlet i §§ 18 og 19, eller tilsvarende utgifter/støtte til bolig som er hjemlet etter kommunalt reglement, der mottaker ville hatt rett på tilsvarende ytelser etter lov om sosiale tjenester i arbeids- og velferdsforvaltningen §§ 18 og 19, skal føres på 281, mens driftsutgifter o.l. til bolig skal føres på funksjon 265 Kommunalt disponerte boliger. </w:t>
      </w:r>
    </w:p>
    <w:p w14:paraId="17E42622" w14:textId="77777777" w:rsidR="00B273ED" w:rsidRPr="00381FBF" w:rsidRDefault="00B273ED" w:rsidP="0070504D">
      <w:pPr>
        <w:pStyle w:val="Nummerertliste"/>
        <w:rPr>
          <w:noProof/>
        </w:rPr>
      </w:pPr>
      <w:r w:rsidRPr="00381FBF">
        <w:rPr>
          <w:noProof/>
        </w:rPr>
        <w:t>Introduksjonsstønad knyttes til funksjon 275 Introduksjonsordningen. Kvalifiseringsstønad knyttes til funksjon 276.</w:t>
      </w:r>
      <w:r w:rsidRPr="00381FBF">
        <w:rPr>
          <w:noProof/>
        </w:rPr>
        <w:tab/>
      </w:r>
    </w:p>
    <w:p w14:paraId="23EC098C" w14:textId="77777777" w:rsidR="00B273ED" w:rsidRPr="00381FBF" w:rsidRDefault="00B273ED" w:rsidP="0070504D">
      <w:pPr>
        <w:pStyle w:val="friliste"/>
        <w:rPr>
          <w:rStyle w:val="halvfet"/>
          <w:noProof/>
        </w:rPr>
      </w:pPr>
      <w:r w:rsidRPr="00381FBF">
        <w:rPr>
          <w:rStyle w:val="halvfet"/>
          <w:noProof/>
        </w:rPr>
        <w:lastRenderedPageBreak/>
        <w:t>283</w:t>
      </w:r>
      <w:r w:rsidRPr="00381FBF">
        <w:rPr>
          <w:rStyle w:val="halvfet"/>
          <w:noProof/>
        </w:rPr>
        <w:tab/>
        <w:t>Bistand til etablering og opprettholdelse av egen bolig mv.</w:t>
      </w:r>
      <w:r w:rsidRPr="00381FBF">
        <w:rPr>
          <w:rStyle w:val="halvfet"/>
          <w:noProof/>
        </w:rPr>
        <w:tab/>
      </w:r>
    </w:p>
    <w:p w14:paraId="31370B77" w14:textId="77777777" w:rsidR="00B273ED" w:rsidRPr="00381FBF" w:rsidRDefault="00B273ED" w:rsidP="002C722C">
      <w:pPr>
        <w:pStyle w:val="Nummerertliste"/>
        <w:numPr>
          <w:ilvl w:val="0"/>
          <w:numId w:val="49"/>
        </w:numPr>
        <w:rPr>
          <w:noProof/>
        </w:rPr>
      </w:pPr>
      <w:r w:rsidRPr="00381FBF">
        <w:rPr>
          <w:noProof/>
        </w:rPr>
        <w:t xml:space="preserve">Boligformidling og bostøtteordninger. </w:t>
      </w:r>
    </w:p>
    <w:p w14:paraId="27BF9246" w14:textId="550BFA40" w:rsidR="00B273ED" w:rsidRDefault="00B273ED" w:rsidP="0070504D">
      <w:pPr>
        <w:pStyle w:val="Nummerertliste"/>
        <w:rPr>
          <w:noProof/>
        </w:rPr>
      </w:pPr>
      <w:r w:rsidRPr="00381FBF">
        <w:rPr>
          <w:noProof/>
        </w:rPr>
        <w:t xml:space="preserve">Botilskudd til pensjonister, kommunal tilleggstrygd, kommunale boligtilskudd og subsidiering av kommunale avgifter, telefon m.m. for pensjonister. </w:t>
      </w:r>
    </w:p>
    <w:p w14:paraId="7B5B4A30" w14:textId="77777777" w:rsidR="00B273ED" w:rsidRPr="00381FBF" w:rsidRDefault="00B273ED" w:rsidP="0070504D">
      <w:pPr>
        <w:pStyle w:val="Nummerertliste"/>
        <w:rPr>
          <w:noProof/>
        </w:rPr>
      </w:pPr>
      <w:r w:rsidRPr="00381FBF">
        <w:rPr>
          <w:noProof/>
        </w:rPr>
        <w:t>Husbankens virkemidler, for eksempel etableringslån, formidlingslån, bostøtte, tilskudd til utbedring av bolig og lignende.</w:t>
      </w:r>
    </w:p>
    <w:p w14:paraId="783A0D91" w14:textId="2EF7FB47" w:rsidR="00B273ED" w:rsidRPr="00381FBF" w:rsidRDefault="008A2A4A" w:rsidP="0070504D">
      <w:pPr>
        <w:pStyle w:val="Nummerertliste"/>
        <w:rPr>
          <w:noProof/>
        </w:rPr>
      </w:pPr>
      <w:r w:rsidRPr="00381FBF">
        <w:rPr>
          <w:noProof/>
        </w:rPr>
        <w:t>L</w:t>
      </w:r>
      <w:r w:rsidR="00B273ED" w:rsidRPr="00381FBF">
        <w:rPr>
          <w:noProof/>
        </w:rPr>
        <w:t>ån til videreutlån, videreutlån, avdrag på lån til videreutlån og mottatte avdrag på lån til videreutlån med hjemmel i kommuneloven § 14-17 første ledd, samt renteutgifter og renteinntekter tilknyttet formidlingslån. Føres på artene 512 Avdrag på lån til videreutlån, art 522 Videreutlån, art 912 Bruk av lån til videreutlån og art 922 Mottatte avdrag på videreutlån.</w:t>
      </w:r>
    </w:p>
    <w:p w14:paraId="662776E0" w14:textId="2EB92133" w:rsidR="00B273ED" w:rsidRPr="00C47707" w:rsidRDefault="00B273ED" w:rsidP="0070504D">
      <w:pPr>
        <w:pStyle w:val="Nummerertliste"/>
        <w:rPr>
          <w:noProof/>
        </w:rPr>
      </w:pPr>
      <w:r w:rsidRPr="00C47707">
        <w:rPr>
          <w:noProof/>
        </w:rPr>
        <w:t xml:space="preserve">Behandling av søknader om kommunal bolig, samt annen boligformidling.  </w:t>
      </w:r>
    </w:p>
    <w:p w14:paraId="7E1120B5" w14:textId="77777777" w:rsidR="000E1D18" w:rsidRPr="00C47707" w:rsidRDefault="000E1D18" w:rsidP="0070504D">
      <w:pPr>
        <w:pStyle w:val="Nummerertliste"/>
        <w:rPr>
          <w:sz w:val="22"/>
          <w:lang w:eastAsia="en-US"/>
        </w:rPr>
      </w:pPr>
      <w:r w:rsidRPr="00C47707">
        <w:t xml:space="preserve">Stillinger i sosialtjenesten som er knyttet til etablering og opprettholdelse av bolig. Drift og vedlikehold av kommunalt disponerte boliger skal føres på funksjon 265. </w:t>
      </w:r>
    </w:p>
    <w:p w14:paraId="13084B51" w14:textId="67C611D3" w:rsidR="00B273ED" w:rsidRPr="00381FBF" w:rsidRDefault="00B273ED" w:rsidP="0070504D">
      <w:pPr>
        <w:pStyle w:val="Nummerertliste"/>
        <w:rPr>
          <w:noProof/>
        </w:rPr>
      </w:pPr>
      <w:r w:rsidRPr="00C47707">
        <w:rPr>
          <w:noProof/>
        </w:rPr>
        <w:t>Utgifter knyttet til forvaltning av virkemidler if</w:t>
      </w:r>
      <w:r w:rsidR="00381FBF" w:rsidRPr="00C47707">
        <w:rPr>
          <w:noProof/>
        </w:rPr>
        <w:t>b</w:t>
      </w:r>
      <w:r w:rsidRPr="00C47707">
        <w:rPr>
          <w:noProof/>
        </w:rPr>
        <w:t>m</w:t>
      </w:r>
      <w:r w:rsidR="00381FBF" w:rsidRPr="00C47707">
        <w:rPr>
          <w:noProof/>
        </w:rPr>
        <w:t>.</w:t>
      </w:r>
      <w:r w:rsidRPr="00C47707">
        <w:rPr>
          <w:noProof/>
        </w:rPr>
        <w:t xml:space="preserve"> bistand til etablering og </w:t>
      </w:r>
      <w:r w:rsidRPr="00381FBF">
        <w:rPr>
          <w:noProof/>
        </w:rPr>
        <w:t>opprettholdelse av egen bolig, eksempelvis lønnsutgifter knyttet formidling av startlån.</w:t>
      </w:r>
    </w:p>
    <w:p w14:paraId="403E1108" w14:textId="77777777" w:rsidR="00B273ED" w:rsidRPr="00381FBF" w:rsidRDefault="00B273ED" w:rsidP="0070504D">
      <w:pPr>
        <w:pStyle w:val="Nummerertliste"/>
        <w:rPr>
          <w:noProof/>
        </w:rPr>
      </w:pPr>
      <w:r w:rsidRPr="00381FBF">
        <w:rPr>
          <w:noProof/>
        </w:rPr>
        <w:t xml:space="preserve">Planarbeid knyttet til funksjonen føres også her, for eksempel utarbeidelse av lokale boligsosiale handlingsplaner. </w:t>
      </w:r>
    </w:p>
    <w:p w14:paraId="282038FF" w14:textId="77777777" w:rsidR="00B273ED" w:rsidRPr="00381FBF" w:rsidRDefault="00B273ED" w:rsidP="0070504D">
      <w:pPr>
        <w:pStyle w:val="Nummerertliste"/>
        <w:rPr>
          <w:noProof/>
        </w:rPr>
      </w:pPr>
      <w:r w:rsidRPr="00381FBF">
        <w:rPr>
          <w:noProof/>
        </w:rPr>
        <w:t>Bomiljøarbeid</w:t>
      </w:r>
      <w:r w:rsidRPr="00381FBF">
        <w:rPr>
          <w:noProof/>
        </w:rPr>
        <w:tab/>
      </w:r>
    </w:p>
    <w:p w14:paraId="77376759" w14:textId="77777777" w:rsidR="00B273ED" w:rsidRPr="00381FBF" w:rsidRDefault="00B273ED" w:rsidP="0070504D">
      <w:pPr>
        <w:pStyle w:val="Nummerertliste"/>
        <w:rPr>
          <w:noProof/>
        </w:rPr>
      </w:pPr>
      <w:r w:rsidRPr="00381FBF">
        <w:rPr>
          <w:noProof/>
        </w:rPr>
        <w:t>Funksjon 283 har blitt utvidet til å gjelde alle som får bistand til bolig, både kommunal og statlig.  Men omfatter ikke støtte til boutgifter gitt ved vedtak fra sosialkontor, hjemlet i lov om sosiale tjenester i arbeids- og velferdsforvaltningen §§ 18 og 19, dette føres som vanlig på funksjon 281 Ytelse til livsopphold.</w:t>
      </w:r>
      <w:r w:rsidRPr="00381FBF">
        <w:rPr>
          <w:noProof/>
        </w:rPr>
        <w:tab/>
      </w:r>
    </w:p>
    <w:p w14:paraId="2384C3EF" w14:textId="77777777" w:rsidR="00B273ED" w:rsidRPr="00381FBF" w:rsidRDefault="00B273ED" w:rsidP="0070504D">
      <w:pPr>
        <w:pStyle w:val="Nummerertliste"/>
        <w:numPr>
          <w:ilvl w:val="0"/>
          <w:numId w:val="0"/>
        </w:numPr>
        <w:rPr>
          <w:noProof/>
        </w:rPr>
      </w:pPr>
    </w:p>
    <w:p w14:paraId="375D7261" w14:textId="77777777" w:rsidR="00361D02" w:rsidRPr="00381FBF" w:rsidRDefault="00361D02" w:rsidP="0070504D">
      <w:pPr>
        <w:spacing w:after="160" w:line="259" w:lineRule="auto"/>
        <w:rPr>
          <w:rStyle w:val="halvfet"/>
          <w:noProof/>
          <w:spacing w:val="0"/>
        </w:rPr>
      </w:pPr>
      <w:r w:rsidRPr="00381FBF">
        <w:rPr>
          <w:rStyle w:val="halvfet"/>
          <w:noProof/>
        </w:rPr>
        <w:br w:type="page"/>
      </w:r>
    </w:p>
    <w:p w14:paraId="16F9C2D1" w14:textId="77777777" w:rsidR="00B273ED" w:rsidRPr="00381FBF" w:rsidRDefault="00B273ED" w:rsidP="0070504D">
      <w:pPr>
        <w:pStyle w:val="friliste"/>
        <w:rPr>
          <w:rStyle w:val="halvfet"/>
          <w:noProof/>
        </w:rPr>
      </w:pPr>
      <w:r w:rsidRPr="00381FBF">
        <w:rPr>
          <w:rStyle w:val="halvfet"/>
          <w:noProof/>
        </w:rPr>
        <w:lastRenderedPageBreak/>
        <w:t>285</w:t>
      </w:r>
      <w:r w:rsidRPr="00381FBF">
        <w:rPr>
          <w:rStyle w:val="halvfet"/>
          <w:noProof/>
        </w:rPr>
        <w:tab/>
        <w:t>Tjenester utenfor ordinært kommunalt ansvarsområde</w:t>
      </w:r>
      <w:r w:rsidRPr="00381FBF">
        <w:rPr>
          <w:rStyle w:val="halvfet"/>
          <w:noProof/>
        </w:rPr>
        <w:tab/>
      </w:r>
    </w:p>
    <w:p w14:paraId="06B37BA9" w14:textId="77777777" w:rsidR="00B273ED" w:rsidRPr="00381FBF" w:rsidRDefault="00B273ED" w:rsidP="002C722C">
      <w:pPr>
        <w:pStyle w:val="Nummerertliste"/>
        <w:numPr>
          <w:ilvl w:val="0"/>
          <w:numId w:val="50"/>
        </w:numPr>
        <w:rPr>
          <w:noProof/>
        </w:rPr>
      </w:pPr>
      <w:r w:rsidRPr="00381FBF">
        <w:rPr>
          <w:noProof/>
        </w:rPr>
        <w:t>Tjenester som ikke inngår i det ordinære kommunale ansvarsområdet, f.eks. dersom kommunen driver fylkeskommunale eller statlige tiltak (barnevern- eller rusmisbrukerinstitusjoner, psykiatriske 2.linjetjenester/institusjoner mv.) etter avtale med fylkeskommune/stat eller andre. Refusjon fra annen forvaltningsenhet føres på art 700, 730, osv.</w:t>
      </w:r>
      <w:r w:rsidRPr="00381FBF">
        <w:rPr>
          <w:noProof/>
        </w:rPr>
        <w:tab/>
      </w:r>
    </w:p>
    <w:p w14:paraId="2E9BAA8F" w14:textId="77777777" w:rsidR="00B273ED" w:rsidRPr="00381FBF" w:rsidRDefault="00B273ED" w:rsidP="0070504D">
      <w:pPr>
        <w:pStyle w:val="Nummerertliste"/>
        <w:rPr>
          <w:noProof/>
        </w:rPr>
      </w:pPr>
      <w:r w:rsidRPr="00381FBF">
        <w:rPr>
          <w:noProof/>
        </w:rPr>
        <w:t>Utgifter og inntekter knyttet til drift av asylmottak i kommunene. Tilskudd til kommunenes drift av asylmottak er refusjon og føres på art 700. Øvrig kommunal tjenesteproduksjon for beboere på asylmottak knyttes til aktuell tjenestefunksjon.</w:t>
      </w:r>
    </w:p>
    <w:p w14:paraId="24EAF137" w14:textId="77777777" w:rsidR="00B273ED" w:rsidRPr="00381FBF" w:rsidRDefault="00B273ED" w:rsidP="0070504D">
      <w:pPr>
        <w:pStyle w:val="Nummerertliste"/>
        <w:rPr>
          <w:noProof/>
        </w:rPr>
      </w:pPr>
      <w:r w:rsidRPr="00381FBF">
        <w:rPr>
          <w:noProof/>
        </w:rPr>
        <w:t>Investeringer i fylkeskommunal vei eller riksvei, jf. omtale under funksjon 332.</w:t>
      </w:r>
    </w:p>
    <w:p w14:paraId="64348679" w14:textId="77777777" w:rsidR="00B273ED" w:rsidRPr="00381FBF" w:rsidRDefault="00B273ED" w:rsidP="0070504D">
      <w:pPr>
        <w:pStyle w:val="Nummerertliste"/>
        <w:rPr>
          <w:noProof/>
        </w:rPr>
      </w:pPr>
      <w:r w:rsidRPr="00381FBF">
        <w:rPr>
          <w:noProof/>
        </w:rPr>
        <w:t xml:space="preserve">Forskutteringer vedrørende fylkeskommunal vei eller riksvei der kommunen har krav på tilbakebetaling føres i investeringsregnskapet som et utlån, se </w:t>
      </w:r>
      <w:hyperlink r:id="rId57" w:history="1">
        <w:r w:rsidRPr="00381FBF">
          <w:rPr>
            <w:noProof/>
          </w:rPr>
          <w:t>www.gkrs.no</w:t>
        </w:r>
      </w:hyperlink>
      <w:hyperlink w:history="1"/>
      <w:r w:rsidRPr="00381FBF">
        <w:rPr>
          <w:noProof/>
        </w:rPr>
        <w:t>.</w:t>
      </w:r>
    </w:p>
    <w:p w14:paraId="4E17B256" w14:textId="77777777" w:rsidR="00B273ED" w:rsidRPr="00381FBF" w:rsidRDefault="00B273ED" w:rsidP="0070504D">
      <w:pPr>
        <w:pStyle w:val="Nummerertliste"/>
        <w:rPr>
          <w:noProof/>
        </w:rPr>
      </w:pPr>
      <w:r w:rsidRPr="00381FBF">
        <w:rPr>
          <w:noProof/>
        </w:rPr>
        <w:t>Utgifter til veilys på riks- eller fylkesveier som er satt opp av hensyn til trafikksikkerheten, inkludert tilfeller der stat eller fylke tilbakebetaler refusjon for disse utgiftene.</w:t>
      </w:r>
    </w:p>
    <w:p w14:paraId="7E217A09" w14:textId="77777777" w:rsidR="00B273ED" w:rsidRPr="00381FBF" w:rsidRDefault="00B273ED" w:rsidP="0070504D">
      <w:pPr>
        <w:pStyle w:val="Nummerertliste"/>
        <w:rPr>
          <w:noProof/>
        </w:rPr>
      </w:pPr>
      <w:r w:rsidRPr="00381FBF">
        <w:rPr>
          <w:noProof/>
        </w:rPr>
        <w:t xml:space="preserve">Egenkapitalinnskudd i bompengeselskap som gjelder fylkesvei/riksvei. </w:t>
      </w:r>
    </w:p>
    <w:p w14:paraId="6553A194" w14:textId="77777777" w:rsidR="00B273ED" w:rsidRPr="00381FBF" w:rsidRDefault="00B273ED" w:rsidP="0070504D">
      <w:pPr>
        <w:pStyle w:val="Nummerertliste"/>
        <w:rPr>
          <w:noProof/>
        </w:rPr>
      </w:pPr>
      <w:r w:rsidRPr="00381FBF">
        <w:rPr>
          <w:noProof/>
        </w:rPr>
        <w:t>Tilskudd til opparbeiding /vedlikehold av privat vei.</w:t>
      </w:r>
      <w:r w:rsidRPr="00381FBF">
        <w:rPr>
          <w:noProof/>
        </w:rPr>
        <w:tab/>
      </w:r>
    </w:p>
    <w:p w14:paraId="546AA3C6" w14:textId="77777777" w:rsidR="00B273ED" w:rsidRPr="00381FBF" w:rsidRDefault="00B273ED" w:rsidP="0070504D">
      <w:pPr>
        <w:pStyle w:val="Nummerertliste"/>
        <w:rPr>
          <w:noProof/>
        </w:rPr>
      </w:pPr>
      <w:r w:rsidRPr="00381FBF">
        <w:rPr>
          <w:noProof/>
        </w:rPr>
        <w:t>Utbetaling av erstatninger til tidligere barnehjemsbarn og fosterbarn som har opplevd overgrep etc., samt utgifter knyttet til administrasjon av erstatningsordningen.</w:t>
      </w:r>
      <w:r w:rsidRPr="00381FBF">
        <w:rPr>
          <w:noProof/>
        </w:rPr>
        <w:tab/>
      </w:r>
    </w:p>
    <w:p w14:paraId="1A19CA2F" w14:textId="77777777" w:rsidR="00B273ED" w:rsidRPr="00381FBF" w:rsidRDefault="00B273ED" w:rsidP="0070504D">
      <w:pPr>
        <w:pStyle w:val="Nummerertliste"/>
        <w:rPr>
          <w:noProof/>
        </w:rPr>
      </w:pPr>
      <w:r w:rsidRPr="00381FBF">
        <w:rPr>
          <w:noProof/>
        </w:rPr>
        <w:t>Investeringer, drift og vedlikehold av bredbånd eller energiforsyningsanlegg (eksempelvis gassrørledninger) til kommunens innbyggere. Investeringer, drift og vedlikehold av bredbånd eller energiforsyningsanlegg til kommunenes egen tjenesteproduksjon føres på funksjon 180 (”hovedledning”) og på aktuell tjenestefunksjon (”stikkledning”).</w:t>
      </w:r>
      <w:r w:rsidRPr="00381FBF">
        <w:rPr>
          <w:noProof/>
        </w:rPr>
        <w:tab/>
      </w:r>
    </w:p>
    <w:p w14:paraId="6A6E2C16" w14:textId="77777777" w:rsidR="00B273ED" w:rsidRPr="00381FBF" w:rsidRDefault="00B273ED" w:rsidP="0070504D">
      <w:pPr>
        <w:pStyle w:val="Nummerertliste"/>
        <w:rPr>
          <w:noProof/>
        </w:rPr>
      </w:pPr>
      <w:r w:rsidRPr="00381FBF">
        <w:rPr>
          <w:noProof/>
        </w:rPr>
        <w:t>Bidrag til innsamlingsaksjoner.</w:t>
      </w:r>
      <w:r w:rsidRPr="00381FBF">
        <w:rPr>
          <w:noProof/>
        </w:rPr>
        <w:tab/>
      </w:r>
    </w:p>
    <w:p w14:paraId="1F9E3EFB" w14:textId="77777777" w:rsidR="00B273ED" w:rsidRPr="00381FBF" w:rsidRDefault="00B273ED" w:rsidP="0070504D">
      <w:pPr>
        <w:pStyle w:val="Nummerertliste"/>
        <w:rPr>
          <w:noProof/>
        </w:rPr>
      </w:pPr>
      <w:r w:rsidRPr="00381FBF">
        <w:rPr>
          <w:noProof/>
        </w:rPr>
        <w:t>Kommunens utlegg for statlig andel av utgifter til drift av felles NAV-kontor, og statlig refusjon for kommunens utlegg (art 700).</w:t>
      </w:r>
    </w:p>
    <w:p w14:paraId="14E2E7BF" w14:textId="77777777" w:rsidR="00B273ED" w:rsidRPr="00381FBF" w:rsidRDefault="00B273ED" w:rsidP="0070504D">
      <w:pPr>
        <w:pStyle w:val="Nummerertliste"/>
        <w:rPr>
          <w:noProof/>
        </w:rPr>
      </w:pPr>
      <w:r w:rsidRPr="00381FBF">
        <w:rPr>
          <w:noProof/>
        </w:rPr>
        <w:t>Utgifter til kommunal kontantstøtte.</w:t>
      </w:r>
      <w:r w:rsidRPr="00381FBF">
        <w:rPr>
          <w:noProof/>
        </w:rPr>
        <w:tab/>
      </w:r>
    </w:p>
    <w:p w14:paraId="5FE14594" w14:textId="77777777" w:rsidR="00B273ED" w:rsidRPr="00381FBF" w:rsidRDefault="00B273ED" w:rsidP="0070504D">
      <w:pPr>
        <w:pStyle w:val="Nummerertliste"/>
        <w:rPr>
          <w:noProof/>
        </w:rPr>
      </w:pPr>
      <w:r w:rsidRPr="00381FBF">
        <w:rPr>
          <w:noProof/>
        </w:rPr>
        <w:t>Statlige forsøksordninger</w:t>
      </w:r>
      <w:r w:rsidRPr="00381FBF">
        <w:rPr>
          <w:noProof/>
        </w:rPr>
        <w:tab/>
      </w:r>
    </w:p>
    <w:p w14:paraId="60372BA3" w14:textId="77777777" w:rsidR="00B273ED" w:rsidRPr="00381FBF" w:rsidRDefault="00B273ED" w:rsidP="0070504D">
      <w:pPr>
        <w:pStyle w:val="Nummerertliste"/>
        <w:rPr>
          <w:noProof/>
        </w:rPr>
      </w:pPr>
      <w:r w:rsidRPr="00381FBF">
        <w:rPr>
          <w:noProof/>
        </w:rPr>
        <w:t>Kommunal aktivitet som kommunen selv har det ordinære ansvaret for, skal ikke knyttes til funksjon 285. Dette gjelder uavhengig av om aktiviteten som utføres er sjelden, og av beløpenes størrelse.</w:t>
      </w:r>
    </w:p>
    <w:p w14:paraId="3F91E322" w14:textId="77777777" w:rsidR="00B273ED" w:rsidRPr="00381FBF" w:rsidRDefault="00B273ED" w:rsidP="0070504D">
      <w:pPr>
        <w:pStyle w:val="Nummerertliste"/>
        <w:numPr>
          <w:ilvl w:val="0"/>
          <w:numId w:val="0"/>
        </w:numPr>
        <w:rPr>
          <w:noProof/>
        </w:rPr>
      </w:pPr>
    </w:p>
    <w:p w14:paraId="5AC35DCD" w14:textId="77777777" w:rsidR="00361D02" w:rsidRPr="00381FBF" w:rsidRDefault="00361D02" w:rsidP="0070504D">
      <w:pPr>
        <w:spacing w:after="160" w:line="259" w:lineRule="auto"/>
        <w:rPr>
          <w:rStyle w:val="halvfet"/>
          <w:noProof/>
          <w:spacing w:val="0"/>
        </w:rPr>
      </w:pPr>
      <w:r w:rsidRPr="00381FBF">
        <w:rPr>
          <w:rStyle w:val="halvfet"/>
          <w:noProof/>
        </w:rPr>
        <w:br w:type="page"/>
      </w:r>
    </w:p>
    <w:p w14:paraId="13F26222" w14:textId="77777777" w:rsidR="00B273ED" w:rsidRPr="00381FBF" w:rsidRDefault="00B273ED" w:rsidP="0070504D">
      <w:pPr>
        <w:pStyle w:val="friliste"/>
        <w:rPr>
          <w:rStyle w:val="halvfet"/>
          <w:noProof/>
        </w:rPr>
      </w:pPr>
      <w:r w:rsidRPr="00381FBF">
        <w:rPr>
          <w:rStyle w:val="halvfet"/>
          <w:noProof/>
        </w:rPr>
        <w:lastRenderedPageBreak/>
        <w:t>290</w:t>
      </w:r>
      <w:r w:rsidRPr="00381FBF">
        <w:rPr>
          <w:rStyle w:val="halvfet"/>
          <w:noProof/>
        </w:rPr>
        <w:tab/>
        <w:t xml:space="preserve">Interkommunale samarbeid </w:t>
      </w:r>
      <w:r w:rsidRPr="00381FBF">
        <w:rPr>
          <w:rStyle w:val="halvfet"/>
          <w:noProof/>
        </w:rPr>
        <w:tab/>
      </w:r>
    </w:p>
    <w:p w14:paraId="54AB71F7" w14:textId="67DB76B8" w:rsidR="00B273ED" w:rsidRPr="00381FBF" w:rsidRDefault="00B273ED" w:rsidP="002C722C">
      <w:pPr>
        <w:pStyle w:val="Nummerertliste"/>
        <w:numPr>
          <w:ilvl w:val="0"/>
          <w:numId w:val="51"/>
        </w:numPr>
        <w:rPr>
          <w:noProof/>
        </w:rPr>
      </w:pPr>
      <w:r w:rsidRPr="00381FBF">
        <w:rPr>
          <w:noProof/>
        </w:rPr>
        <w:t>Funksjonen anbefales benyttet av kontorkommunen for samlet føring av alle utgifter og inntekter knyttet til interkommunale poliske råd etter kommuneloven §</w:t>
      </w:r>
      <w:r w:rsidR="001974D1" w:rsidRPr="00381FBF">
        <w:rPr>
          <w:noProof/>
        </w:rPr>
        <w:t> </w:t>
      </w:r>
      <w:r w:rsidRPr="00381FBF">
        <w:rPr>
          <w:noProof/>
        </w:rPr>
        <w:t xml:space="preserve">18-1 og kommunale oppgavefellesskap etter kommuneloven § 19-1 som ikke skal utarbeide eget årsregnskap, men som skal inngå i kontorkommunens årsregnskap, jf. budsjett- og regnskapsforskriften § 8-3. </w:t>
      </w:r>
      <w:r w:rsidR="00924F2A" w:rsidRPr="00E56B94">
        <w:rPr>
          <w:noProof/>
          <w:color w:val="4472C4" w:themeColor="accent5"/>
        </w:rPr>
        <w:t>Funksjonen anbefales benyttet tilsvarende av kommunalt foretak som fungerer som kontorkommune</w:t>
      </w:r>
      <w:r w:rsidR="002A5AE5">
        <w:rPr>
          <w:noProof/>
          <w:color w:val="4472C4" w:themeColor="accent5"/>
        </w:rPr>
        <w:t xml:space="preserve"> for nevnte samarbeid</w:t>
      </w:r>
      <w:r w:rsidR="00924F2A" w:rsidRPr="00E56B94">
        <w:rPr>
          <w:noProof/>
          <w:color w:val="4472C4" w:themeColor="accent5"/>
        </w:rPr>
        <w:t>.</w:t>
      </w:r>
    </w:p>
    <w:p w14:paraId="503FF2BC" w14:textId="72F216D9" w:rsidR="00B273ED" w:rsidRPr="00381FBF" w:rsidRDefault="00B273ED" w:rsidP="002C722C">
      <w:pPr>
        <w:pStyle w:val="Nummerertliste"/>
        <w:numPr>
          <w:ilvl w:val="0"/>
          <w:numId w:val="51"/>
        </w:numPr>
        <w:rPr>
          <w:noProof/>
        </w:rPr>
      </w:pPr>
      <w:r w:rsidRPr="00381FBF">
        <w:rPr>
          <w:noProof/>
        </w:rPr>
        <w:t xml:space="preserve">Funksjonen anbefales benyttet tilsvarende av </w:t>
      </w:r>
      <w:r w:rsidR="00A151B6" w:rsidRPr="00E56B94">
        <w:rPr>
          <w:noProof/>
          <w:color w:val="4472C4" w:themeColor="accent5"/>
        </w:rPr>
        <w:t xml:space="preserve">vertskommunen for samlet føring av alle utgifter og inntekter knyttet til </w:t>
      </w:r>
      <w:r w:rsidRPr="00381FBF">
        <w:rPr>
          <w:noProof/>
        </w:rPr>
        <w:t>vertskommunesamarbeid etter kommuneloven § 20-1.</w:t>
      </w:r>
    </w:p>
    <w:p w14:paraId="4050069D" w14:textId="70E66C07" w:rsidR="00B273ED" w:rsidRPr="00C51E17" w:rsidRDefault="00B273ED" w:rsidP="003E4FD6">
      <w:pPr>
        <w:pStyle w:val="Nummerertliste"/>
        <w:rPr>
          <w:strike/>
          <w:noProof/>
          <w:color w:val="4472C4" w:themeColor="accent5"/>
        </w:rPr>
      </w:pPr>
      <w:r w:rsidRPr="00C51E17">
        <w:rPr>
          <w:strike/>
          <w:noProof/>
          <w:color w:val="4472C4" w:themeColor="accent5"/>
        </w:rPr>
        <w:t>Funksjonen anbefales også benyttet av interkommunale styrer etter kommuneloven av 1992 § 27</w:t>
      </w:r>
      <w:r w:rsidR="001974D1" w:rsidRPr="00C51E17">
        <w:rPr>
          <w:strike/>
          <w:noProof/>
          <w:color w:val="4472C4" w:themeColor="accent5"/>
        </w:rPr>
        <w:t>,</w:t>
      </w:r>
      <w:r w:rsidRPr="00C51E17">
        <w:rPr>
          <w:strike/>
          <w:noProof/>
          <w:color w:val="4472C4" w:themeColor="accent5"/>
        </w:rPr>
        <w:t xml:space="preserve"> som </w:t>
      </w:r>
      <w:r w:rsidR="003F1FFB" w:rsidRPr="00C51E17">
        <w:rPr>
          <w:strike/>
          <w:noProof/>
          <w:color w:val="4472C4" w:themeColor="accent5"/>
        </w:rPr>
        <w:t>ennå</w:t>
      </w:r>
      <w:r w:rsidRPr="00C51E17">
        <w:rPr>
          <w:strike/>
          <w:noProof/>
          <w:color w:val="4472C4" w:themeColor="accent5"/>
        </w:rPr>
        <w:t xml:space="preserve"> ikke er omdannet til interkommunalt politisk råd eller kommunalt oppgavefellesskap</w:t>
      </w:r>
      <w:r w:rsidR="001974D1" w:rsidRPr="00C51E17">
        <w:rPr>
          <w:strike/>
          <w:noProof/>
          <w:color w:val="4472C4" w:themeColor="accent5"/>
        </w:rPr>
        <w:t>,</w:t>
      </w:r>
      <w:r w:rsidRPr="00C51E17">
        <w:rPr>
          <w:strike/>
          <w:noProof/>
          <w:color w:val="4472C4" w:themeColor="accent5"/>
        </w:rPr>
        <w:t xml:space="preserve"> som ikke skal utarbeide eget årsregnskap, men som skal inngå i kontorkommunens regnskap, jf. budsjett- og regnskapsforskriften § 11-2 tredje ledd.</w:t>
      </w:r>
      <w:r w:rsidRPr="00C51E17">
        <w:rPr>
          <w:strike/>
          <w:noProof/>
          <w:color w:val="4472C4" w:themeColor="accent5"/>
        </w:rPr>
        <w:tab/>
      </w:r>
    </w:p>
    <w:p w14:paraId="591A9996" w14:textId="77777777" w:rsidR="00B273ED" w:rsidRPr="00381FBF" w:rsidRDefault="00B273ED" w:rsidP="0070504D">
      <w:pPr>
        <w:pStyle w:val="Nummerertliste"/>
        <w:rPr>
          <w:noProof/>
        </w:rPr>
      </w:pPr>
      <w:r w:rsidRPr="00381FBF">
        <w:rPr>
          <w:noProof/>
        </w:rPr>
        <w:t xml:space="preserve">Finansieringsbidrag fra samarbeidskommuner inntektsføres som refusjon (art 750) på funksjon 290. </w:t>
      </w:r>
      <w:r w:rsidRPr="00381FBF">
        <w:rPr>
          <w:noProof/>
        </w:rPr>
        <w:tab/>
      </w:r>
    </w:p>
    <w:p w14:paraId="6C83068D" w14:textId="72994631" w:rsidR="00B273ED" w:rsidRPr="00381FBF" w:rsidRDefault="00B273ED" w:rsidP="0070504D">
      <w:pPr>
        <w:pStyle w:val="Nummerertliste"/>
        <w:rPr>
          <w:noProof/>
        </w:rPr>
      </w:pPr>
      <w:r w:rsidRPr="00381FBF">
        <w:rPr>
          <w:noProof/>
        </w:rPr>
        <w:t>Utgifter tilsvarende finansieringsbidraget fra kontorkommunen fordeles fra funksjon 290 til korrekt funksjon på korrekt arter (artene 010..285) samtidig som funksjon 290 krediteres for intern fordeling av utgifter (jf</w:t>
      </w:r>
      <w:r w:rsidRPr="004932D2">
        <w:rPr>
          <w:noProof/>
        </w:rPr>
        <w:t xml:space="preserve">. </w:t>
      </w:r>
      <w:r w:rsidR="00C27E03" w:rsidRPr="004932D2">
        <w:rPr>
          <w:noProof/>
        </w:rPr>
        <w:t>punkt 5.</w:t>
      </w:r>
      <w:r w:rsidR="004932D2" w:rsidRPr="004932D2">
        <w:rPr>
          <w:noProof/>
        </w:rPr>
        <w:t>2 og 5.3</w:t>
      </w:r>
      <w:r w:rsidRPr="004932D2">
        <w:rPr>
          <w:noProof/>
        </w:rPr>
        <w:t xml:space="preserve"> om fordeling).</w:t>
      </w:r>
      <w:r w:rsidRPr="00381FBF">
        <w:rPr>
          <w:noProof/>
        </w:rPr>
        <w:t xml:space="preserve"> </w:t>
      </w:r>
      <w:r w:rsidRPr="00381FBF">
        <w:rPr>
          <w:noProof/>
        </w:rPr>
        <w:tab/>
      </w:r>
    </w:p>
    <w:p w14:paraId="799F411C" w14:textId="1D884E22" w:rsidR="00B273ED" w:rsidRPr="00381FBF" w:rsidRDefault="00B273ED" w:rsidP="0070504D">
      <w:pPr>
        <w:pStyle w:val="Nummerertliste"/>
        <w:rPr>
          <w:noProof/>
        </w:rPr>
      </w:pPr>
      <w:r w:rsidRPr="00381FBF">
        <w:rPr>
          <w:noProof/>
        </w:rPr>
        <w:t>Funksjonen skal «gå i null».</w:t>
      </w:r>
      <w:r w:rsidR="0023428C">
        <w:rPr>
          <w:noProof/>
        </w:rPr>
        <w:t xml:space="preserve"> </w:t>
      </w:r>
      <w:r w:rsidR="0023428C" w:rsidRPr="00E56B94">
        <w:rPr>
          <w:noProof/>
          <w:color w:val="4472C4" w:themeColor="accent5"/>
        </w:rPr>
        <w:t xml:space="preserve">Det vil si at utgifter og avsetninger mv. (artene 010…590) som rapporteres på funksjonen skal være lik inntekter og bruk av avsetninger mv. (artene 600…990) som rapporteres på funksjonen. </w:t>
      </w:r>
      <w:r w:rsidR="00EE0B89">
        <w:rPr>
          <w:noProof/>
          <w:color w:val="4472C4" w:themeColor="accent5"/>
        </w:rPr>
        <w:t xml:space="preserve">Både driftsregnskapet og investeringsregnskapet skal «gå i null» hver for seg. </w:t>
      </w:r>
      <w:r w:rsidRPr="00381FBF">
        <w:rPr>
          <w:noProof/>
        </w:rPr>
        <w:tab/>
      </w:r>
    </w:p>
    <w:p w14:paraId="6D91D2F8" w14:textId="77777777" w:rsidR="00B273ED" w:rsidRPr="00381FBF" w:rsidRDefault="00B273ED" w:rsidP="0070504D">
      <w:pPr>
        <w:pStyle w:val="Nummerertliste"/>
        <w:numPr>
          <w:ilvl w:val="0"/>
          <w:numId w:val="0"/>
        </w:numPr>
        <w:rPr>
          <w:noProof/>
        </w:rPr>
      </w:pPr>
      <w:r w:rsidRPr="00381FBF">
        <w:rPr>
          <w:noProof/>
        </w:rPr>
        <w:tab/>
      </w:r>
      <w:r w:rsidRPr="00381FBF">
        <w:rPr>
          <w:noProof/>
        </w:rPr>
        <w:tab/>
      </w:r>
    </w:p>
    <w:p w14:paraId="37F9D7C5" w14:textId="77777777" w:rsidR="00DE64D4" w:rsidRPr="00381FBF" w:rsidRDefault="00DE64D4" w:rsidP="0070504D">
      <w:pPr>
        <w:spacing w:after="160" w:line="259" w:lineRule="auto"/>
        <w:rPr>
          <w:rStyle w:val="halvfet"/>
          <w:noProof/>
          <w:spacing w:val="0"/>
        </w:rPr>
      </w:pPr>
      <w:r w:rsidRPr="00381FBF">
        <w:rPr>
          <w:rStyle w:val="halvfet"/>
          <w:noProof/>
        </w:rPr>
        <w:br w:type="page"/>
      </w:r>
    </w:p>
    <w:p w14:paraId="0E57616B" w14:textId="293A2DC0" w:rsidR="00B273ED" w:rsidRPr="00381FBF" w:rsidRDefault="00B273ED" w:rsidP="0070504D">
      <w:pPr>
        <w:pStyle w:val="friliste"/>
        <w:rPr>
          <w:rStyle w:val="halvfet"/>
          <w:noProof/>
        </w:rPr>
      </w:pPr>
      <w:r w:rsidRPr="00381FBF">
        <w:rPr>
          <w:rStyle w:val="halvfet"/>
          <w:noProof/>
        </w:rPr>
        <w:lastRenderedPageBreak/>
        <w:t>301</w:t>
      </w:r>
      <w:r w:rsidRPr="00381FBF">
        <w:rPr>
          <w:rStyle w:val="halvfet"/>
          <w:noProof/>
        </w:rPr>
        <w:tab/>
        <w:t>Plansaksbehandling</w:t>
      </w:r>
      <w:r w:rsidRPr="00381FBF">
        <w:rPr>
          <w:rStyle w:val="halvfet"/>
          <w:noProof/>
        </w:rPr>
        <w:tab/>
      </w:r>
    </w:p>
    <w:p w14:paraId="4940F9F2" w14:textId="77777777" w:rsidR="00B273ED" w:rsidRPr="00381FBF" w:rsidRDefault="00B273ED" w:rsidP="002C722C">
      <w:pPr>
        <w:pStyle w:val="Nummerertliste"/>
        <w:numPr>
          <w:ilvl w:val="0"/>
          <w:numId w:val="52"/>
        </w:numPr>
        <w:rPr>
          <w:noProof/>
        </w:rPr>
      </w:pPr>
      <w:r w:rsidRPr="00381FBF">
        <w:rPr>
          <w:noProof/>
        </w:rPr>
        <w:t xml:space="preserve">Utarbeiding, behandling, kontroll og konsekvensutredninger av planer etter plan- og bygningsloven. Gjelder både arbeid med reguleringsplan, kommuneplanens samfunnsdel og arealdel. </w:t>
      </w:r>
      <w:r w:rsidRPr="00381FBF">
        <w:rPr>
          <w:noProof/>
        </w:rPr>
        <w:tab/>
      </w:r>
    </w:p>
    <w:p w14:paraId="5CC19BF8" w14:textId="77777777" w:rsidR="00B273ED" w:rsidRPr="00381FBF" w:rsidRDefault="00B273ED" w:rsidP="0070504D">
      <w:pPr>
        <w:pStyle w:val="Nummerertliste"/>
        <w:numPr>
          <w:ilvl w:val="0"/>
          <w:numId w:val="0"/>
        </w:numPr>
        <w:rPr>
          <w:noProof/>
        </w:rPr>
      </w:pPr>
      <w:r w:rsidRPr="00381FBF">
        <w:rPr>
          <w:noProof/>
        </w:rPr>
        <w:tab/>
      </w:r>
      <w:r w:rsidRPr="00381FBF">
        <w:rPr>
          <w:noProof/>
        </w:rPr>
        <w:tab/>
      </w:r>
    </w:p>
    <w:p w14:paraId="0A8957E2" w14:textId="37F791A8" w:rsidR="00B273ED" w:rsidRPr="00381FBF" w:rsidRDefault="00B273ED" w:rsidP="0070504D">
      <w:pPr>
        <w:pStyle w:val="friliste"/>
        <w:rPr>
          <w:rStyle w:val="halvfet"/>
          <w:noProof/>
        </w:rPr>
      </w:pPr>
      <w:r w:rsidRPr="00381FBF">
        <w:rPr>
          <w:rStyle w:val="halvfet"/>
          <w:noProof/>
        </w:rPr>
        <w:t>302</w:t>
      </w:r>
      <w:r w:rsidRPr="00381FBF">
        <w:rPr>
          <w:rStyle w:val="halvfet"/>
          <w:noProof/>
        </w:rPr>
        <w:tab/>
        <w:t>Byggesaksbehandling</w:t>
      </w:r>
      <w:r w:rsidR="00257CE0" w:rsidRPr="00C47707">
        <w:rPr>
          <w:rStyle w:val="halvfet"/>
          <w:noProof/>
        </w:rPr>
        <w:t xml:space="preserve">, opprettelse og endring av eiendom </w:t>
      </w:r>
      <w:r w:rsidRPr="00C47707">
        <w:rPr>
          <w:rStyle w:val="halvfet"/>
          <w:noProof/>
        </w:rPr>
        <w:t>og eier</w:t>
      </w:r>
      <w:r w:rsidRPr="00381FBF">
        <w:rPr>
          <w:rStyle w:val="halvfet"/>
          <w:noProof/>
        </w:rPr>
        <w:t>seksjonering</w:t>
      </w:r>
    </w:p>
    <w:p w14:paraId="51FD23F6" w14:textId="77777777" w:rsidR="00B273ED" w:rsidRPr="00FD5290" w:rsidRDefault="00B273ED" w:rsidP="002C722C">
      <w:pPr>
        <w:pStyle w:val="Nummerertliste"/>
        <w:numPr>
          <w:ilvl w:val="0"/>
          <w:numId w:val="278"/>
        </w:numPr>
        <w:rPr>
          <w:noProof/>
        </w:rPr>
      </w:pPr>
      <w:r w:rsidRPr="00381FBF">
        <w:rPr>
          <w:noProof/>
        </w:rPr>
        <w:t xml:space="preserve">Saksbehandling og kontroll knyttet til søknader om tiltak etter plan- og </w:t>
      </w:r>
      <w:r w:rsidRPr="00FD5290">
        <w:rPr>
          <w:noProof/>
        </w:rPr>
        <w:t xml:space="preserve">bygningsloven (byggesaksbehandling), herunder </w:t>
      </w:r>
    </w:p>
    <w:p w14:paraId="3C503FA7" w14:textId="77777777" w:rsidR="00B273ED" w:rsidRPr="00FD5290" w:rsidRDefault="00B273ED" w:rsidP="002C722C">
      <w:pPr>
        <w:pStyle w:val="alfaliste2"/>
        <w:numPr>
          <w:ilvl w:val="1"/>
          <w:numId w:val="279"/>
        </w:numPr>
        <w:rPr>
          <w:noProof/>
        </w:rPr>
      </w:pPr>
      <w:r w:rsidRPr="00FD5290">
        <w:rPr>
          <w:noProof/>
        </w:rPr>
        <w:t>behandling av søknader som krever dispensasjon fra byggesaksreglene,</w:t>
      </w:r>
    </w:p>
    <w:p w14:paraId="6DA6B352" w14:textId="77777777" w:rsidR="00B273ED" w:rsidRPr="00FD5290" w:rsidRDefault="00B273ED" w:rsidP="002C722C">
      <w:pPr>
        <w:pStyle w:val="alfaliste2"/>
        <w:numPr>
          <w:ilvl w:val="1"/>
          <w:numId w:val="279"/>
        </w:numPr>
        <w:rPr>
          <w:noProof/>
        </w:rPr>
      </w:pPr>
      <w:r w:rsidRPr="00FD5290">
        <w:rPr>
          <w:noProof/>
        </w:rPr>
        <w:t xml:space="preserve">behandling av søknader om oppretting eller endring av eiendom (delingstillatelse), </w:t>
      </w:r>
    </w:p>
    <w:p w14:paraId="2F3A3FD6" w14:textId="77777777" w:rsidR="00B273ED" w:rsidRPr="00FD5290" w:rsidRDefault="00B273ED" w:rsidP="002C722C">
      <w:pPr>
        <w:pStyle w:val="alfaliste2"/>
        <w:numPr>
          <w:ilvl w:val="1"/>
          <w:numId w:val="279"/>
        </w:numPr>
        <w:rPr>
          <w:noProof/>
        </w:rPr>
      </w:pPr>
      <w:r w:rsidRPr="00FD5290">
        <w:rPr>
          <w:noProof/>
        </w:rPr>
        <w:t xml:space="preserve">ekspropriasjon, </w:t>
      </w:r>
    </w:p>
    <w:p w14:paraId="68AFAFB5" w14:textId="77777777" w:rsidR="00B273ED" w:rsidRPr="00FD5290" w:rsidRDefault="00B273ED" w:rsidP="002C722C">
      <w:pPr>
        <w:pStyle w:val="alfaliste2"/>
        <w:numPr>
          <w:ilvl w:val="1"/>
          <w:numId w:val="279"/>
        </w:numPr>
        <w:rPr>
          <w:noProof/>
        </w:rPr>
      </w:pPr>
      <w:r w:rsidRPr="00FD5290">
        <w:rPr>
          <w:noProof/>
        </w:rPr>
        <w:t xml:space="preserve">behandling av søknader om ansvarsrett og klagesaksbehandling </w:t>
      </w:r>
    </w:p>
    <w:p w14:paraId="36F4B115" w14:textId="77777777" w:rsidR="00B273ED" w:rsidRPr="00FD5290" w:rsidRDefault="00B273ED" w:rsidP="0070504D">
      <w:pPr>
        <w:pStyle w:val="Nummerertliste"/>
        <w:rPr>
          <w:noProof/>
        </w:rPr>
      </w:pPr>
      <w:r w:rsidRPr="00FD5290">
        <w:rPr>
          <w:noProof/>
        </w:rPr>
        <w:t xml:space="preserve">Saksbehandling etter lov om eierseksjoner. </w:t>
      </w:r>
    </w:p>
    <w:p w14:paraId="643A55E8" w14:textId="10C189C8" w:rsidR="00B273ED" w:rsidRPr="00FD5290" w:rsidRDefault="00B273ED" w:rsidP="0070504D">
      <w:pPr>
        <w:pStyle w:val="Nummerertliste"/>
        <w:rPr>
          <w:noProof/>
        </w:rPr>
      </w:pPr>
      <w:r w:rsidRPr="00FD5290">
        <w:rPr>
          <w:noProof/>
        </w:rPr>
        <w:t xml:space="preserve">Saksbehandling av </w:t>
      </w:r>
      <w:r w:rsidRPr="00FD5290">
        <w:rPr>
          <w:strike/>
          <w:noProof/>
          <w:color w:val="4472C4" w:themeColor="accent5"/>
        </w:rPr>
        <w:t>utslipps</w:t>
      </w:r>
      <w:r w:rsidRPr="00FD5290">
        <w:rPr>
          <w:noProof/>
        </w:rPr>
        <w:t xml:space="preserve">tillatelse </w:t>
      </w:r>
      <w:r w:rsidR="00FD5290" w:rsidRPr="00FD5290">
        <w:rPr>
          <w:noProof/>
          <w:color w:val="4472C4" w:themeColor="accent5"/>
        </w:rPr>
        <w:t>og kontrolltiltak</w:t>
      </w:r>
      <w:r w:rsidR="00FD5290" w:rsidRPr="00FD5290">
        <w:rPr>
          <w:noProof/>
        </w:rPr>
        <w:t xml:space="preserve"> </w:t>
      </w:r>
      <w:r w:rsidRPr="00FD5290">
        <w:rPr>
          <w:noProof/>
        </w:rPr>
        <w:t>etter forurensningsloven</w:t>
      </w:r>
      <w:r w:rsidR="00FD5290" w:rsidRPr="00FD5290">
        <w:rPr>
          <w:noProof/>
        </w:rPr>
        <w:t xml:space="preserve"> </w:t>
      </w:r>
      <w:r w:rsidR="00FD5290" w:rsidRPr="00FD5290">
        <w:rPr>
          <w:noProof/>
          <w:color w:val="4472C4" w:themeColor="accent5"/>
        </w:rPr>
        <w:t>§ 52 a</w:t>
      </w:r>
      <w:r w:rsidRPr="00FD5290">
        <w:rPr>
          <w:noProof/>
        </w:rPr>
        <w:t>.</w:t>
      </w:r>
    </w:p>
    <w:p w14:paraId="2CFE98F9" w14:textId="77777777" w:rsidR="00B273ED" w:rsidRPr="00FD5290" w:rsidRDefault="00B273ED" w:rsidP="0070504D">
      <w:pPr>
        <w:pStyle w:val="Nummerertliste"/>
      </w:pPr>
      <w:r w:rsidRPr="00FD5290">
        <w:t xml:space="preserve">Behandle søknad og gi konsesjon til bygging av små vannkraftverk inntil 1 MW, </w:t>
      </w:r>
      <w:r w:rsidRPr="00FD5290">
        <w:rPr>
          <w:u w:val="single"/>
        </w:rPr>
        <w:t>i ikke vernede vassdrag.</w:t>
      </w:r>
    </w:p>
    <w:p w14:paraId="50F742C7" w14:textId="18CB464D" w:rsidR="004F617E" w:rsidRPr="00381FBF" w:rsidRDefault="00B273ED" w:rsidP="0070504D">
      <w:pPr>
        <w:pStyle w:val="Nummerertliste"/>
        <w:rPr>
          <w:noProof/>
        </w:rPr>
      </w:pPr>
      <w:r w:rsidRPr="00FD5290">
        <w:rPr>
          <w:noProof/>
        </w:rPr>
        <w:t>Funksjonen omfatter</w:t>
      </w:r>
      <w:r w:rsidRPr="00381FBF">
        <w:rPr>
          <w:noProof/>
        </w:rPr>
        <w:t xml:space="preserve"> føring av opplysninger i matrikkelen som skjer som ledd i kommunens saksbehandling av byggesak eller eierseksjonering.</w:t>
      </w:r>
    </w:p>
    <w:p w14:paraId="4954BD5B" w14:textId="77777777" w:rsidR="00DE64D4" w:rsidRPr="00381FBF" w:rsidRDefault="00DE64D4" w:rsidP="0070504D">
      <w:pPr>
        <w:pStyle w:val="Nummerertliste"/>
        <w:numPr>
          <w:ilvl w:val="0"/>
          <w:numId w:val="0"/>
        </w:numPr>
        <w:ind w:left="397"/>
        <w:rPr>
          <w:rStyle w:val="halvfet"/>
          <w:b w:val="0"/>
          <w:noProof/>
        </w:rPr>
      </w:pPr>
    </w:p>
    <w:p w14:paraId="0B61CE50" w14:textId="331F406C" w:rsidR="00B273ED" w:rsidRPr="00381FBF" w:rsidRDefault="00B273ED" w:rsidP="0070504D">
      <w:pPr>
        <w:pStyle w:val="friliste"/>
        <w:rPr>
          <w:rStyle w:val="halvfet"/>
          <w:noProof/>
        </w:rPr>
      </w:pPr>
      <w:r w:rsidRPr="00381FBF">
        <w:rPr>
          <w:rStyle w:val="halvfet"/>
          <w:noProof/>
        </w:rPr>
        <w:t>303</w:t>
      </w:r>
      <w:r w:rsidRPr="00381FBF">
        <w:rPr>
          <w:rStyle w:val="halvfet"/>
          <w:noProof/>
        </w:rPr>
        <w:tab/>
        <w:t xml:space="preserve">Kart og oppmåling </w:t>
      </w:r>
      <w:r w:rsidRPr="00381FBF">
        <w:rPr>
          <w:rStyle w:val="halvfet"/>
          <w:noProof/>
        </w:rPr>
        <w:tab/>
      </w:r>
    </w:p>
    <w:p w14:paraId="4234936D" w14:textId="77777777" w:rsidR="00B273ED" w:rsidRPr="00381FBF" w:rsidRDefault="00B273ED" w:rsidP="002C722C">
      <w:pPr>
        <w:pStyle w:val="Nummerertliste"/>
        <w:numPr>
          <w:ilvl w:val="0"/>
          <w:numId w:val="53"/>
        </w:numPr>
        <w:rPr>
          <w:noProof/>
        </w:rPr>
      </w:pPr>
      <w:r w:rsidRPr="00381FBF">
        <w:rPr>
          <w:noProof/>
        </w:rPr>
        <w:t xml:space="preserve">Etablering og drift av kommunens kartgrunnlag og geodetiske grunnlag. </w:t>
      </w:r>
    </w:p>
    <w:p w14:paraId="7608978F" w14:textId="77777777" w:rsidR="00B273ED" w:rsidRPr="00381FBF" w:rsidRDefault="00B273ED" w:rsidP="0070504D">
      <w:pPr>
        <w:pStyle w:val="Nummerertliste"/>
        <w:rPr>
          <w:noProof/>
        </w:rPr>
      </w:pPr>
      <w:r w:rsidRPr="00381FBF">
        <w:rPr>
          <w:noProof/>
        </w:rPr>
        <w:t xml:space="preserve">Føring av matrikkelen. </w:t>
      </w:r>
    </w:p>
    <w:p w14:paraId="42AB366B" w14:textId="77777777" w:rsidR="00B273ED" w:rsidRPr="00381FBF" w:rsidRDefault="00B273ED" w:rsidP="0070504D">
      <w:pPr>
        <w:pStyle w:val="Nummerertliste"/>
        <w:rPr>
          <w:noProof/>
        </w:rPr>
      </w:pPr>
      <w:r w:rsidRPr="00381FBF">
        <w:rPr>
          <w:noProof/>
        </w:rPr>
        <w:t xml:space="preserve">Oppmålingsforretninger etter matrikkelloven. </w:t>
      </w:r>
    </w:p>
    <w:p w14:paraId="2692EFB2" w14:textId="2C5F6CBB" w:rsidR="000E0071" w:rsidRPr="00381FBF" w:rsidRDefault="00B273ED" w:rsidP="0070504D">
      <w:pPr>
        <w:pStyle w:val="Nummerertliste"/>
        <w:rPr>
          <w:noProof/>
        </w:rPr>
      </w:pPr>
      <w:r w:rsidRPr="00381FBF">
        <w:rPr>
          <w:noProof/>
        </w:rPr>
        <w:t>Adresseforvaltning og annen saksbehandling etter matrikkellova, med</w:t>
      </w:r>
      <w:r w:rsidR="000E0071" w:rsidRPr="00381FBF">
        <w:rPr>
          <w:noProof/>
          <w:color w:val="FF0000"/>
        </w:rPr>
        <w:t xml:space="preserve"> </w:t>
      </w:r>
      <w:r w:rsidR="000E0071" w:rsidRPr="00A47B34">
        <w:rPr>
          <w:noProof/>
        </w:rPr>
        <w:t>følgen</w:t>
      </w:r>
      <w:r w:rsidR="00E81AE9" w:rsidRPr="00A47B34">
        <w:rPr>
          <w:noProof/>
        </w:rPr>
        <w:t>d</w:t>
      </w:r>
      <w:r w:rsidR="000E0071" w:rsidRPr="00A47B34">
        <w:rPr>
          <w:noProof/>
        </w:rPr>
        <w:t xml:space="preserve">e </w:t>
      </w:r>
      <w:r w:rsidRPr="00A47B34">
        <w:rPr>
          <w:noProof/>
        </w:rPr>
        <w:t xml:space="preserve"> </w:t>
      </w:r>
      <w:r w:rsidRPr="00381FBF">
        <w:rPr>
          <w:noProof/>
        </w:rPr>
        <w:t>unntak</w:t>
      </w:r>
      <w:r w:rsidR="000E0071" w:rsidRPr="00381FBF">
        <w:rPr>
          <w:noProof/>
        </w:rPr>
        <w:t>:</w:t>
      </w:r>
      <w:r w:rsidRPr="00381FBF">
        <w:rPr>
          <w:noProof/>
        </w:rPr>
        <w:t xml:space="preserve"> </w:t>
      </w:r>
    </w:p>
    <w:p w14:paraId="08826056" w14:textId="3BA7EF79" w:rsidR="000E0071" w:rsidRPr="00381FBF" w:rsidRDefault="00E81AE9" w:rsidP="002C722C">
      <w:pPr>
        <w:pStyle w:val="alfaliste2"/>
        <w:numPr>
          <w:ilvl w:val="1"/>
          <w:numId w:val="310"/>
        </w:numPr>
        <w:rPr>
          <w:noProof/>
        </w:rPr>
      </w:pPr>
      <w:r w:rsidRPr="00381FBF">
        <w:rPr>
          <w:noProof/>
        </w:rPr>
        <w:t>føring av opplysninger i matrikkelen som skjer som ledd i kommunens saksbehandling av byggesak eller eierseksjonering</w:t>
      </w:r>
    </w:p>
    <w:p w14:paraId="4342BD06" w14:textId="349AC428" w:rsidR="000E0071" w:rsidRPr="00381FBF" w:rsidRDefault="00B273ED" w:rsidP="002C722C">
      <w:pPr>
        <w:pStyle w:val="alfaliste2"/>
        <w:numPr>
          <w:ilvl w:val="1"/>
          <w:numId w:val="310"/>
        </w:numPr>
        <w:rPr>
          <w:noProof/>
        </w:rPr>
      </w:pPr>
      <w:r w:rsidRPr="00381FBF">
        <w:rPr>
          <w:noProof/>
        </w:rPr>
        <w:t xml:space="preserve">forvaltning av geografisk informasjon for bestemte tjenester, f.eks. ledningskart for vann og avløp (funksjon 345 og 353), </w:t>
      </w:r>
      <w:r w:rsidR="000E0071" w:rsidRPr="00381FBF">
        <w:rPr>
          <w:noProof/>
        </w:rPr>
        <w:t xml:space="preserve">som </w:t>
      </w:r>
      <w:r w:rsidRPr="00381FBF">
        <w:rPr>
          <w:noProof/>
        </w:rPr>
        <w:t>føres under aktuell funksjon</w:t>
      </w:r>
    </w:p>
    <w:p w14:paraId="49AB3EB3" w14:textId="2AD1D967" w:rsidR="00B273ED" w:rsidRPr="00A47B34" w:rsidRDefault="00B273ED" w:rsidP="002C722C">
      <w:pPr>
        <w:pStyle w:val="alfaliste2"/>
        <w:numPr>
          <w:ilvl w:val="1"/>
          <w:numId w:val="310"/>
        </w:numPr>
        <w:rPr>
          <w:noProof/>
        </w:rPr>
      </w:pPr>
      <w:r w:rsidRPr="00381FBF">
        <w:rPr>
          <w:noProof/>
        </w:rPr>
        <w:t xml:space="preserve">oppmålingsarbeid i forbindelse med bestemte tjenester, f.eks. utstikning </w:t>
      </w:r>
      <w:r w:rsidR="00361D02" w:rsidRPr="00381FBF">
        <w:rPr>
          <w:noProof/>
        </w:rPr>
        <w:t>av kommunal vei (funksjon 332</w:t>
      </w:r>
      <w:r w:rsidR="00361D02" w:rsidRPr="00A47B34">
        <w:rPr>
          <w:noProof/>
        </w:rPr>
        <w:t>)</w:t>
      </w:r>
      <w:r w:rsidR="007F6E7B" w:rsidRPr="00A47B34">
        <w:rPr>
          <w:noProof/>
        </w:rPr>
        <w:t xml:space="preserve"> som føres under aktuell funksjon</w:t>
      </w:r>
      <w:r w:rsidR="00361D02" w:rsidRPr="00A47B34">
        <w:rPr>
          <w:noProof/>
        </w:rPr>
        <w:t>.</w:t>
      </w:r>
    </w:p>
    <w:p w14:paraId="49913890" w14:textId="77777777" w:rsidR="00361D02" w:rsidRPr="00381FBF" w:rsidRDefault="00361D02" w:rsidP="0070504D">
      <w:pPr>
        <w:pStyle w:val="Nummerertliste"/>
        <w:numPr>
          <w:ilvl w:val="0"/>
          <w:numId w:val="0"/>
        </w:numPr>
        <w:rPr>
          <w:noProof/>
        </w:rPr>
      </w:pPr>
    </w:p>
    <w:p w14:paraId="096CED0A" w14:textId="77777777" w:rsidR="00DE64D4" w:rsidRPr="00381FBF" w:rsidRDefault="00DE64D4" w:rsidP="0070504D">
      <w:pPr>
        <w:spacing w:after="160" w:line="259" w:lineRule="auto"/>
        <w:rPr>
          <w:rStyle w:val="halvfet"/>
          <w:noProof/>
          <w:spacing w:val="0"/>
        </w:rPr>
      </w:pPr>
      <w:r w:rsidRPr="00381FBF">
        <w:rPr>
          <w:rStyle w:val="halvfet"/>
          <w:noProof/>
        </w:rPr>
        <w:br w:type="page"/>
      </w:r>
    </w:p>
    <w:p w14:paraId="6333B67D" w14:textId="52F12D8A" w:rsidR="00B273ED" w:rsidRPr="00381FBF" w:rsidRDefault="00B273ED" w:rsidP="0070504D">
      <w:pPr>
        <w:pStyle w:val="friliste"/>
        <w:rPr>
          <w:rStyle w:val="halvfet"/>
          <w:noProof/>
        </w:rPr>
      </w:pPr>
      <w:r w:rsidRPr="00381FBF">
        <w:rPr>
          <w:rStyle w:val="halvfet"/>
          <w:noProof/>
        </w:rPr>
        <w:lastRenderedPageBreak/>
        <w:t>315</w:t>
      </w:r>
      <w:r w:rsidRPr="00381FBF">
        <w:rPr>
          <w:rStyle w:val="halvfet"/>
          <w:noProof/>
        </w:rPr>
        <w:tab/>
        <w:t xml:space="preserve">Boligbygging og fysiske bomiljøtiltak </w:t>
      </w:r>
      <w:r w:rsidRPr="00381FBF">
        <w:rPr>
          <w:rStyle w:val="halvfet"/>
          <w:noProof/>
        </w:rPr>
        <w:tab/>
      </w:r>
    </w:p>
    <w:p w14:paraId="51ECD2DE" w14:textId="77777777" w:rsidR="00B273ED" w:rsidRPr="00381FBF" w:rsidRDefault="00B273ED" w:rsidP="002C722C">
      <w:pPr>
        <w:pStyle w:val="Nummerertliste"/>
        <w:numPr>
          <w:ilvl w:val="0"/>
          <w:numId w:val="280"/>
        </w:numPr>
        <w:rPr>
          <w:noProof/>
        </w:rPr>
      </w:pPr>
      <w:r w:rsidRPr="00381FBF">
        <w:rPr>
          <w:noProof/>
        </w:rPr>
        <w:t xml:space="preserve">Utbyggingsområder/utgifter til boligformål og fysiske bomiljøtiltak, for eksempel </w:t>
      </w:r>
    </w:p>
    <w:p w14:paraId="0562795A" w14:textId="77777777" w:rsidR="00B273ED" w:rsidRPr="00381FBF" w:rsidRDefault="00B273ED" w:rsidP="002C722C">
      <w:pPr>
        <w:pStyle w:val="alfaliste2"/>
        <w:numPr>
          <w:ilvl w:val="1"/>
          <w:numId w:val="383"/>
        </w:numPr>
        <w:rPr>
          <w:noProof/>
        </w:rPr>
      </w:pPr>
      <w:r w:rsidRPr="00381FBF">
        <w:rPr>
          <w:noProof/>
        </w:rPr>
        <w:t xml:space="preserve">kommunal egenandel knyttet til boligkvalitetstilskudd, </w:t>
      </w:r>
    </w:p>
    <w:p w14:paraId="2DD617FC" w14:textId="77777777" w:rsidR="00B273ED" w:rsidRPr="00381FBF" w:rsidRDefault="00B273ED" w:rsidP="0070504D">
      <w:pPr>
        <w:pStyle w:val="alfaliste2"/>
        <w:numPr>
          <w:ilvl w:val="1"/>
          <w:numId w:val="20"/>
        </w:numPr>
        <w:rPr>
          <w:noProof/>
        </w:rPr>
      </w:pPr>
      <w:r w:rsidRPr="00381FBF">
        <w:rPr>
          <w:noProof/>
        </w:rPr>
        <w:t xml:space="preserve">byfornyelse og lignende, </w:t>
      </w:r>
    </w:p>
    <w:p w14:paraId="0962F16C" w14:textId="77777777" w:rsidR="00B273ED" w:rsidRPr="00381FBF" w:rsidRDefault="00B273ED" w:rsidP="0070504D">
      <w:pPr>
        <w:pStyle w:val="alfaliste2"/>
        <w:numPr>
          <w:ilvl w:val="1"/>
          <w:numId w:val="20"/>
        </w:numPr>
        <w:rPr>
          <w:noProof/>
        </w:rPr>
      </w:pPr>
      <w:r w:rsidRPr="00381FBF">
        <w:rPr>
          <w:noProof/>
        </w:rPr>
        <w:t xml:space="preserve">samt ordinære tilskudd/lån til boligbygging fra Husbanken som forblir i kommunen (ikke videreformidling). </w:t>
      </w:r>
    </w:p>
    <w:p w14:paraId="33D46BAA" w14:textId="77777777" w:rsidR="00B273ED" w:rsidRPr="00381FBF" w:rsidRDefault="00B273ED" w:rsidP="0070504D">
      <w:pPr>
        <w:pStyle w:val="Nummerertliste"/>
        <w:rPr>
          <w:noProof/>
        </w:rPr>
      </w:pPr>
      <w:r w:rsidRPr="00381FBF">
        <w:rPr>
          <w:noProof/>
        </w:rPr>
        <w:t xml:space="preserve">Investeringer. Investeringer i boliger som planlegges videresolgt. </w:t>
      </w:r>
    </w:p>
    <w:p w14:paraId="773331C5" w14:textId="77777777" w:rsidR="00B273ED" w:rsidRPr="00381FBF" w:rsidRDefault="00B273ED" w:rsidP="0070504D">
      <w:pPr>
        <w:pStyle w:val="Nummerertliste"/>
        <w:rPr>
          <w:noProof/>
        </w:rPr>
      </w:pPr>
      <w:r w:rsidRPr="00381FBF">
        <w:rPr>
          <w:noProof/>
        </w:rPr>
        <w:t>Inntekter festeavgifter boligtomter.</w:t>
      </w:r>
    </w:p>
    <w:p w14:paraId="02094AAE" w14:textId="77777777" w:rsidR="00B273ED" w:rsidRPr="00381FBF" w:rsidRDefault="00B273ED" w:rsidP="0070504D">
      <w:pPr>
        <w:pStyle w:val="Nummerertliste"/>
        <w:rPr>
          <w:noProof/>
        </w:rPr>
      </w:pPr>
      <w:r w:rsidRPr="00381FBF">
        <w:rPr>
          <w:noProof/>
        </w:rPr>
        <w:t xml:space="preserve">Vern av boligbebyggelse, </w:t>
      </w:r>
      <w:r w:rsidR="00361D02" w:rsidRPr="00381FBF">
        <w:rPr>
          <w:noProof/>
        </w:rPr>
        <w:t>f.eks.</w:t>
      </w:r>
      <w:r w:rsidRPr="00381FBF">
        <w:rPr>
          <w:noProof/>
        </w:rPr>
        <w:t xml:space="preserve"> rassikring, elveforebygging, snøskjermer e.l.</w:t>
      </w:r>
      <w:r w:rsidRPr="00381FBF">
        <w:rPr>
          <w:noProof/>
        </w:rPr>
        <w:tab/>
      </w:r>
    </w:p>
    <w:p w14:paraId="3982AF48" w14:textId="77777777" w:rsidR="00B273ED" w:rsidRPr="00381FBF" w:rsidRDefault="00B273ED" w:rsidP="0070504D">
      <w:pPr>
        <w:pStyle w:val="Nummerertliste"/>
        <w:numPr>
          <w:ilvl w:val="0"/>
          <w:numId w:val="0"/>
        </w:numPr>
        <w:rPr>
          <w:noProof/>
        </w:rPr>
      </w:pPr>
      <w:r w:rsidRPr="00381FBF">
        <w:rPr>
          <w:noProof/>
        </w:rPr>
        <w:tab/>
      </w:r>
    </w:p>
    <w:p w14:paraId="658B2E3B" w14:textId="77777777" w:rsidR="00B273ED" w:rsidRPr="00381FBF" w:rsidRDefault="00B273ED" w:rsidP="0070504D">
      <w:pPr>
        <w:pStyle w:val="friliste"/>
        <w:rPr>
          <w:rStyle w:val="halvfet"/>
          <w:noProof/>
        </w:rPr>
      </w:pPr>
      <w:r w:rsidRPr="00381FBF">
        <w:rPr>
          <w:rStyle w:val="halvfet"/>
          <w:noProof/>
        </w:rPr>
        <w:t>320</w:t>
      </w:r>
      <w:r w:rsidRPr="00381FBF">
        <w:rPr>
          <w:rStyle w:val="halvfet"/>
          <w:noProof/>
        </w:rPr>
        <w:tab/>
        <w:t>Kommunal næringsvirksomhet</w:t>
      </w:r>
      <w:r w:rsidRPr="00381FBF">
        <w:rPr>
          <w:rStyle w:val="halvfet"/>
          <w:noProof/>
        </w:rPr>
        <w:tab/>
      </w:r>
    </w:p>
    <w:p w14:paraId="27796C72" w14:textId="77777777" w:rsidR="00B273ED" w:rsidRPr="00381FBF" w:rsidRDefault="00B273ED" w:rsidP="002C722C">
      <w:pPr>
        <w:pStyle w:val="Nummerertliste"/>
        <w:numPr>
          <w:ilvl w:val="0"/>
          <w:numId w:val="54"/>
        </w:numPr>
        <w:rPr>
          <w:noProof/>
        </w:rPr>
      </w:pPr>
      <w:r w:rsidRPr="00381FBF">
        <w:rPr>
          <w:noProof/>
        </w:rPr>
        <w:t>Inntekter og utgifter som er knyttet til kommunal næringsvirksomhet.</w:t>
      </w:r>
      <w:r w:rsidRPr="00381FBF">
        <w:rPr>
          <w:noProof/>
        </w:rPr>
        <w:tab/>
      </w:r>
    </w:p>
    <w:p w14:paraId="7842112D" w14:textId="77777777" w:rsidR="00B273ED" w:rsidRPr="00381FBF" w:rsidRDefault="00B273ED" w:rsidP="0070504D">
      <w:pPr>
        <w:pStyle w:val="Nummerertliste"/>
        <w:rPr>
          <w:noProof/>
        </w:rPr>
      </w:pPr>
      <w:r w:rsidRPr="00381FBF">
        <w:rPr>
          <w:noProof/>
        </w:rPr>
        <w:t>Drift av kommunale jordbrukseiendommer, kommunale skoger, el-forsyning.</w:t>
      </w:r>
    </w:p>
    <w:p w14:paraId="1999DB4B" w14:textId="77777777" w:rsidR="00B273ED" w:rsidRPr="00381FBF" w:rsidRDefault="00B273ED" w:rsidP="0070504D">
      <w:pPr>
        <w:pStyle w:val="Nummerertliste"/>
        <w:rPr>
          <w:noProof/>
        </w:rPr>
      </w:pPr>
      <w:r w:rsidRPr="00381FBF">
        <w:rPr>
          <w:noProof/>
        </w:rPr>
        <w:t xml:space="preserve">Kommunal innsamling og behandling av næringsavfall. Innkjøp og salg av søppeldunker, kompostbinger ol. til husholdningsabonnenter er å regne som kommunal næringsvirksomhet dersom søppeldunkene etc. eies av abonnentene selv, og skal føres på denne funksjonen. </w:t>
      </w:r>
    </w:p>
    <w:p w14:paraId="3E7E8E1C" w14:textId="50E287C5" w:rsidR="00B273ED" w:rsidRPr="00381FBF" w:rsidRDefault="00B273ED" w:rsidP="0070504D">
      <w:pPr>
        <w:pStyle w:val="Nummerertliste"/>
        <w:rPr>
          <w:noProof/>
        </w:rPr>
      </w:pPr>
      <w:r w:rsidRPr="00381FBF">
        <w:rPr>
          <w:noProof/>
        </w:rPr>
        <w:t>Felleskjøkken – andel av utgifter og inntekter i felleskjøkkenet som er knyttet til ”cateringvirksomhet”/leveranser til andre enn egne institusjoner, dvs. mva-pliktig omsetning</w:t>
      </w:r>
      <w:r w:rsidR="00D42BD1" w:rsidRPr="00381FBF">
        <w:rPr>
          <w:noProof/>
        </w:rPr>
        <w:t>.</w:t>
      </w:r>
      <w:r w:rsidRPr="00381FBF">
        <w:rPr>
          <w:noProof/>
        </w:rPr>
        <w:t xml:space="preserve"> </w:t>
      </w:r>
    </w:p>
    <w:p w14:paraId="0932CA93" w14:textId="2262C4E5" w:rsidR="00BF5109" w:rsidRPr="00381FBF" w:rsidRDefault="00B273ED" w:rsidP="0070504D">
      <w:pPr>
        <w:pStyle w:val="Nummerertliste"/>
        <w:rPr>
          <w:noProof/>
        </w:rPr>
      </w:pPr>
      <w:r w:rsidRPr="00381FBF">
        <w:rPr>
          <w:noProof/>
        </w:rPr>
        <w:t xml:space="preserve">Investering i selskap (kjøp av aksjer/eierandeler) med sikte på langsiktig eierskap (aksjer/andeler klassifisert som finansielle anleggsmidler iht. </w:t>
      </w:r>
      <w:r w:rsidR="00FF60E3">
        <w:rPr>
          <w:noProof/>
        </w:rPr>
        <w:t>god kommunal regnskapsskikk</w:t>
      </w:r>
      <w:r w:rsidRPr="00746FD2">
        <w:rPr>
          <w:noProof/>
        </w:rPr>
        <w:t>)</w:t>
      </w:r>
      <w:r w:rsidR="007F0826" w:rsidRPr="00746FD2">
        <w:rPr>
          <w:noProof/>
        </w:rPr>
        <w:t>, samt utbytte av aksje</w:t>
      </w:r>
      <w:r w:rsidR="00B07DB2" w:rsidRPr="00746FD2">
        <w:rPr>
          <w:noProof/>
        </w:rPr>
        <w:t>r</w:t>
      </w:r>
      <w:r w:rsidR="007F0826" w:rsidRPr="00746FD2">
        <w:rPr>
          <w:noProof/>
        </w:rPr>
        <w:t>/andele</w:t>
      </w:r>
      <w:r w:rsidR="00B07DB2" w:rsidRPr="00746FD2">
        <w:rPr>
          <w:noProof/>
        </w:rPr>
        <w:t>r klassifisert som finansielle anleggsmidler</w:t>
      </w:r>
      <w:r w:rsidR="00746FD2">
        <w:rPr>
          <w:noProof/>
        </w:rPr>
        <w:t>.</w:t>
      </w:r>
    </w:p>
    <w:p w14:paraId="6848D522" w14:textId="30640C26" w:rsidR="00B273ED" w:rsidRPr="00381FBF" w:rsidRDefault="00B273ED" w:rsidP="0070504D">
      <w:pPr>
        <w:pStyle w:val="Nummerertliste"/>
        <w:rPr>
          <w:noProof/>
        </w:rPr>
      </w:pPr>
      <w:r w:rsidRPr="00381FBF">
        <w:rPr>
          <w:noProof/>
        </w:rPr>
        <w:t>Utgifter og inntekter knyttet kommunalt eide lokaler hvor lokalene eies og leies ut primært med formål om økonomisk gevinst for kommunen. Utgifter og inntekter knyttet til kommunalt eide utleielokaler som ikke benyttes til opprinnelig tiltenkt formål, eksempelvis utleie av skolebygg eller institusjonslokaler som kommunen ikke lenger benytter i egen tjenesteproduksjon. Inntektene fra utleie av lokaler som primært ellers benyttes til kommunens egen tjenesteproduksjon knyttes til den funksjonen som disponerer og bærer utgiftene på bygget. Leieinntekter fra et skolebygg (i bruk) vil eksempelvis føres på funksjon 222. Dersom kommunen leier ut en kommunalt disponert bolig, vil utgifter og inntekter knyttet til disse måtte føres på funksjon 265.</w:t>
      </w:r>
    </w:p>
    <w:p w14:paraId="4D256925" w14:textId="77777777" w:rsidR="00B273ED" w:rsidRPr="00381FBF" w:rsidRDefault="00B273ED" w:rsidP="0070504D">
      <w:pPr>
        <w:pStyle w:val="Nummerertliste"/>
        <w:rPr>
          <w:noProof/>
        </w:rPr>
      </w:pPr>
      <w:r w:rsidRPr="00381FBF">
        <w:rPr>
          <w:noProof/>
        </w:rPr>
        <w:t>Skatt på næringsinntekt. Skatt på næringsinntekt knyttet til konsesjonskraft, kraftrettigheter eller annen kraft føres under funksjon 321.</w:t>
      </w:r>
      <w:r w:rsidRPr="00381FBF">
        <w:rPr>
          <w:noProof/>
        </w:rPr>
        <w:tab/>
      </w:r>
    </w:p>
    <w:p w14:paraId="2F3F8A95" w14:textId="77777777" w:rsidR="00B273ED" w:rsidRPr="00381FBF" w:rsidRDefault="00B273ED" w:rsidP="0070504D">
      <w:pPr>
        <w:pStyle w:val="Nummerertliste"/>
        <w:rPr>
          <w:noProof/>
        </w:rPr>
      </w:pPr>
      <w:r w:rsidRPr="00381FBF">
        <w:rPr>
          <w:noProof/>
        </w:rPr>
        <w:t>En rekke kommunale tiltak kan ha næringskarakter. Dette gjelder ekse</w:t>
      </w:r>
      <w:r w:rsidR="00361D02" w:rsidRPr="00381FBF">
        <w:rPr>
          <w:noProof/>
        </w:rPr>
        <w:t>mpelvis kino eller havnevesen. (</w:t>
      </w:r>
      <w:r w:rsidRPr="00381FBF">
        <w:rPr>
          <w:noProof/>
        </w:rPr>
        <w:t>Områder som er knyttet til kommunal infrastruktur (samferdsel) eller som innebærer tjenesteyting (eksempelvis under kulturfunksjonene) som inngår i andre kommunale funksjoner skal ikke tas med her).</w:t>
      </w:r>
      <w:r w:rsidRPr="00381FBF">
        <w:rPr>
          <w:noProof/>
        </w:rPr>
        <w:tab/>
      </w:r>
    </w:p>
    <w:p w14:paraId="33B43D50" w14:textId="77777777" w:rsidR="00B273ED" w:rsidRPr="00381FBF" w:rsidRDefault="00B273ED" w:rsidP="0070504D">
      <w:pPr>
        <w:pStyle w:val="Nummerertliste"/>
        <w:numPr>
          <w:ilvl w:val="0"/>
          <w:numId w:val="0"/>
        </w:numPr>
        <w:rPr>
          <w:noProof/>
        </w:rPr>
      </w:pPr>
      <w:r w:rsidRPr="00381FBF">
        <w:rPr>
          <w:noProof/>
        </w:rPr>
        <w:tab/>
      </w:r>
      <w:r w:rsidRPr="00381FBF">
        <w:rPr>
          <w:noProof/>
        </w:rPr>
        <w:tab/>
      </w:r>
    </w:p>
    <w:p w14:paraId="2D54A66C" w14:textId="77777777" w:rsidR="00DE64D4" w:rsidRPr="00381FBF" w:rsidRDefault="00DE64D4" w:rsidP="0070504D">
      <w:pPr>
        <w:spacing w:after="160" w:line="259" w:lineRule="auto"/>
        <w:rPr>
          <w:rStyle w:val="halvfet"/>
          <w:noProof/>
          <w:spacing w:val="0"/>
        </w:rPr>
      </w:pPr>
      <w:r w:rsidRPr="00381FBF">
        <w:rPr>
          <w:rStyle w:val="halvfet"/>
          <w:noProof/>
        </w:rPr>
        <w:br w:type="page"/>
      </w:r>
    </w:p>
    <w:p w14:paraId="24A0EEF8" w14:textId="4DFAE5F4" w:rsidR="00B273ED" w:rsidRPr="00381FBF" w:rsidRDefault="00B273ED" w:rsidP="0070504D">
      <w:pPr>
        <w:pStyle w:val="friliste"/>
        <w:rPr>
          <w:rStyle w:val="halvfet"/>
          <w:noProof/>
        </w:rPr>
      </w:pPr>
      <w:r w:rsidRPr="00381FBF">
        <w:rPr>
          <w:rStyle w:val="halvfet"/>
          <w:noProof/>
        </w:rPr>
        <w:lastRenderedPageBreak/>
        <w:t>321</w:t>
      </w:r>
      <w:r w:rsidRPr="00381FBF">
        <w:rPr>
          <w:rStyle w:val="halvfet"/>
          <w:noProof/>
        </w:rPr>
        <w:tab/>
        <w:t>Konsesjonskraft, kraftrettigheter og annen kraft for videresalg</w:t>
      </w:r>
      <w:r w:rsidRPr="00381FBF">
        <w:rPr>
          <w:rStyle w:val="halvfet"/>
          <w:noProof/>
        </w:rPr>
        <w:tab/>
      </w:r>
    </w:p>
    <w:p w14:paraId="4CFC6FD1" w14:textId="77777777" w:rsidR="00B273ED" w:rsidRPr="00381FBF" w:rsidRDefault="00B273ED" w:rsidP="002C722C">
      <w:pPr>
        <w:pStyle w:val="Nummerertliste"/>
        <w:numPr>
          <w:ilvl w:val="0"/>
          <w:numId w:val="55"/>
        </w:numPr>
        <w:rPr>
          <w:noProof/>
        </w:rPr>
      </w:pPr>
      <w:r w:rsidRPr="00381FBF">
        <w:rPr>
          <w:noProof/>
        </w:rPr>
        <w:t>Inntekter og utgifter knyttet til henholdsvis konsesjonskraft, kraftrettighet, hjemfallsavgift eller annen kraft for videresalg. Konsesjonsavgifter som er bundet til næringsformål føres under funksjon 325.</w:t>
      </w:r>
    </w:p>
    <w:p w14:paraId="0B5A88F5" w14:textId="77777777" w:rsidR="00B273ED" w:rsidRPr="00381FBF" w:rsidRDefault="00B273ED" w:rsidP="0070504D">
      <w:pPr>
        <w:pStyle w:val="Nummerertliste"/>
        <w:rPr>
          <w:noProof/>
        </w:rPr>
      </w:pPr>
      <w:r w:rsidRPr="00381FBF">
        <w:rPr>
          <w:noProof/>
        </w:rPr>
        <w:t xml:space="preserve">Konsesjonskraftsinntekter, som kan benyttes fritt til dekning av kommunale utgifter. </w:t>
      </w:r>
    </w:p>
    <w:p w14:paraId="2B44E54A" w14:textId="77777777" w:rsidR="00B273ED" w:rsidRPr="00381FBF" w:rsidRDefault="00B273ED" w:rsidP="0070504D">
      <w:pPr>
        <w:pStyle w:val="Nummerertliste"/>
        <w:rPr>
          <w:noProof/>
        </w:rPr>
      </w:pPr>
      <w:r w:rsidRPr="00381FBF">
        <w:rPr>
          <w:noProof/>
        </w:rPr>
        <w:t xml:space="preserve">Kontingent til LVK (Landssamanslutninga av vasskraftkommunar). </w:t>
      </w:r>
    </w:p>
    <w:p w14:paraId="0D1D09E6" w14:textId="00724DAE" w:rsidR="00B273ED" w:rsidRPr="00381FBF" w:rsidRDefault="00B273ED" w:rsidP="0070504D">
      <w:pPr>
        <w:pStyle w:val="Nummerertliste"/>
        <w:rPr>
          <w:noProof/>
        </w:rPr>
      </w:pPr>
      <w:r w:rsidRPr="00381FBF">
        <w:rPr>
          <w:noProof/>
        </w:rPr>
        <w:t>Utgifter for konsesjonskraft, kraftrettigheter og annen kraft som benyttes i kommunens egne bygninger og anlegg føres ikke på 32</w:t>
      </w:r>
      <w:r w:rsidR="009C0121">
        <w:rPr>
          <w:noProof/>
        </w:rPr>
        <w:t>1</w:t>
      </w:r>
      <w:r w:rsidRPr="00381FBF">
        <w:rPr>
          <w:noProof/>
        </w:rPr>
        <w:t>, men henføres til bygg-/tjenestefunksjon.</w:t>
      </w:r>
    </w:p>
    <w:p w14:paraId="13581287" w14:textId="77777777" w:rsidR="001D1FCE" w:rsidRPr="00381FBF" w:rsidRDefault="00B273ED" w:rsidP="0070504D">
      <w:pPr>
        <w:pStyle w:val="Nummerertliste"/>
        <w:rPr>
          <w:noProof/>
        </w:rPr>
      </w:pPr>
      <w:r w:rsidRPr="00381FBF">
        <w:rPr>
          <w:noProof/>
        </w:rPr>
        <w:t>Skatt på næringsinntekt knyttet til konsesjonskraft, kraftrettigheter eller annen kraft.</w:t>
      </w:r>
    </w:p>
    <w:p w14:paraId="7F4F6BBA" w14:textId="77777777" w:rsidR="001D1FCE" w:rsidRPr="00381FBF" w:rsidRDefault="001D1FCE" w:rsidP="0070504D">
      <w:pPr>
        <w:pStyle w:val="Nummerertliste"/>
        <w:numPr>
          <w:ilvl w:val="0"/>
          <w:numId w:val="0"/>
        </w:numPr>
        <w:ind w:left="397" w:hanging="397"/>
        <w:rPr>
          <w:noProof/>
        </w:rPr>
      </w:pPr>
    </w:p>
    <w:p w14:paraId="33255C90" w14:textId="6D2C8E4C" w:rsidR="00D577F9" w:rsidRPr="0090662C" w:rsidRDefault="00D577F9" w:rsidP="0070504D">
      <w:pPr>
        <w:pStyle w:val="friliste"/>
        <w:rPr>
          <w:noProof/>
          <w:sz w:val="22"/>
        </w:rPr>
      </w:pPr>
      <w:r w:rsidRPr="0090662C">
        <w:rPr>
          <w:rStyle w:val="halvfet"/>
          <w:noProof/>
        </w:rPr>
        <w:t xml:space="preserve">322 </w:t>
      </w:r>
      <w:r w:rsidRPr="0090662C">
        <w:rPr>
          <w:b/>
          <w:bCs/>
          <w:noProof/>
        </w:rPr>
        <w:t>Produksjon, distribusjon og omsetning av kraft</w:t>
      </w:r>
    </w:p>
    <w:p w14:paraId="3B5CD73B" w14:textId="77777777" w:rsidR="00D577F9" w:rsidRPr="0090662C" w:rsidRDefault="00D577F9" w:rsidP="002C722C">
      <w:pPr>
        <w:pStyle w:val="Nummerertliste"/>
        <w:numPr>
          <w:ilvl w:val="0"/>
          <w:numId w:val="378"/>
        </w:numPr>
        <w:rPr>
          <w:noProof/>
        </w:rPr>
      </w:pPr>
      <w:r w:rsidRPr="0090662C">
        <w:rPr>
          <w:noProof/>
        </w:rPr>
        <w:t>Utgifter og inntekter knyttet til produksjon, distribusjon og omsetning av (elektrisk) kraft.</w:t>
      </w:r>
    </w:p>
    <w:p w14:paraId="616010FB" w14:textId="77777777" w:rsidR="00D577F9" w:rsidRPr="0090662C" w:rsidRDefault="00D577F9" w:rsidP="002C722C">
      <w:pPr>
        <w:pStyle w:val="Nummerertliste"/>
        <w:numPr>
          <w:ilvl w:val="0"/>
          <w:numId w:val="378"/>
        </w:numPr>
        <w:rPr>
          <w:noProof/>
        </w:rPr>
      </w:pPr>
      <w:r w:rsidRPr="0090662C">
        <w:rPr>
          <w:noProof/>
        </w:rPr>
        <w:t xml:space="preserve">Funksjonen benyttes ikke for konsesjonskraft mv. som skal rapporteres på funksjon 321. </w:t>
      </w:r>
    </w:p>
    <w:p w14:paraId="4B5BCFC2" w14:textId="198012DB" w:rsidR="00D577F9" w:rsidRPr="0090662C" w:rsidRDefault="00D577F9" w:rsidP="002C722C">
      <w:pPr>
        <w:pStyle w:val="Nummerertliste"/>
        <w:numPr>
          <w:ilvl w:val="0"/>
          <w:numId w:val="378"/>
        </w:numPr>
        <w:rPr>
          <w:noProof/>
        </w:rPr>
      </w:pPr>
      <w:r w:rsidRPr="0090662C">
        <w:rPr>
          <w:noProof/>
        </w:rPr>
        <w:t xml:space="preserve">Funksjonen benyttes ikke for annen næringsvirksomhet. Annen næringsvirksomhet, eksempelvis fiber og fjernvarme, rapporteres på funksjon 320. </w:t>
      </w:r>
    </w:p>
    <w:p w14:paraId="0BA6D006" w14:textId="77777777" w:rsidR="00D577F9" w:rsidRPr="0090662C" w:rsidRDefault="00D577F9" w:rsidP="002C722C">
      <w:pPr>
        <w:pStyle w:val="Nummerertliste"/>
        <w:numPr>
          <w:ilvl w:val="0"/>
          <w:numId w:val="378"/>
        </w:numPr>
        <w:rPr>
          <w:noProof/>
        </w:rPr>
      </w:pPr>
      <w:r w:rsidRPr="0090662C">
        <w:rPr>
          <w:noProof/>
        </w:rPr>
        <w:t>Funksjonen benyttes heller ikke for øvrig virksomhet knyttet til andre kommunale tjenestefunksjoner.</w:t>
      </w:r>
    </w:p>
    <w:p w14:paraId="73B9C0E1" w14:textId="1C3E34E6" w:rsidR="00D577F9" w:rsidRPr="0090662C" w:rsidRDefault="00D577F9" w:rsidP="002C722C">
      <w:pPr>
        <w:pStyle w:val="Nummerertliste"/>
        <w:numPr>
          <w:ilvl w:val="0"/>
          <w:numId w:val="378"/>
        </w:numPr>
        <w:rPr>
          <w:noProof/>
        </w:rPr>
      </w:pPr>
      <w:r w:rsidRPr="0090662C">
        <w:rPr>
          <w:noProof/>
        </w:rPr>
        <w:t>Funksjonen er primært aktuell for inntekter og utgifter i kommunale foretak som er som er rapporteringspliktig etter </w:t>
      </w:r>
      <w:hyperlink r:id="rId58" w:history="1">
        <w:r w:rsidRPr="0090662C">
          <w:rPr>
            <w:noProof/>
          </w:rPr>
          <w:t>forskrift 11. mars 1999 nr. 302</w:t>
        </w:r>
      </w:hyperlink>
      <w:r w:rsidRPr="0090662C">
        <w:rPr>
          <w:noProof/>
        </w:rPr>
        <w:t> om økonomisk og teknisk rapportering, inntektsramme for nettvirksomheten og tariffer § 2-1.</w:t>
      </w:r>
    </w:p>
    <w:p w14:paraId="7650BAD3" w14:textId="77777777" w:rsidR="001D1FCE" w:rsidRPr="00381FBF" w:rsidRDefault="001D1FCE" w:rsidP="0070504D">
      <w:pPr>
        <w:spacing w:after="160" w:line="259" w:lineRule="auto"/>
        <w:rPr>
          <w:rStyle w:val="halvfet"/>
          <w:noProof/>
          <w:spacing w:val="0"/>
        </w:rPr>
      </w:pPr>
      <w:r w:rsidRPr="00381FBF">
        <w:rPr>
          <w:rStyle w:val="halvfet"/>
          <w:noProof/>
        </w:rPr>
        <w:br w:type="page"/>
      </w:r>
    </w:p>
    <w:p w14:paraId="38C6CBBC" w14:textId="47A3E9E4" w:rsidR="00B273ED" w:rsidRPr="00381FBF" w:rsidRDefault="00B273ED" w:rsidP="0070504D">
      <w:pPr>
        <w:pStyle w:val="friliste"/>
        <w:rPr>
          <w:rStyle w:val="halvfet"/>
          <w:noProof/>
        </w:rPr>
      </w:pPr>
      <w:r w:rsidRPr="00381FBF">
        <w:rPr>
          <w:rStyle w:val="halvfet"/>
          <w:noProof/>
        </w:rPr>
        <w:lastRenderedPageBreak/>
        <w:t>325</w:t>
      </w:r>
      <w:r w:rsidRPr="00381FBF">
        <w:rPr>
          <w:rStyle w:val="halvfet"/>
          <w:noProof/>
        </w:rPr>
        <w:tab/>
        <w:t>Tilrettelegging og bistand for næringslivet</w:t>
      </w:r>
      <w:r w:rsidRPr="00381FBF">
        <w:rPr>
          <w:rStyle w:val="halvfet"/>
          <w:noProof/>
        </w:rPr>
        <w:tab/>
      </w:r>
    </w:p>
    <w:p w14:paraId="3D82BE8B" w14:textId="77777777" w:rsidR="00B273ED" w:rsidRPr="00381FBF" w:rsidRDefault="00B273ED" w:rsidP="002C722C">
      <w:pPr>
        <w:pStyle w:val="Nummerertliste"/>
        <w:numPr>
          <w:ilvl w:val="0"/>
          <w:numId w:val="56"/>
        </w:numPr>
        <w:rPr>
          <w:noProof/>
        </w:rPr>
      </w:pPr>
      <w:r w:rsidRPr="00381FBF">
        <w:rPr>
          <w:noProof/>
        </w:rPr>
        <w:t>Utbyggingsområder for næringsvirksomhet.</w:t>
      </w:r>
      <w:r w:rsidRPr="00381FBF">
        <w:rPr>
          <w:noProof/>
        </w:rPr>
        <w:tab/>
      </w:r>
    </w:p>
    <w:p w14:paraId="5BD4ACC4" w14:textId="77777777" w:rsidR="00B273ED" w:rsidRPr="00381FBF" w:rsidRDefault="00B273ED" w:rsidP="0070504D">
      <w:pPr>
        <w:pStyle w:val="Nummerertliste"/>
        <w:rPr>
          <w:noProof/>
        </w:rPr>
      </w:pPr>
      <w:r w:rsidRPr="00381FBF">
        <w:rPr>
          <w:noProof/>
        </w:rPr>
        <w:t>Drift/tilskudd til utleielokaler for næringsvirksomhet. Utgifter og inntekter knyttet til kommunalt eide utleielokaler hvor formålet primært er tilrettelegging/bistand for næringsvirksomhet</w:t>
      </w:r>
      <w:r w:rsidRPr="00381FBF">
        <w:rPr>
          <w:noProof/>
        </w:rPr>
        <w:tab/>
      </w:r>
    </w:p>
    <w:p w14:paraId="08F4C5FB" w14:textId="77777777" w:rsidR="00B273ED" w:rsidRPr="00381FBF" w:rsidRDefault="00B273ED" w:rsidP="0070504D">
      <w:pPr>
        <w:pStyle w:val="Nummerertliste"/>
        <w:rPr>
          <w:noProof/>
        </w:rPr>
      </w:pPr>
      <w:r w:rsidRPr="00381FBF">
        <w:rPr>
          <w:noProof/>
        </w:rPr>
        <w:t>Direkte næringsstøtte/tilskudd til andre med kommersielt formål, bl.a. næringsfond og konsesjonsavgifter som er bundet (avsetninger og disponering av fond), tiltaksarbeid. Utlån og avdrag til næringsfond. Renteinntekter næringsfond.</w:t>
      </w:r>
    </w:p>
    <w:p w14:paraId="315BDB71" w14:textId="77777777" w:rsidR="00B273ED" w:rsidRPr="00381FBF" w:rsidRDefault="00B273ED" w:rsidP="0070504D">
      <w:pPr>
        <w:pStyle w:val="Nummerertliste"/>
        <w:rPr>
          <w:noProof/>
        </w:rPr>
      </w:pPr>
      <w:r w:rsidRPr="00381FBF">
        <w:rPr>
          <w:noProof/>
        </w:rPr>
        <w:t>Råd/veiledning og servicetjenester for næringslivet (tiltaksarbeid, turistinformasjon m.m.).</w:t>
      </w:r>
      <w:r w:rsidRPr="00381FBF">
        <w:rPr>
          <w:noProof/>
        </w:rPr>
        <w:tab/>
      </w:r>
    </w:p>
    <w:p w14:paraId="2BFE4CCD" w14:textId="77777777" w:rsidR="00B273ED" w:rsidRPr="00381FBF" w:rsidRDefault="00B273ED" w:rsidP="0070504D">
      <w:pPr>
        <w:pStyle w:val="Nummerertliste"/>
        <w:rPr>
          <w:noProof/>
        </w:rPr>
      </w:pPr>
      <w:r w:rsidRPr="00381FBF">
        <w:rPr>
          <w:noProof/>
        </w:rPr>
        <w:t>Inntekter festeavgifter næringstomter.</w:t>
      </w:r>
      <w:r w:rsidRPr="00381FBF">
        <w:rPr>
          <w:noProof/>
        </w:rPr>
        <w:tab/>
      </w:r>
    </w:p>
    <w:p w14:paraId="7C6B1373" w14:textId="77777777" w:rsidR="00541E42" w:rsidRDefault="00B273ED" w:rsidP="0070504D">
      <w:pPr>
        <w:pStyle w:val="Nummerertliste"/>
        <w:rPr>
          <w:noProof/>
        </w:rPr>
      </w:pPr>
      <w:r w:rsidRPr="00381FBF">
        <w:rPr>
          <w:noProof/>
        </w:rPr>
        <w:t>Elveforebygging/sikring av næringsareal.</w:t>
      </w:r>
    </w:p>
    <w:p w14:paraId="55D52AA4" w14:textId="5C610849" w:rsidR="00B273ED" w:rsidRPr="00541E42" w:rsidRDefault="00541E42" w:rsidP="00541E42">
      <w:pPr>
        <w:pStyle w:val="Nummerertliste"/>
        <w:rPr>
          <w:noProof/>
          <w:color w:val="4472C4" w:themeColor="accent5"/>
          <w:szCs w:val="24"/>
        </w:rPr>
      </w:pPr>
      <w:r w:rsidRPr="00541E42">
        <w:rPr>
          <w:noProof/>
          <w:color w:val="4472C4" w:themeColor="accent5"/>
          <w:szCs w:val="24"/>
        </w:rPr>
        <w:t xml:space="preserve">Kontingent </w:t>
      </w:r>
      <w:r>
        <w:rPr>
          <w:noProof/>
          <w:color w:val="4472C4" w:themeColor="accent5"/>
          <w:szCs w:val="24"/>
        </w:rPr>
        <w:t>Industrikommunene</w:t>
      </w:r>
      <w:r w:rsidR="00B273ED" w:rsidRPr="00381FBF">
        <w:rPr>
          <w:noProof/>
        </w:rPr>
        <w:tab/>
      </w:r>
    </w:p>
    <w:p w14:paraId="6DD1AB12" w14:textId="77777777" w:rsidR="00B273ED" w:rsidRPr="00381FBF" w:rsidRDefault="00B273ED" w:rsidP="0070504D">
      <w:pPr>
        <w:pStyle w:val="Nummerertliste"/>
        <w:numPr>
          <w:ilvl w:val="0"/>
          <w:numId w:val="0"/>
        </w:numPr>
        <w:rPr>
          <w:noProof/>
        </w:rPr>
      </w:pPr>
    </w:p>
    <w:p w14:paraId="1F9CB50C" w14:textId="77777777" w:rsidR="00B273ED" w:rsidRPr="00381FBF" w:rsidRDefault="00B273ED" w:rsidP="0070504D">
      <w:pPr>
        <w:pStyle w:val="friliste"/>
        <w:rPr>
          <w:rStyle w:val="halvfet"/>
          <w:noProof/>
        </w:rPr>
      </w:pPr>
      <w:r w:rsidRPr="00381FBF">
        <w:rPr>
          <w:rStyle w:val="halvfet"/>
          <w:noProof/>
        </w:rPr>
        <w:t>329</w:t>
      </w:r>
      <w:r w:rsidRPr="00381FBF">
        <w:rPr>
          <w:rStyle w:val="halvfet"/>
          <w:noProof/>
        </w:rPr>
        <w:tab/>
        <w:t xml:space="preserve">Landbruksforvaltning og landbruksbasert næringsutvikling </w:t>
      </w:r>
      <w:r w:rsidRPr="00381FBF">
        <w:rPr>
          <w:rStyle w:val="halvfet"/>
          <w:noProof/>
        </w:rPr>
        <w:tab/>
      </w:r>
    </w:p>
    <w:p w14:paraId="59DA493A" w14:textId="77777777" w:rsidR="00B273ED" w:rsidRPr="00381FBF" w:rsidRDefault="00B273ED" w:rsidP="002C722C">
      <w:pPr>
        <w:pStyle w:val="Nummerertliste"/>
        <w:numPr>
          <w:ilvl w:val="0"/>
          <w:numId w:val="57"/>
        </w:numPr>
        <w:rPr>
          <w:noProof/>
        </w:rPr>
      </w:pPr>
      <w:r w:rsidRPr="00381FBF">
        <w:rPr>
          <w:noProof/>
        </w:rPr>
        <w:t>Saksbehandling, kontroll og veiledning etter jordlov, konsesjonslov, skogbrukslov, odelslov, forpaktingslov og andre landbruksrelaterte lover, samt viltloven (høstbare viltressurser).</w:t>
      </w:r>
    </w:p>
    <w:p w14:paraId="263814EE" w14:textId="77777777" w:rsidR="00B273ED" w:rsidRPr="00381FBF" w:rsidRDefault="00B273ED" w:rsidP="0070504D">
      <w:pPr>
        <w:pStyle w:val="Nummerertliste"/>
        <w:rPr>
          <w:noProof/>
        </w:rPr>
      </w:pPr>
      <w:r w:rsidRPr="00381FBF">
        <w:rPr>
          <w:noProof/>
        </w:rPr>
        <w:t xml:space="preserve">Forvaltning og kontroll av de økonomiske virkemidlene i landbruket, herunder produksjonstilskudd, miljøvirkemidler, tilskudd til tiltak i beiteområder, skogfond, nærings- og miljøtiltakstilskudd i skogbruket, utvalgte kulturlandskap i jordbruket og verdensarvområdene Vegaøyan og Vestnorsk fjordlandskap, velferds- og erstatningsordninger mv. </w:t>
      </w:r>
    </w:p>
    <w:p w14:paraId="5087C6A7" w14:textId="77777777" w:rsidR="00B273ED" w:rsidRPr="00381FBF" w:rsidRDefault="00B273ED" w:rsidP="0070504D">
      <w:pPr>
        <w:pStyle w:val="Nummerertliste"/>
        <w:rPr>
          <w:noProof/>
        </w:rPr>
      </w:pPr>
      <w:r w:rsidRPr="00381FBF">
        <w:rPr>
          <w:noProof/>
        </w:rPr>
        <w:t>Arbeid knyttet til landbruk og jordvern i saker etter plan- og bygningsloven.</w:t>
      </w:r>
    </w:p>
    <w:p w14:paraId="03DCC67E" w14:textId="77777777" w:rsidR="00B273ED" w:rsidRPr="00381FBF" w:rsidRDefault="00B273ED" w:rsidP="0070504D">
      <w:pPr>
        <w:pStyle w:val="Nummerertliste"/>
        <w:rPr>
          <w:noProof/>
        </w:rPr>
      </w:pPr>
      <w:r w:rsidRPr="00381FBF">
        <w:rPr>
          <w:noProof/>
        </w:rPr>
        <w:t>Saksbehandling og veiledning knyttet til landbruksrelatert miljø- og klimaarbeid.</w:t>
      </w:r>
    </w:p>
    <w:p w14:paraId="47B790BC" w14:textId="587417DA" w:rsidR="00B273ED" w:rsidRPr="00381FBF" w:rsidRDefault="00B273ED" w:rsidP="0070504D">
      <w:pPr>
        <w:pStyle w:val="Nummerertliste"/>
        <w:rPr>
          <w:noProof/>
        </w:rPr>
      </w:pPr>
      <w:r w:rsidRPr="00381FBF">
        <w:rPr>
          <w:noProof/>
        </w:rPr>
        <w:t>Førstelinje for næringsutvikling knyttet til investeringer i landbruk og landbruksbaserte næringer (for eksempel lokal matproduksjon, grønt reiseliv, bioenergi, Inn på tunet og annen landbruksbasert tjeneste produksjon).</w:t>
      </w:r>
    </w:p>
    <w:p w14:paraId="683868A4" w14:textId="72BE4F50" w:rsidR="00B273ED" w:rsidRPr="00381FBF" w:rsidRDefault="00B273ED" w:rsidP="0070504D">
      <w:pPr>
        <w:pStyle w:val="Nummerertliste"/>
        <w:rPr>
          <w:noProof/>
        </w:rPr>
      </w:pPr>
      <w:r w:rsidRPr="00381FBF">
        <w:rPr>
          <w:noProof/>
        </w:rPr>
        <w:t xml:space="preserve">Plan-, utviklings- og tilretteleggingsarbeid for landbruk og landbruksbasert næringsvirksomhet, herunder jord- og skogbruk og økologisk landbruk, samt landbruksbaserte næringer. Planarbeid som er hjemlet i plan- og bygningsloven skal føres under funksjon 301. </w:t>
      </w:r>
    </w:p>
    <w:p w14:paraId="57134E71" w14:textId="77777777" w:rsidR="00B273ED" w:rsidRPr="00381FBF" w:rsidRDefault="00B273ED" w:rsidP="0070504D">
      <w:pPr>
        <w:pStyle w:val="Nummerertliste"/>
        <w:rPr>
          <w:noProof/>
        </w:rPr>
      </w:pPr>
      <w:r w:rsidRPr="00381FBF">
        <w:rPr>
          <w:noProof/>
        </w:rPr>
        <w:t xml:space="preserve">Arbeid knyttet til sikring av en tilfredsstillende tilgang på tjenester fra dyrehelsepersonell, herunder klinisk veterinærvakt. Godtgjøring veterinærvakt. </w:t>
      </w:r>
      <w:r w:rsidRPr="00381FBF">
        <w:rPr>
          <w:noProof/>
        </w:rPr>
        <w:tab/>
      </w:r>
    </w:p>
    <w:p w14:paraId="5AFEBC2C" w14:textId="77777777" w:rsidR="001D1FCE" w:rsidRPr="00381FBF" w:rsidRDefault="001D1FCE" w:rsidP="0070504D">
      <w:pPr>
        <w:spacing w:after="160" w:line="259" w:lineRule="auto"/>
        <w:rPr>
          <w:rStyle w:val="halvfet"/>
          <w:noProof/>
          <w:spacing w:val="0"/>
        </w:rPr>
      </w:pPr>
      <w:r w:rsidRPr="00381FBF">
        <w:rPr>
          <w:rStyle w:val="halvfet"/>
          <w:noProof/>
        </w:rPr>
        <w:br w:type="page"/>
      </w:r>
    </w:p>
    <w:p w14:paraId="1AB5305A" w14:textId="779D0E04" w:rsidR="00B273ED" w:rsidRPr="00381FBF" w:rsidRDefault="00CF46AB" w:rsidP="00CF46AB">
      <w:pPr>
        <w:pStyle w:val="friliste"/>
        <w:ind w:left="0" w:firstLine="0"/>
        <w:rPr>
          <w:rStyle w:val="halvfet"/>
          <w:noProof/>
        </w:rPr>
      </w:pPr>
      <w:r>
        <w:rPr>
          <w:rStyle w:val="halvfet"/>
          <w:noProof/>
        </w:rPr>
        <w:lastRenderedPageBreak/>
        <w:t xml:space="preserve">330 </w:t>
      </w:r>
      <w:r w:rsidR="00B273ED" w:rsidRPr="00381FBF">
        <w:rPr>
          <w:rStyle w:val="halvfet"/>
          <w:noProof/>
        </w:rPr>
        <w:t>Samferdsel og transporttiltak</w:t>
      </w:r>
      <w:r w:rsidR="00B273ED" w:rsidRPr="00381FBF">
        <w:rPr>
          <w:rStyle w:val="halvfet"/>
          <w:noProof/>
        </w:rPr>
        <w:tab/>
      </w:r>
    </w:p>
    <w:p w14:paraId="340CA45E" w14:textId="77777777" w:rsidR="00B273ED" w:rsidRPr="00381FBF" w:rsidRDefault="00B273ED" w:rsidP="002C722C">
      <w:pPr>
        <w:pStyle w:val="Nummerertliste"/>
        <w:numPr>
          <w:ilvl w:val="0"/>
          <w:numId w:val="58"/>
        </w:numPr>
        <w:rPr>
          <w:noProof/>
        </w:rPr>
      </w:pPr>
      <w:r w:rsidRPr="00381FBF">
        <w:rPr>
          <w:noProof/>
        </w:rPr>
        <w:t>Havnevesen.</w:t>
      </w:r>
    </w:p>
    <w:p w14:paraId="640A8269" w14:textId="77777777" w:rsidR="00B273ED" w:rsidRPr="00381FBF" w:rsidRDefault="00B273ED" w:rsidP="0070504D">
      <w:pPr>
        <w:pStyle w:val="Nummerertliste"/>
        <w:rPr>
          <w:noProof/>
        </w:rPr>
      </w:pPr>
      <w:r w:rsidRPr="00381FBF">
        <w:rPr>
          <w:noProof/>
        </w:rPr>
        <w:t xml:space="preserve">Kaier og brygger til transportformål (jf. imidlertid småbåthavner under funksjon 360). </w:t>
      </w:r>
    </w:p>
    <w:p w14:paraId="0239F54D" w14:textId="77777777" w:rsidR="00B273ED" w:rsidRPr="00381FBF" w:rsidRDefault="00B273ED" w:rsidP="0070504D">
      <w:pPr>
        <w:pStyle w:val="Nummerertliste"/>
        <w:rPr>
          <w:noProof/>
        </w:rPr>
      </w:pPr>
      <w:r w:rsidRPr="00381FBF">
        <w:rPr>
          <w:noProof/>
        </w:rPr>
        <w:t xml:space="preserve">Tilskudd eller drift av lokale transporttiltak (lokale ruter), ferger m.m. </w:t>
      </w:r>
    </w:p>
    <w:p w14:paraId="048447D2" w14:textId="1126C4DE" w:rsidR="00B273ED" w:rsidRDefault="00B273ED" w:rsidP="0070504D">
      <w:pPr>
        <w:pStyle w:val="Nummerertliste"/>
        <w:rPr>
          <w:noProof/>
        </w:rPr>
      </w:pPr>
      <w:r w:rsidRPr="00712C19">
        <w:rPr>
          <w:noProof/>
        </w:rPr>
        <w:t xml:space="preserve">Tilskudd til flyplasser/flyruter. </w:t>
      </w:r>
    </w:p>
    <w:p w14:paraId="175B2B74" w14:textId="4AB5A5F1" w:rsidR="00712C19" w:rsidRPr="00C50FDD" w:rsidRDefault="00712C19" w:rsidP="0070504D">
      <w:pPr>
        <w:pStyle w:val="Nummerertliste"/>
        <w:rPr>
          <w:noProof/>
        </w:rPr>
      </w:pPr>
      <w:r w:rsidRPr="00712C19">
        <w:rPr>
          <w:noProof/>
        </w:rPr>
        <w:t xml:space="preserve">Funksjonen omfatter også utgifter og </w:t>
      </w:r>
      <w:r w:rsidRPr="00C50FDD">
        <w:rPr>
          <w:noProof/>
        </w:rPr>
        <w:t xml:space="preserve">inntekter knyttet til parkeringshus og parkeringsanlegg, og ladestasjoner for el-biler </w:t>
      </w:r>
      <w:r w:rsidRPr="00D94836">
        <w:rPr>
          <w:noProof/>
        </w:rPr>
        <w:t>når ladestasjoner er oppført på offentlige parkeringsplasser, ved offentlig vei, eller andre steder som er åpne for allmenheten. Utgifter og inntekter knyttet til ladestasjoner for el-biler som er oppført utenfor kommunale bygg føres på aktuell bygg- eller tjenestefunksjon</w:t>
      </w:r>
      <w:r w:rsidR="00D32EE7" w:rsidRPr="00D94836">
        <w:rPr>
          <w:noProof/>
        </w:rPr>
        <w:t>.</w:t>
      </w:r>
    </w:p>
    <w:p w14:paraId="32F3477F" w14:textId="77777777" w:rsidR="00B273ED" w:rsidRPr="00381FBF" w:rsidRDefault="00B273ED" w:rsidP="0070504D">
      <w:pPr>
        <w:pStyle w:val="Nummerertliste"/>
        <w:rPr>
          <w:noProof/>
        </w:rPr>
      </w:pPr>
      <w:r w:rsidRPr="00C50FDD">
        <w:rPr>
          <w:noProof/>
        </w:rPr>
        <w:t xml:space="preserve">Finansiering og organisering av transporttiltak for spesielle grupper føres ikke </w:t>
      </w:r>
      <w:r w:rsidRPr="00381FBF">
        <w:rPr>
          <w:noProof/>
        </w:rPr>
        <w:t>her. Jf. skoleskyss som skal føres under 223, mens transporttjenester for eldre og funksjonshemmede er plassert under funksjon 234.</w:t>
      </w:r>
      <w:r w:rsidRPr="00381FBF">
        <w:rPr>
          <w:noProof/>
        </w:rPr>
        <w:tab/>
      </w:r>
    </w:p>
    <w:p w14:paraId="3A0A917A" w14:textId="77777777" w:rsidR="00B273ED" w:rsidRPr="00381FBF" w:rsidRDefault="00B273ED" w:rsidP="0070504D">
      <w:pPr>
        <w:pStyle w:val="Nummerertliste"/>
        <w:numPr>
          <w:ilvl w:val="0"/>
          <w:numId w:val="0"/>
        </w:numPr>
        <w:rPr>
          <w:noProof/>
        </w:rPr>
      </w:pPr>
      <w:r w:rsidRPr="00381FBF">
        <w:rPr>
          <w:noProof/>
        </w:rPr>
        <w:tab/>
      </w:r>
      <w:r w:rsidRPr="00381FBF">
        <w:rPr>
          <w:noProof/>
        </w:rPr>
        <w:tab/>
      </w:r>
    </w:p>
    <w:p w14:paraId="427BD3F4" w14:textId="7C9228CA" w:rsidR="00B273ED" w:rsidRPr="00381FBF" w:rsidRDefault="00B273ED" w:rsidP="0070504D">
      <w:pPr>
        <w:pStyle w:val="friliste"/>
        <w:rPr>
          <w:rStyle w:val="halvfet"/>
          <w:noProof/>
        </w:rPr>
      </w:pPr>
      <w:r w:rsidRPr="00381FBF">
        <w:rPr>
          <w:rStyle w:val="halvfet"/>
          <w:noProof/>
        </w:rPr>
        <w:t>332</w:t>
      </w:r>
      <w:r w:rsidRPr="00381FBF">
        <w:rPr>
          <w:rStyle w:val="halvfet"/>
          <w:noProof/>
        </w:rPr>
        <w:tab/>
        <w:t xml:space="preserve">Kommunale veier </w:t>
      </w:r>
      <w:r w:rsidRPr="00381FBF">
        <w:rPr>
          <w:rStyle w:val="halvfet"/>
          <w:noProof/>
        </w:rPr>
        <w:tab/>
      </w:r>
    </w:p>
    <w:p w14:paraId="237F214B" w14:textId="77777777" w:rsidR="00B273ED" w:rsidRPr="00381FBF" w:rsidRDefault="00B273ED" w:rsidP="002C722C">
      <w:pPr>
        <w:pStyle w:val="Nummerertliste"/>
        <w:numPr>
          <w:ilvl w:val="0"/>
          <w:numId w:val="59"/>
        </w:numPr>
        <w:rPr>
          <w:noProof/>
        </w:rPr>
      </w:pPr>
      <w:r w:rsidRPr="00381FBF">
        <w:rPr>
          <w:noProof/>
        </w:rPr>
        <w:t xml:space="preserve">Utgifter og inntekter knyttet til drift, vedlikehold, påkostning og anlegging av kommunale veilenker, gang- og sykkelstier, vei- og gatelys, samt andre tiltak/konstruksjoner for kjørende og tiltak/konstruksjoner for å ivareta miljø og trygghet for mye trafikanter. Herunder planlegging, prosjektering, forvaltning og administrasjon. </w:t>
      </w:r>
      <w:r w:rsidRPr="00381FBF">
        <w:rPr>
          <w:noProof/>
        </w:rPr>
        <w:tab/>
      </w:r>
    </w:p>
    <w:p w14:paraId="5F2CF211" w14:textId="07CD26FE" w:rsidR="00B273ED" w:rsidRPr="00C47707" w:rsidRDefault="00B273ED" w:rsidP="0070504D">
      <w:pPr>
        <w:pStyle w:val="Nummerertliste"/>
        <w:rPr>
          <w:noProof/>
        </w:rPr>
      </w:pPr>
      <w:bookmarkStart w:id="118" w:name="_Hlk78966614"/>
      <w:r w:rsidRPr="00C47707">
        <w:rPr>
          <w:noProof/>
        </w:rPr>
        <w:t xml:space="preserve">Funksjonen omfatter kun tiltak som vedrører kommunal vei. Tiltak som vedrører </w:t>
      </w:r>
      <w:r w:rsidR="0064598A" w:rsidRPr="00C47707">
        <w:t>riksveier, fylkesveier og private veier</w:t>
      </w:r>
      <w:r w:rsidR="00C47707" w:rsidRPr="00C47707">
        <w:t xml:space="preserve"> </w:t>
      </w:r>
      <w:r w:rsidRPr="00C47707">
        <w:rPr>
          <w:noProof/>
        </w:rPr>
        <w:t>plasseres under funksjon 285. Avgrensningen mellom kommunal</w:t>
      </w:r>
      <w:r w:rsidR="0064598A" w:rsidRPr="00C47707">
        <w:rPr>
          <w:noProof/>
        </w:rPr>
        <w:t>e</w:t>
      </w:r>
      <w:r w:rsidRPr="00C47707">
        <w:rPr>
          <w:noProof/>
        </w:rPr>
        <w:t xml:space="preserve"> vei</w:t>
      </w:r>
      <w:r w:rsidR="0064598A" w:rsidRPr="00C47707">
        <w:rPr>
          <w:noProof/>
        </w:rPr>
        <w:t>er</w:t>
      </w:r>
      <w:r w:rsidRPr="00C47707">
        <w:rPr>
          <w:noProof/>
        </w:rPr>
        <w:t xml:space="preserve"> og</w:t>
      </w:r>
      <w:r w:rsidR="0064598A" w:rsidRPr="00C47707">
        <w:rPr>
          <w:noProof/>
        </w:rPr>
        <w:t xml:space="preserve"> </w:t>
      </w:r>
      <w:r w:rsidR="00DE6B72" w:rsidRPr="00C47707">
        <w:t xml:space="preserve">andre typer veier </w:t>
      </w:r>
      <w:r w:rsidRPr="00C47707">
        <w:rPr>
          <w:noProof/>
        </w:rPr>
        <w:t>er gitt i veglova.</w:t>
      </w:r>
      <w:r w:rsidRPr="00C47707">
        <w:rPr>
          <w:noProof/>
        </w:rPr>
        <w:br/>
        <w:t>Dersom kommunen har utgifter til veilys på riks- eller fylkesveier som er satt opp av hensyn til trafikksikkerheten skal dette føres på funksjon 285. I tilfeller der stat eller fylke tilbakebetaler refusjon for disse utgiftene skal dette også føres på funksjon 285.</w:t>
      </w:r>
    </w:p>
    <w:bookmarkEnd w:id="118"/>
    <w:p w14:paraId="5A4F5C60" w14:textId="67440FFA" w:rsidR="00B273ED" w:rsidRPr="00381FBF" w:rsidRDefault="00B273ED" w:rsidP="0070504D">
      <w:pPr>
        <w:pStyle w:val="Nummerertliste"/>
        <w:rPr>
          <w:noProof/>
        </w:rPr>
      </w:pPr>
      <w:r w:rsidRPr="00381FBF">
        <w:rPr>
          <w:noProof/>
        </w:rPr>
        <w:t>Ved investeringer i vei som kommunen foretar, er det en forutsetning for aktivering som varig driftsmiddel, at investeringen er vesentlig og til kommunens varige eie, jf. budsjett- og regnskapsforskriften § 3-1. Kun investeringer som er definert som kommunens vei gir grunnlag for aktivering og avskrivninger som skal komme til uttrykk under funksjon 332. Dersom veien ikke er i kommunens eie, skal kommunens utgifter til dette komme fram på funksjon 285.</w:t>
      </w:r>
    </w:p>
    <w:p w14:paraId="3197C5CA" w14:textId="77777777" w:rsidR="00B273ED" w:rsidRPr="00381FBF" w:rsidRDefault="00B273ED" w:rsidP="0070504D">
      <w:pPr>
        <w:pStyle w:val="Nummerertliste"/>
        <w:rPr>
          <w:noProof/>
        </w:rPr>
      </w:pPr>
      <w:r w:rsidRPr="00381FBF">
        <w:rPr>
          <w:noProof/>
        </w:rPr>
        <w:t>Dersom det er inngått avtale om full refusjon når kommunen foretar investering i fylkesvei eller riksvei, føres dette i investeringsregnskapet som utlån under funksjon 285. Dersom det ikke er inngått avtale om full refusjon, regnes investeringsutgiftene som tilskudd til andre som skal føres i driftsregnskapet, se</w:t>
      </w:r>
      <w:hyperlink w:history="1"/>
      <w:r w:rsidRPr="00381FBF">
        <w:rPr>
          <w:noProof/>
        </w:rPr>
        <w:t xml:space="preserve"> </w:t>
      </w:r>
      <w:hyperlink r:id="rId59" w:history="1">
        <w:r w:rsidRPr="00381FBF">
          <w:rPr>
            <w:noProof/>
          </w:rPr>
          <w:t>www.gkrs.no</w:t>
        </w:r>
      </w:hyperlink>
      <w:r w:rsidRPr="00381FBF">
        <w:rPr>
          <w:noProof/>
        </w:rPr>
        <w:t>. Regnskapsføringen foretas under funksjon 285.</w:t>
      </w:r>
    </w:p>
    <w:p w14:paraId="268B93FA" w14:textId="47FA1D29" w:rsidR="00B273ED" w:rsidRPr="00381FBF" w:rsidRDefault="00B273ED" w:rsidP="0070504D">
      <w:pPr>
        <w:pStyle w:val="Nummerertliste"/>
        <w:rPr>
          <w:noProof/>
        </w:rPr>
      </w:pPr>
      <w:r w:rsidRPr="00381FBF">
        <w:rPr>
          <w:noProof/>
        </w:rPr>
        <w:t xml:space="preserve">Mottatt forskuttering fra fylkeskommune eller stat, til investering i kommunal vei, der det er inngått avtale om full refusjon, behandles som opptak av lån. Om det ikke er inngått avtale om full refusjon regnes inntekten som tilskudd fra andre som etter bruttoprinsippet skal inntektsføres, se </w:t>
      </w:r>
      <w:hyperlink r:id="rId60" w:history="1">
        <w:r w:rsidRPr="00381FBF">
          <w:rPr>
            <w:noProof/>
          </w:rPr>
          <w:t>www.gkrs.no</w:t>
        </w:r>
      </w:hyperlink>
      <w:r w:rsidRPr="00381FBF">
        <w:rPr>
          <w:noProof/>
        </w:rPr>
        <w:t xml:space="preserve">. </w:t>
      </w:r>
    </w:p>
    <w:p w14:paraId="5B262255" w14:textId="77777777" w:rsidR="001D1FCE" w:rsidRPr="00381FBF" w:rsidRDefault="001D1FCE" w:rsidP="0070504D">
      <w:pPr>
        <w:pStyle w:val="friliste"/>
        <w:rPr>
          <w:rStyle w:val="halvfet"/>
          <w:noProof/>
        </w:rPr>
      </w:pPr>
    </w:p>
    <w:p w14:paraId="6C710DD8" w14:textId="60DB6107" w:rsidR="00B273ED" w:rsidRPr="00381FBF" w:rsidRDefault="00B273ED" w:rsidP="0070504D">
      <w:pPr>
        <w:pStyle w:val="friliste"/>
        <w:rPr>
          <w:rStyle w:val="halvfet"/>
          <w:noProof/>
        </w:rPr>
      </w:pPr>
      <w:r w:rsidRPr="00381FBF">
        <w:rPr>
          <w:rStyle w:val="halvfet"/>
          <w:noProof/>
        </w:rPr>
        <w:lastRenderedPageBreak/>
        <w:t>335</w:t>
      </w:r>
      <w:r w:rsidRPr="00381FBF">
        <w:rPr>
          <w:rStyle w:val="halvfet"/>
          <w:noProof/>
        </w:rPr>
        <w:tab/>
        <w:t>Rekreasjon i tettsted</w:t>
      </w:r>
      <w:r w:rsidRPr="00381FBF">
        <w:rPr>
          <w:rStyle w:val="halvfet"/>
          <w:noProof/>
        </w:rPr>
        <w:tab/>
      </w:r>
    </w:p>
    <w:p w14:paraId="482D1845" w14:textId="77777777" w:rsidR="00B273ED" w:rsidRPr="00381FBF" w:rsidRDefault="00B273ED" w:rsidP="002C722C">
      <w:pPr>
        <w:pStyle w:val="Nummerertliste"/>
        <w:numPr>
          <w:ilvl w:val="0"/>
          <w:numId w:val="60"/>
        </w:numPr>
        <w:rPr>
          <w:noProof/>
        </w:rPr>
      </w:pPr>
      <w:r w:rsidRPr="00381FBF">
        <w:rPr>
          <w:noProof/>
        </w:rPr>
        <w:t>Opparbeidelse, drift og vedlikehold av offentlige plasser og torg, parker/grøntanlegg og turveier i bebygde strøk, samt offentlige toaletter.</w:t>
      </w:r>
      <w:r w:rsidRPr="00381FBF">
        <w:rPr>
          <w:noProof/>
        </w:rPr>
        <w:tab/>
      </w:r>
    </w:p>
    <w:p w14:paraId="0508F233" w14:textId="77777777" w:rsidR="00B273ED" w:rsidRPr="00381FBF" w:rsidRDefault="00B273ED" w:rsidP="0070504D">
      <w:pPr>
        <w:pStyle w:val="Nummerertliste"/>
        <w:numPr>
          <w:ilvl w:val="0"/>
          <w:numId w:val="0"/>
        </w:numPr>
        <w:rPr>
          <w:noProof/>
        </w:rPr>
      </w:pPr>
      <w:r w:rsidRPr="00381FBF">
        <w:rPr>
          <w:noProof/>
        </w:rPr>
        <w:tab/>
      </w:r>
      <w:r w:rsidRPr="00381FBF">
        <w:rPr>
          <w:noProof/>
        </w:rPr>
        <w:tab/>
      </w:r>
    </w:p>
    <w:p w14:paraId="43404DEB" w14:textId="77777777" w:rsidR="00B273ED" w:rsidRPr="00381FBF" w:rsidRDefault="00B273ED" w:rsidP="0070504D">
      <w:pPr>
        <w:pStyle w:val="friliste"/>
        <w:rPr>
          <w:rStyle w:val="halvfet"/>
          <w:noProof/>
        </w:rPr>
      </w:pPr>
      <w:r w:rsidRPr="00381FBF">
        <w:rPr>
          <w:rStyle w:val="halvfet"/>
          <w:noProof/>
        </w:rPr>
        <w:t>338</w:t>
      </w:r>
      <w:r w:rsidRPr="00381FBF">
        <w:rPr>
          <w:rStyle w:val="halvfet"/>
          <w:noProof/>
        </w:rPr>
        <w:tab/>
        <w:t>Forebygging av branner og andre ulykker</w:t>
      </w:r>
      <w:r w:rsidRPr="00381FBF">
        <w:rPr>
          <w:rStyle w:val="halvfet"/>
          <w:noProof/>
        </w:rPr>
        <w:tab/>
      </w:r>
    </w:p>
    <w:p w14:paraId="14F9FD7A" w14:textId="77777777" w:rsidR="00B273ED" w:rsidRPr="00381FBF" w:rsidRDefault="00B273ED" w:rsidP="002C722C">
      <w:pPr>
        <w:pStyle w:val="Nummerertliste"/>
        <w:numPr>
          <w:ilvl w:val="0"/>
          <w:numId w:val="61"/>
        </w:numPr>
        <w:rPr>
          <w:noProof/>
        </w:rPr>
      </w:pPr>
      <w:r w:rsidRPr="00381FBF">
        <w:rPr>
          <w:noProof/>
        </w:rPr>
        <w:t xml:space="preserve">Feiervesen. </w:t>
      </w:r>
    </w:p>
    <w:p w14:paraId="557DE146" w14:textId="77777777" w:rsidR="00B273ED" w:rsidRPr="00381FBF" w:rsidRDefault="00B273ED" w:rsidP="0070504D">
      <w:pPr>
        <w:pStyle w:val="Nummerertliste"/>
        <w:rPr>
          <w:noProof/>
        </w:rPr>
      </w:pPr>
      <w:r w:rsidRPr="00381FBF">
        <w:rPr>
          <w:noProof/>
        </w:rPr>
        <w:t xml:space="preserve">Andre tiltak som skal forebygge brann, samt brann og eksplosjonsartede ulykker. </w:t>
      </w:r>
    </w:p>
    <w:p w14:paraId="59381DDC" w14:textId="77777777" w:rsidR="00B273ED" w:rsidRPr="00381FBF" w:rsidRDefault="00B273ED" w:rsidP="0070504D">
      <w:pPr>
        <w:pStyle w:val="Nummerertliste"/>
        <w:rPr>
          <w:noProof/>
        </w:rPr>
      </w:pPr>
      <w:r w:rsidRPr="00381FBF">
        <w:rPr>
          <w:noProof/>
        </w:rPr>
        <w:t xml:space="preserve">Utgifter og inntekter knyttet til forebygging og beredskap skal fordeles på henholdsvis funksjon 338 og 339. Funksjonen skal ikke omfatte utgifter knyttet til beredskap. Slike utgifter føres på funksjon 339. </w:t>
      </w:r>
      <w:r w:rsidRPr="00381FBF">
        <w:rPr>
          <w:noProof/>
        </w:rPr>
        <w:tab/>
      </w:r>
    </w:p>
    <w:p w14:paraId="58DE5C2F" w14:textId="77777777" w:rsidR="00B273ED" w:rsidRPr="00381FBF" w:rsidRDefault="00B273ED" w:rsidP="0070504D">
      <w:pPr>
        <w:pStyle w:val="Nummerertliste"/>
        <w:numPr>
          <w:ilvl w:val="0"/>
          <w:numId w:val="0"/>
        </w:numPr>
        <w:rPr>
          <w:noProof/>
        </w:rPr>
      </w:pPr>
      <w:r w:rsidRPr="00381FBF">
        <w:rPr>
          <w:noProof/>
        </w:rPr>
        <w:tab/>
      </w:r>
      <w:r w:rsidRPr="00381FBF">
        <w:rPr>
          <w:noProof/>
        </w:rPr>
        <w:tab/>
      </w:r>
    </w:p>
    <w:p w14:paraId="65835A0D" w14:textId="727A1B39" w:rsidR="00B273ED" w:rsidRPr="00381FBF" w:rsidRDefault="00B273ED" w:rsidP="0070504D">
      <w:pPr>
        <w:pStyle w:val="friliste"/>
        <w:rPr>
          <w:rStyle w:val="halvfet"/>
          <w:noProof/>
        </w:rPr>
      </w:pPr>
      <w:r w:rsidRPr="00381FBF">
        <w:rPr>
          <w:rStyle w:val="halvfet"/>
          <w:noProof/>
        </w:rPr>
        <w:t>339</w:t>
      </w:r>
      <w:r w:rsidRPr="00381FBF">
        <w:rPr>
          <w:rStyle w:val="halvfet"/>
          <w:noProof/>
        </w:rPr>
        <w:tab/>
        <w:t>Beredskap mot branner og andre ulykker</w:t>
      </w:r>
      <w:r w:rsidRPr="00381FBF">
        <w:rPr>
          <w:rStyle w:val="halvfet"/>
          <w:noProof/>
        </w:rPr>
        <w:tab/>
      </w:r>
    </w:p>
    <w:p w14:paraId="7B22A2E6" w14:textId="77777777" w:rsidR="00B273ED" w:rsidRPr="00381FBF" w:rsidRDefault="00B273ED" w:rsidP="002C722C">
      <w:pPr>
        <w:pStyle w:val="Nummerertliste"/>
        <w:numPr>
          <w:ilvl w:val="0"/>
          <w:numId w:val="62"/>
        </w:numPr>
        <w:rPr>
          <w:noProof/>
        </w:rPr>
      </w:pPr>
      <w:r w:rsidRPr="00381FBF">
        <w:rPr>
          <w:noProof/>
        </w:rPr>
        <w:t xml:space="preserve">Brannvesen, oljevernberedskap, samt annen beredskap mot brann- og eksplosjonsrelaterte ulykker mv. </w:t>
      </w:r>
    </w:p>
    <w:p w14:paraId="7AD04D42" w14:textId="77777777" w:rsidR="00B273ED" w:rsidRPr="00381FBF" w:rsidRDefault="00B273ED" w:rsidP="0070504D">
      <w:pPr>
        <w:pStyle w:val="Nummerertliste"/>
        <w:rPr>
          <w:noProof/>
        </w:rPr>
      </w:pPr>
      <w:r w:rsidRPr="00381FBF">
        <w:rPr>
          <w:noProof/>
        </w:rPr>
        <w:t>Utgifter og inntekter knyttet til forebygging og beredskap skal fordeles på henholdsvis funksjon 338 og 339. Funksjonen skal ikke omfatte utgifter knyttet til forebygging. Slike utgifter skal føres på funksjon 338.</w:t>
      </w:r>
      <w:r w:rsidRPr="00381FBF">
        <w:rPr>
          <w:noProof/>
        </w:rPr>
        <w:tab/>
      </w:r>
    </w:p>
    <w:p w14:paraId="2430D8FC" w14:textId="77777777" w:rsidR="00B273ED" w:rsidRPr="00381FBF" w:rsidRDefault="00B273ED" w:rsidP="0070504D">
      <w:pPr>
        <w:pStyle w:val="Nummerertliste"/>
        <w:numPr>
          <w:ilvl w:val="0"/>
          <w:numId w:val="0"/>
        </w:numPr>
        <w:rPr>
          <w:noProof/>
        </w:rPr>
      </w:pPr>
    </w:p>
    <w:p w14:paraId="2130DB3E" w14:textId="77777777" w:rsidR="00123BC2" w:rsidRPr="00381FBF" w:rsidRDefault="00123BC2" w:rsidP="0070504D">
      <w:pPr>
        <w:spacing w:after="160" w:line="259" w:lineRule="auto"/>
        <w:rPr>
          <w:rStyle w:val="halvfet"/>
          <w:noProof/>
          <w:spacing w:val="0"/>
        </w:rPr>
      </w:pPr>
      <w:r w:rsidRPr="00381FBF">
        <w:rPr>
          <w:rStyle w:val="halvfet"/>
          <w:noProof/>
        </w:rPr>
        <w:br w:type="page"/>
      </w:r>
    </w:p>
    <w:p w14:paraId="010106B4" w14:textId="4E9ABC26" w:rsidR="00B273ED" w:rsidRPr="00381FBF" w:rsidRDefault="00B273ED" w:rsidP="0070504D">
      <w:pPr>
        <w:pStyle w:val="friliste"/>
        <w:rPr>
          <w:rStyle w:val="halvfet"/>
          <w:noProof/>
        </w:rPr>
      </w:pPr>
      <w:r w:rsidRPr="00381FBF">
        <w:rPr>
          <w:rStyle w:val="halvfet"/>
          <w:noProof/>
        </w:rPr>
        <w:lastRenderedPageBreak/>
        <w:t>340</w:t>
      </w:r>
      <w:r w:rsidRPr="00381FBF">
        <w:rPr>
          <w:rStyle w:val="halvfet"/>
          <w:noProof/>
        </w:rPr>
        <w:tab/>
        <w:t>Produksjon av vann</w:t>
      </w:r>
      <w:r w:rsidRPr="00381FBF">
        <w:rPr>
          <w:rStyle w:val="halvfet"/>
          <w:noProof/>
        </w:rPr>
        <w:tab/>
      </w:r>
    </w:p>
    <w:p w14:paraId="1F6AE1FD" w14:textId="77777777" w:rsidR="00B273ED" w:rsidRPr="00381FBF" w:rsidRDefault="00B273ED" w:rsidP="002C722C">
      <w:pPr>
        <w:pStyle w:val="Nummerertliste"/>
        <w:numPr>
          <w:ilvl w:val="0"/>
          <w:numId w:val="63"/>
        </w:numPr>
        <w:rPr>
          <w:noProof/>
        </w:rPr>
      </w:pPr>
      <w:r w:rsidRPr="00381FBF">
        <w:rPr>
          <w:noProof/>
        </w:rPr>
        <w:t>Vanninntak, filtrering/rensing</w:t>
      </w:r>
    </w:p>
    <w:p w14:paraId="626C5C09" w14:textId="77777777" w:rsidR="00B273ED" w:rsidRPr="00381FBF" w:rsidRDefault="00B273ED" w:rsidP="0070504D">
      <w:pPr>
        <w:pStyle w:val="Nummerertliste"/>
        <w:rPr>
          <w:noProof/>
        </w:rPr>
      </w:pPr>
      <w:r w:rsidRPr="00381FBF">
        <w:rPr>
          <w:noProof/>
        </w:rPr>
        <w:t xml:space="preserve">Eventuelt kjøp av vann </w:t>
      </w:r>
    </w:p>
    <w:p w14:paraId="7213A24A" w14:textId="77777777" w:rsidR="00B273ED" w:rsidRPr="00381FBF" w:rsidRDefault="00B273ED" w:rsidP="0070504D">
      <w:pPr>
        <w:pStyle w:val="Nummerertliste"/>
        <w:rPr>
          <w:noProof/>
        </w:rPr>
      </w:pPr>
      <w:r w:rsidRPr="00381FBF">
        <w:rPr>
          <w:noProof/>
        </w:rPr>
        <w:t>Filtrering/rensing</w:t>
      </w:r>
    </w:p>
    <w:p w14:paraId="7645F14F" w14:textId="77777777" w:rsidR="00B273ED" w:rsidRPr="00381FBF" w:rsidRDefault="00B273ED" w:rsidP="0070504D">
      <w:pPr>
        <w:pStyle w:val="Nummerertliste"/>
        <w:rPr>
          <w:noProof/>
        </w:rPr>
      </w:pPr>
      <w:r w:rsidRPr="00381FBF">
        <w:rPr>
          <w:noProof/>
        </w:rPr>
        <w:t>Vannprøver</w:t>
      </w:r>
      <w:r w:rsidRPr="00381FBF">
        <w:rPr>
          <w:noProof/>
        </w:rPr>
        <w:tab/>
      </w:r>
    </w:p>
    <w:p w14:paraId="74474A6C" w14:textId="77777777" w:rsidR="00B273ED" w:rsidRPr="00381FBF" w:rsidRDefault="00B273ED" w:rsidP="0070504D">
      <w:pPr>
        <w:pStyle w:val="Nummerertliste"/>
        <w:numPr>
          <w:ilvl w:val="0"/>
          <w:numId w:val="0"/>
        </w:numPr>
        <w:rPr>
          <w:noProof/>
        </w:rPr>
      </w:pPr>
      <w:r w:rsidRPr="00381FBF">
        <w:rPr>
          <w:noProof/>
        </w:rPr>
        <w:tab/>
      </w:r>
    </w:p>
    <w:p w14:paraId="6DFF12A2" w14:textId="77777777" w:rsidR="00B273ED" w:rsidRPr="00381FBF" w:rsidRDefault="00B273ED" w:rsidP="0070504D">
      <w:pPr>
        <w:pStyle w:val="friliste"/>
        <w:rPr>
          <w:rStyle w:val="halvfet"/>
          <w:noProof/>
        </w:rPr>
      </w:pPr>
      <w:r w:rsidRPr="00381FBF">
        <w:rPr>
          <w:rStyle w:val="halvfet"/>
          <w:noProof/>
        </w:rPr>
        <w:t>345</w:t>
      </w:r>
      <w:r w:rsidRPr="00381FBF">
        <w:rPr>
          <w:rStyle w:val="halvfet"/>
          <w:noProof/>
        </w:rPr>
        <w:tab/>
        <w:t>Distribusjon av vann</w:t>
      </w:r>
      <w:r w:rsidRPr="00381FBF">
        <w:rPr>
          <w:rStyle w:val="halvfet"/>
          <w:noProof/>
        </w:rPr>
        <w:tab/>
      </w:r>
    </w:p>
    <w:p w14:paraId="6D7AC55D" w14:textId="77777777" w:rsidR="00B273ED" w:rsidRPr="00381FBF" w:rsidRDefault="00B273ED" w:rsidP="002C722C">
      <w:pPr>
        <w:pStyle w:val="Nummerertliste"/>
        <w:numPr>
          <w:ilvl w:val="0"/>
          <w:numId w:val="64"/>
        </w:numPr>
        <w:rPr>
          <w:noProof/>
        </w:rPr>
      </w:pPr>
      <w:r w:rsidRPr="00381FBF">
        <w:rPr>
          <w:noProof/>
        </w:rPr>
        <w:t>Pumpestasjoner</w:t>
      </w:r>
    </w:p>
    <w:p w14:paraId="19F26C03" w14:textId="77777777" w:rsidR="00B273ED" w:rsidRPr="00381FBF" w:rsidRDefault="00B273ED" w:rsidP="0070504D">
      <w:pPr>
        <w:pStyle w:val="Nummerertliste"/>
        <w:rPr>
          <w:noProof/>
        </w:rPr>
      </w:pPr>
      <w:r w:rsidRPr="00381FBF">
        <w:rPr>
          <w:noProof/>
        </w:rPr>
        <w:t>Trykkbassenger</w:t>
      </w:r>
    </w:p>
    <w:p w14:paraId="04265FDF" w14:textId="77777777" w:rsidR="00B273ED" w:rsidRPr="00381FBF" w:rsidRDefault="00B273ED" w:rsidP="0070504D">
      <w:pPr>
        <w:pStyle w:val="Nummerertliste"/>
        <w:rPr>
          <w:noProof/>
        </w:rPr>
      </w:pPr>
      <w:r w:rsidRPr="00381FBF">
        <w:rPr>
          <w:noProof/>
        </w:rPr>
        <w:t xml:space="preserve">Ledningsnett </w:t>
      </w:r>
    </w:p>
    <w:p w14:paraId="4F38AB01" w14:textId="77777777" w:rsidR="00B273ED" w:rsidRPr="00381FBF" w:rsidRDefault="00B273ED" w:rsidP="0070504D">
      <w:pPr>
        <w:pStyle w:val="Nummerertliste"/>
        <w:rPr>
          <w:noProof/>
        </w:rPr>
      </w:pPr>
      <w:r w:rsidRPr="00381FBF">
        <w:rPr>
          <w:noProof/>
        </w:rPr>
        <w:t>Gebyrer for kommunal vannforsyning</w:t>
      </w:r>
      <w:r w:rsidRPr="00381FBF">
        <w:rPr>
          <w:noProof/>
        </w:rPr>
        <w:tab/>
      </w:r>
    </w:p>
    <w:p w14:paraId="4C0519A8" w14:textId="77777777" w:rsidR="00B273ED" w:rsidRPr="00381FBF" w:rsidRDefault="00B273ED" w:rsidP="0070504D">
      <w:pPr>
        <w:pStyle w:val="Nummerertliste"/>
        <w:numPr>
          <w:ilvl w:val="0"/>
          <w:numId w:val="0"/>
        </w:numPr>
        <w:rPr>
          <w:noProof/>
        </w:rPr>
      </w:pPr>
    </w:p>
    <w:p w14:paraId="7AB62921" w14:textId="77777777" w:rsidR="00B273ED" w:rsidRPr="00381FBF" w:rsidRDefault="00B273ED" w:rsidP="0070504D">
      <w:pPr>
        <w:pStyle w:val="friliste"/>
        <w:rPr>
          <w:rStyle w:val="halvfet"/>
          <w:noProof/>
        </w:rPr>
      </w:pPr>
      <w:r w:rsidRPr="00381FBF">
        <w:rPr>
          <w:rStyle w:val="halvfet"/>
          <w:noProof/>
        </w:rPr>
        <w:t>350</w:t>
      </w:r>
      <w:r w:rsidRPr="00381FBF">
        <w:rPr>
          <w:rStyle w:val="halvfet"/>
          <w:noProof/>
        </w:rPr>
        <w:tab/>
        <w:t>Avløpsrensing</w:t>
      </w:r>
      <w:r w:rsidRPr="00381FBF">
        <w:rPr>
          <w:rStyle w:val="halvfet"/>
          <w:noProof/>
        </w:rPr>
        <w:tab/>
      </w:r>
    </w:p>
    <w:p w14:paraId="3954D4CB" w14:textId="77777777" w:rsidR="00B273ED" w:rsidRPr="00381FBF" w:rsidRDefault="00B273ED" w:rsidP="002C722C">
      <w:pPr>
        <w:pStyle w:val="Nummerertliste"/>
        <w:numPr>
          <w:ilvl w:val="0"/>
          <w:numId w:val="65"/>
        </w:numPr>
        <w:rPr>
          <w:noProof/>
        </w:rPr>
      </w:pPr>
      <w:r w:rsidRPr="00381FBF">
        <w:rPr>
          <w:noProof/>
        </w:rPr>
        <w:t>Renseanlegg og utløp</w:t>
      </w:r>
    </w:p>
    <w:p w14:paraId="067448B1" w14:textId="77777777" w:rsidR="00B273ED" w:rsidRPr="00381FBF" w:rsidRDefault="00B273ED" w:rsidP="0070504D">
      <w:pPr>
        <w:pStyle w:val="Nummerertliste"/>
        <w:rPr>
          <w:noProof/>
        </w:rPr>
      </w:pPr>
      <w:r w:rsidRPr="00381FBF">
        <w:rPr>
          <w:noProof/>
        </w:rPr>
        <w:t xml:space="preserve">Vannprøver av avløpsvannet (på- og/eller utslipp) </w:t>
      </w:r>
    </w:p>
    <w:p w14:paraId="361552B8" w14:textId="77777777" w:rsidR="00B273ED" w:rsidRPr="00381FBF" w:rsidRDefault="00B273ED" w:rsidP="0070504D">
      <w:pPr>
        <w:pStyle w:val="Nummerertliste"/>
        <w:rPr>
          <w:noProof/>
        </w:rPr>
      </w:pPr>
      <w:r w:rsidRPr="00381FBF">
        <w:rPr>
          <w:noProof/>
        </w:rPr>
        <w:t>Håndtering av restprodukter (slam og vann).</w:t>
      </w:r>
    </w:p>
    <w:p w14:paraId="6B131AF5" w14:textId="77777777" w:rsidR="00B273ED" w:rsidRPr="00381FBF" w:rsidRDefault="00B273ED" w:rsidP="0070504D">
      <w:pPr>
        <w:pStyle w:val="Nummerertliste"/>
        <w:rPr>
          <w:noProof/>
        </w:rPr>
      </w:pPr>
      <w:r w:rsidRPr="00381FBF">
        <w:rPr>
          <w:noProof/>
        </w:rPr>
        <w:t xml:space="preserve">Eventuelt kjøp av rensing </w:t>
      </w:r>
      <w:r w:rsidRPr="00381FBF">
        <w:rPr>
          <w:noProof/>
        </w:rPr>
        <w:tab/>
      </w:r>
    </w:p>
    <w:p w14:paraId="56FE1918" w14:textId="77777777" w:rsidR="00B273ED" w:rsidRPr="00381FBF" w:rsidRDefault="00B273ED" w:rsidP="0070504D">
      <w:pPr>
        <w:pStyle w:val="Nummerertliste"/>
        <w:rPr>
          <w:noProof/>
        </w:rPr>
      </w:pPr>
      <w:r w:rsidRPr="00381FBF">
        <w:rPr>
          <w:noProof/>
        </w:rPr>
        <w:t>NB! Kostnadene med behandling av septik skal føres på funksjon 354 og ikke under funksjon 350. Dersom septik/slam fra privat avløpsanlegg leveres kommunens eget renseanlegg, skal inntektene føres på funksjon 350 og kostnadene på funksjon 354.</w:t>
      </w:r>
      <w:r w:rsidRPr="00381FBF">
        <w:rPr>
          <w:noProof/>
        </w:rPr>
        <w:tab/>
      </w:r>
    </w:p>
    <w:p w14:paraId="6D15A3BA" w14:textId="77777777" w:rsidR="00B273ED" w:rsidRPr="00381FBF" w:rsidRDefault="00B273ED" w:rsidP="0070504D">
      <w:pPr>
        <w:pStyle w:val="Nummerertliste"/>
        <w:numPr>
          <w:ilvl w:val="0"/>
          <w:numId w:val="0"/>
        </w:numPr>
        <w:rPr>
          <w:noProof/>
        </w:rPr>
      </w:pPr>
      <w:r w:rsidRPr="00381FBF">
        <w:rPr>
          <w:noProof/>
        </w:rPr>
        <w:tab/>
      </w:r>
    </w:p>
    <w:p w14:paraId="723719FE" w14:textId="5327D88A" w:rsidR="00B273ED" w:rsidRPr="00381FBF" w:rsidRDefault="00B273ED" w:rsidP="0070504D">
      <w:pPr>
        <w:pStyle w:val="friliste"/>
        <w:rPr>
          <w:rStyle w:val="halvfet"/>
          <w:noProof/>
        </w:rPr>
      </w:pPr>
      <w:r w:rsidRPr="00381FBF">
        <w:rPr>
          <w:rStyle w:val="halvfet"/>
          <w:noProof/>
        </w:rPr>
        <w:t>353</w:t>
      </w:r>
      <w:r w:rsidRPr="00381FBF">
        <w:rPr>
          <w:rStyle w:val="halvfet"/>
          <w:noProof/>
        </w:rPr>
        <w:tab/>
        <w:t>Avløpsnett og innsamling av avløpsvann</w:t>
      </w:r>
      <w:r w:rsidRPr="00381FBF">
        <w:rPr>
          <w:rStyle w:val="halvfet"/>
          <w:noProof/>
        </w:rPr>
        <w:tab/>
      </w:r>
    </w:p>
    <w:p w14:paraId="46ED1631" w14:textId="77777777" w:rsidR="00B273ED" w:rsidRPr="00381FBF" w:rsidRDefault="00B273ED" w:rsidP="002C722C">
      <w:pPr>
        <w:pStyle w:val="Nummerertliste"/>
        <w:numPr>
          <w:ilvl w:val="0"/>
          <w:numId w:val="66"/>
        </w:numPr>
        <w:rPr>
          <w:noProof/>
        </w:rPr>
      </w:pPr>
      <w:r w:rsidRPr="00381FBF">
        <w:rPr>
          <w:noProof/>
        </w:rPr>
        <w:t xml:space="preserve">Pumpestasjoner </w:t>
      </w:r>
    </w:p>
    <w:p w14:paraId="10792574" w14:textId="77777777" w:rsidR="00B273ED" w:rsidRPr="00381FBF" w:rsidRDefault="00B273ED" w:rsidP="0070504D">
      <w:pPr>
        <w:pStyle w:val="Nummerertliste"/>
        <w:rPr>
          <w:noProof/>
        </w:rPr>
      </w:pPr>
      <w:r w:rsidRPr="00381FBF">
        <w:rPr>
          <w:noProof/>
        </w:rPr>
        <w:t>Regnvannsoverløp</w:t>
      </w:r>
    </w:p>
    <w:p w14:paraId="129E89D7" w14:textId="77777777" w:rsidR="00B273ED" w:rsidRPr="00381FBF" w:rsidRDefault="00B273ED" w:rsidP="0070504D">
      <w:pPr>
        <w:pStyle w:val="Nummerertliste"/>
        <w:rPr>
          <w:noProof/>
        </w:rPr>
      </w:pPr>
      <w:r w:rsidRPr="00381FBF">
        <w:rPr>
          <w:noProof/>
        </w:rPr>
        <w:t>Ledningsnett (spill- og overvannsnett)</w:t>
      </w:r>
    </w:p>
    <w:p w14:paraId="671AC782" w14:textId="77777777" w:rsidR="00B273ED" w:rsidRPr="00381FBF" w:rsidRDefault="00B273ED" w:rsidP="0070504D">
      <w:pPr>
        <w:pStyle w:val="Nummerertliste"/>
        <w:rPr>
          <w:noProof/>
        </w:rPr>
      </w:pPr>
      <w:r w:rsidRPr="00381FBF">
        <w:rPr>
          <w:noProof/>
        </w:rPr>
        <w:t>Gebyrinntekter på kommunal avløpstjeneste</w:t>
      </w:r>
    </w:p>
    <w:p w14:paraId="0964AE3B" w14:textId="77777777" w:rsidR="00B273ED" w:rsidRPr="00381FBF" w:rsidRDefault="00B273ED" w:rsidP="0070504D">
      <w:pPr>
        <w:pStyle w:val="Nummerertliste"/>
        <w:numPr>
          <w:ilvl w:val="0"/>
          <w:numId w:val="0"/>
        </w:numPr>
        <w:rPr>
          <w:noProof/>
        </w:rPr>
      </w:pPr>
    </w:p>
    <w:p w14:paraId="767CC567" w14:textId="77777777" w:rsidR="00B273ED" w:rsidRPr="00381FBF" w:rsidRDefault="00B273ED" w:rsidP="0070504D">
      <w:pPr>
        <w:pStyle w:val="friliste"/>
        <w:rPr>
          <w:noProof/>
        </w:rPr>
      </w:pPr>
      <w:r w:rsidRPr="00381FBF">
        <w:rPr>
          <w:rStyle w:val="halvfet"/>
          <w:noProof/>
        </w:rPr>
        <w:t>354</w:t>
      </w:r>
      <w:r w:rsidRPr="00381FBF">
        <w:rPr>
          <w:rStyle w:val="halvfet"/>
          <w:noProof/>
        </w:rPr>
        <w:tab/>
        <w:t>Tømming av slamavskillere, septiktanker o.l. på små avløpsanlegg</w:t>
      </w:r>
      <w:r w:rsidRPr="00381FBF">
        <w:rPr>
          <w:noProof/>
        </w:rPr>
        <w:tab/>
      </w:r>
    </w:p>
    <w:p w14:paraId="2BADF48F" w14:textId="77777777" w:rsidR="00B273ED" w:rsidRPr="00381FBF" w:rsidRDefault="00B273ED" w:rsidP="002C722C">
      <w:pPr>
        <w:pStyle w:val="Nummerertliste"/>
        <w:numPr>
          <w:ilvl w:val="0"/>
          <w:numId w:val="67"/>
        </w:numPr>
        <w:rPr>
          <w:noProof/>
        </w:rPr>
      </w:pPr>
      <w:r w:rsidRPr="00381FBF">
        <w:rPr>
          <w:noProof/>
        </w:rPr>
        <w:t>Tømming og behandling av slam fra av slamavskillere (septiktank)</w:t>
      </w:r>
    </w:p>
    <w:p w14:paraId="4B8BDA68" w14:textId="77777777" w:rsidR="00B273ED" w:rsidRPr="00381FBF" w:rsidRDefault="00B273ED" w:rsidP="0070504D">
      <w:pPr>
        <w:pStyle w:val="Nummerertliste"/>
        <w:rPr>
          <w:noProof/>
        </w:rPr>
      </w:pPr>
      <w:r w:rsidRPr="00381FBF">
        <w:rPr>
          <w:noProof/>
        </w:rPr>
        <w:t>Samlekummer for avslamming av sanitært avløpsvann og overvann</w:t>
      </w:r>
    </w:p>
    <w:p w14:paraId="4F46940F" w14:textId="77777777" w:rsidR="00B273ED" w:rsidRPr="00381FBF" w:rsidRDefault="00B273ED" w:rsidP="0070504D">
      <w:pPr>
        <w:pStyle w:val="Nummerertliste"/>
        <w:rPr>
          <w:noProof/>
        </w:rPr>
      </w:pPr>
      <w:r w:rsidRPr="00381FBF">
        <w:rPr>
          <w:noProof/>
        </w:rPr>
        <w:t>Oppsamlingstanker med ubehandlet sanitært avløpsvann</w:t>
      </w:r>
    </w:p>
    <w:p w14:paraId="61AAD9D7" w14:textId="77777777" w:rsidR="00B273ED" w:rsidRPr="00381FBF" w:rsidRDefault="00B273ED" w:rsidP="0070504D">
      <w:pPr>
        <w:pStyle w:val="Nummerertliste"/>
        <w:rPr>
          <w:noProof/>
        </w:rPr>
      </w:pPr>
      <w:r w:rsidRPr="00381FBF">
        <w:rPr>
          <w:noProof/>
        </w:rPr>
        <w:t>Privet i tettbygde og spredtbygde strøk</w:t>
      </w:r>
    </w:p>
    <w:p w14:paraId="7273F780" w14:textId="77777777" w:rsidR="00B273ED" w:rsidRPr="00381FBF" w:rsidRDefault="00B273ED" w:rsidP="0070504D">
      <w:pPr>
        <w:pStyle w:val="Nummerertliste"/>
        <w:rPr>
          <w:noProof/>
        </w:rPr>
      </w:pPr>
      <w:r w:rsidRPr="00381FBF">
        <w:rPr>
          <w:noProof/>
        </w:rPr>
        <w:t xml:space="preserve">Anlegg for tømming av avløpsvann fra bobiler, fritidsbåter m.m. </w:t>
      </w:r>
    </w:p>
    <w:p w14:paraId="65EAE701" w14:textId="77777777" w:rsidR="00B273ED" w:rsidRPr="00381FBF" w:rsidRDefault="00B273ED" w:rsidP="0070504D">
      <w:pPr>
        <w:pStyle w:val="Nummerertliste"/>
        <w:rPr>
          <w:noProof/>
        </w:rPr>
      </w:pPr>
      <w:r w:rsidRPr="00381FBF">
        <w:rPr>
          <w:noProof/>
        </w:rPr>
        <w:t>Tømmegebyr for små avløpsanlegg</w:t>
      </w:r>
    </w:p>
    <w:p w14:paraId="5DD8BD3F" w14:textId="7F0DEC72" w:rsidR="00123BC2" w:rsidRPr="00381FBF" w:rsidRDefault="00B273ED" w:rsidP="0070504D">
      <w:pPr>
        <w:pStyle w:val="Nummerertliste"/>
        <w:numPr>
          <w:ilvl w:val="0"/>
          <w:numId w:val="0"/>
        </w:numPr>
        <w:rPr>
          <w:rStyle w:val="halvfet"/>
          <w:b w:val="0"/>
          <w:noProof/>
        </w:rPr>
      </w:pPr>
      <w:r w:rsidRPr="00381FBF">
        <w:rPr>
          <w:noProof/>
        </w:rPr>
        <w:tab/>
      </w:r>
    </w:p>
    <w:p w14:paraId="2937EB03" w14:textId="61C857AF" w:rsidR="00B273ED" w:rsidRPr="00381FBF" w:rsidRDefault="00B273ED" w:rsidP="0070504D">
      <w:pPr>
        <w:pStyle w:val="friliste"/>
        <w:rPr>
          <w:noProof/>
        </w:rPr>
      </w:pPr>
      <w:r w:rsidRPr="00381FBF">
        <w:rPr>
          <w:rStyle w:val="halvfet"/>
          <w:noProof/>
        </w:rPr>
        <w:t>355</w:t>
      </w:r>
      <w:r w:rsidRPr="00381FBF">
        <w:rPr>
          <w:rStyle w:val="halvfet"/>
          <w:noProof/>
        </w:rPr>
        <w:tab/>
        <w:t>Innsamling , gjenvinning og sluttbehandling av husholdningsavfall</w:t>
      </w:r>
      <w:r w:rsidRPr="00381FBF">
        <w:rPr>
          <w:noProof/>
        </w:rPr>
        <w:tab/>
      </w:r>
    </w:p>
    <w:p w14:paraId="613F8EDB" w14:textId="77777777" w:rsidR="00B273ED" w:rsidRPr="00381FBF" w:rsidRDefault="00B273ED" w:rsidP="002C722C">
      <w:pPr>
        <w:pStyle w:val="Nummerertliste"/>
        <w:numPr>
          <w:ilvl w:val="0"/>
          <w:numId w:val="68"/>
        </w:numPr>
        <w:rPr>
          <w:noProof/>
        </w:rPr>
      </w:pPr>
      <w:r w:rsidRPr="00381FBF">
        <w:rPr>
          <w:noProof/>
        </w:rPr>
        <w:t>Oppsamlingsordninger, innsamling/henting av avfall. Avfallsgebyrer (renovasjonsgebyrer). Innkjøp av søppeldunker etc. til kommunalt eie. Sortering, gjenvinning, forbrenning (med og uten energiutnytting), eksport og deponering av husholdningsavfall.</w:t>
      </w:r>
    </w:p>
    <w:p w14:paraId="5E584D4F" w14:textId="77777777" w:rsidR="00B273ED" w:rsidRPr="00381FBF" w:rsidRDefault="00B273ED" w:rsidP="0070504D">
      <w:pPr>
        <w:pStyle w:val="Nummerertliste"/>
        <w:rPr>
          <w:noProof/>
        </w:rPr>
      </w:pPr>
      <w:r w:rsidRPr="00381FBF">
        <w:rPr>
          <w:noProof/>
        </w:rPr>
        <w:t>Funksjonen omfatter kun husholdningsavfall, dvs. kun inntekter og utgifter knyttet til selvkostområdet for husholdningsavfall. Næringsavfall, gjenvinning og sluttbehandling av næringsavfall  føres under funksjon 320.</w:t>
      </w:r>
      <w:r w:rsidRPr="00381FBF">
        <w:rPr>
          <w:noProof/>
        </w:rPr>
        <w:tab/>
      </w:r>
    </w:p>
    <w:p w14:paraId="7C9AC329" w14:textId="77777777" w:rsidR="00B273ED" w:rsidRPr="00381FBF" w:rsidRDefault="00B273ED" w:rsidP="0070504D">
      <w:pPr>
        <w:pStyle w:val="Nummerertliste"/>
        <w:numPr>
          <w:ilvl w:val="0"/>
          <w:numId w:val="0"/>
        </w:numPr>
        <w:rPr>
          <w:noProof/>
        </w:rPr>
      </w:pPr>
      <w:r w:rsidRPr="00381FBF">
        <w:rPr>
          <w:noProof/>
        </w:rPr>
        <w:lastRenderedPageBreak/>
        <w:tab/>
      </w:r>
    </w:p>
    <w:p w14:paraId="583DF893" w14:textId="77777777" w:rsidR="00B273ED" w:rsidRPr="00381FBF" w:rsidRDefault="00B273ED" w:rsidP="0070504D">
      <w:pPr>
        <w:pStyle w:val="friliste"/>
        <w:ind w:left="0" w:firstLine="0"/>
        <w:rPr>
          <w:rStyle w:val="halvfet"/>
          <w:noProof/>
        </w:rPr>
      </w:pPr>
      <w:r w:rsidRPr="00381FBF">
        <w:rPr>
          <w:rStyle w:val="halvfet"/>
          <w:noProof/>
        </w:rPr>
        <w:t>360</w:t>
      </w:r>
      <w:r w:rsidRPr="00381FBF">
        <w:rPr>
          <w:rStyle w:val="halvfet"/>
          <w:noProof/>
        </w:rPr>
        <w:tab/>
        <w:t>Naturforvaltning og friluftsliv</w:t>
      </w:r>
      <w:r w:rsidRPr="00381FBF">
        <w:rPr>
          <w:rStyle w:val="halvfet"/>
          <w:noProof/>
        </w:rPr>
        <w:tab/>
      </w:r>
    </w:p>
    <w:p w14:paraId="5C7602D5" w14:textId="7875ACB1" w:rsidR="00B273ED" w:rsidRPr="00C83E5B" w:rsidRDefault="00B273ED" w:rsidP="002C722C">
      <w:pPr>
        <w:pStyle w:val="Nummerertliste"/>
        <w:numPr>
          <w:ilvl w:val="0"/>
          <w:numId w:val="69"/>
        </w:numPr>
        <w:rPr>
          <w:noProof/>
        </w:rPr>
      </w:pPr>
      <w:r w:rsidRPr="00381FBF">
        <w:rPr>
          <w:noProof/>
        </w:rPr>
        <w:t xml:space="preserve">Funksjoner knyttet til koordinering av miljøvernarbeidet </w:t>
      </w:r>
      <w:r w:rsidR="00EB63F9" w:rsidRPr="00C47707">
        <w:t xml:space="preserve">og naturressursforvaltning </w:t>
      </w:r>
      <w:r w:rsidRPr="00381FBF">
        <w:rPr>
          <w:noProof/>
        </w:rPr>
        <w:t>i kommunen</w:t>
      </w:r>
      <w:r w:rsidR="00C47707">
        <w:rPr>
          <w:noProof/>
        </w:rPr>
        <w:t>.</w:t>
      </w:r>
      <w:r w:rsidRPr="00C83E5B">
        <w:rPr>
          <w:noProof/>
        </w:rPr>
        <w:t xml:space="preserve"> </w:t>
      </w:r>
      <w:r w:rsidRPr="00C83E5B">
        <w:rPr>
          <w:noProof/>
        </w:rPr>
        <w:tab/>
      </w:r>
    </w:p>
    <w:p w14:paraId="365780A4" w14:textId="3D8153F9" w:rsidR="00B273ED" w:rsidRPr="00381FBF" w:rsidRDefault="00B273ED" w:rsidP="0070504D">
      <w:pPr>
        <w:pStyle w:val="Nummerertliste"/>
        <w:rPr>
          <w:noProof/>
        </w:rPr>
      </w:pPr>
      <w:r w:rsidRPr="00381FBF">
        <w:rPr>
          <w:noProof/>
        </w:rPr>
        <w:t>Sikring, opparbeiding og forvaltning av frilufts- og utmarksområder som skal være tilgjengelig for allmennheten,</w:t>
      </w:r>
      <w:r w:rsidR="00E006A1" w:rsidRPr="00381FBF">
        <w:rPr>
          <w:noProof/>
        </w:rPr>
        <w:t xml:space="preserve"> </w:t>
      </w:r>
      <w:r w:rsidRPr="00381FBF">
        <w:rPr>
          <w:noProof/>
        </w:rPr>
        <w:t xml:space="preserve"> inkl. badeplasser, rasteplasser, småbåthavner, fortøynings- og bryggeplasser</w:t>
      </w:r>
      <w:r w:rsidR="00217EC3" w:rsidRPr="00381FBF">
        <w:rPr>
          <w:noProof/>
          <w:szCs w:val="24"/>
        </w:rPr>
        <w:t xml:space="preserve">, </w:t>
      </w:r>
      <w:r w:rsidR="00217EC3" w:rsidRPr="00E84B62">
        <w:rPr>
          <w:noProof/>
          <w:szCs w:val="24"/>
        </w:rPr>
        <w:t>elveforebygging, bekkeåpninger, blågrønne infrastrukturer</w:t>
      </w:r>
      <w:r w:rsidRPr="00E84B62">
        <w:rPr>
          <w:noProof/>
          <w:szCs w:val="24"/>
        </w:rPr>
        <w:t xml:space="preserve"> os</w:t>
      </w:r>
      <w:r w:rsidRPr="00381FBF">
        <w:rPr>
          <w:noProof/>
          <w:szCs w:val="24"/>
        </w:rPr>
        <w:t>v., samt andre tiltak rettet mot utøvelse av friluftslivet.</w:t>
      </w:r>
      <w:r w:rsidRPr="00381FBF">
        <w:rPr>
          <w:noProof/>
        </w:rPr>
        <w:tab/>
      </w:r>
    </w:p>
    <w:p w14:paraId="55EEF68F" w14:textId="77777777" w:rsidR="00B273ED" w:rsidRPr="00381FBF" w:rsidRDefault="00B273ED" w:rsidP="0070504D">
      <w:pPr>
        <w:pStyle w:val="Nummerertliste"/>
        <w:rPr>
          <w:noProof/>
        </w:rPr>
      </w:pPr>
      <w:r w:rsidRPr="00381FBF">
        <w:rPr>
          <w:noProof/>
        </w:rPr>
        <w:t>Fisk- og viltforvaltning, viltnemd.</w:t>
      </w:r>
      <w:r w:rsidRPr="00381FBF">
        <w:rPr>
          <w:noProof/>
        </w:rPr>
        <w:tab/>
      </w:r>
    </w:p>
    <w:p w14:paraId="4B75A3C4" w14:textId="6F1BC6EA" w:rsidR="00B273ED" w:rsidRPr="00E84B62" w:rsidRDefault="00B273ED" w:rsidP="0070504D">
      <w:pPr>
        <w:pStyle w:val="Nummerertliste"/>
        <w:rPr>
          <w:noProof/>
        </w:rPr>
      </w:pPr>
      <w:r w:rsidRPr="00381FBF">
        <w:rPr>
          <w:noProof/>
        </w:rPr>
        <w:t xml:space="preserve">Prosjekter som går ut over løpende forvaltnings-, verne- og tilretteleggingsoppgaver (f.eks. miljøbyprosjekt, lokale byggeskikkprosjekter </w:t>
      </w:r>
      <w:r w:rsidR="00217EC3" w:rsidRPr="00E84B62">
        <w:rPr>
          <w:noProof/>
          <w:szCs w:val="24"/>
        </w:rPr>
        <w:t>ut over kulturminneområdet</w:t>
      </w:r>
      <w:r w:rsidR="00217EC3" w:rsidRPr="00E84B62">
        <w:rPr>
          <w:noProof/>
          <w:sz w:val="22"/>
          <w:szCs w:val="22"/>
        </w:rPr>
        <w:t xml:space="preserve"> </w:t>
      </w:r>
      <w:r w:rsidRPr="00E84B62">
        <w:rPr>
          <w:noProof/>
        </w:rPr>
        <w:t>m.m.)</w:t>
      </w:r>
      <w:r w:rsidRPr="00E84B62">
        <w:rPr>
          <w:noProof/>
        </w:rPr>
        <w:tab/>
      </w:r>
    </w:p>
    <w:p w14:paraId="7B186B8B" w14:textId="125CFC0E" w:rsidR="00B273ED" w:rsidRPr="00381FBF" w:rsidRDefault="00B273ED" w:rsidP="0070504D">
      <w:pPr>
        <w:pStyle w:val="Nummerertliste"/>
        <w:rPr>
          <w:noProof/>
        </w:rPr>
      </w:pPr>
      <w:r w:rsidRPr="00381FBF">
        <w:rPr>
          <w:noProof/>
        </w:rPr>
        <w:t xml:space="preserve">Kartlegging </w:t>
      </w:r>
      <w:r w:rsidRPr="00C47707">
        <w:rPr>
          <w:noProof/>
        </w:rPr>
        <w:t xml:space="preserve">av </w:t>
      </w:r>
      <w:r w:rsidR="002C19F4" w:rsidRPr="00C47707">
        <w:rPr>
          <w:noProof/>
        </w:rPr>
        <w:t>natur</w:t>
      </w:r>
      <w:r w:rsidRPr="00C47707">
        <w:rPr>
          <w:noProof/>
        </w:rPr>
        <w:t xml:space="preserve">mangfold </w:t>
      </w:r>
      <w:r w:rsidRPr="00381FBF">
        <w:rPr>
          <w:noProof/>
        </w:rPr>
        <w:t xml:space="preserve">etter </w:t>
      </w:r>
      <w:r w:rsidR="00217EC3" w:rsidRPr="00E84B62">
        <w:rPr>
          <w:noProof/>
          <w:szCs w:val="24"/>
        </w:rPr>
        <w:t>gjeldende kartleggingsmetodikk</w:t>
      </w:r>
      <w:r w:rsidR="00217EC3" w:rsidRPr="00381FBF">
        <w:rPr>
          <w:noProof/>
          <w:color w:val="FF0000"/>
          <w:szCs w:val="24"/>
        </w:rPr>
        <w:t>.</w:t>
      </w:r>
      <w:r w:rsidR="00217EC3" w:rsidRPr="00381FBF">
        <w:rPr>
          <w:noProof/>
        </w:rPr>
        <w:t xml:space="preserve"> </w:t>
      </w:r>
    </w:p>
    <w:p w14:paraId="72E2AF6D" w14:textId="77777777" w:rsidR="00B273ED" w:rsidRPr="00381FBF" w:rsidRDefault="00B273ED" w:rsidP="0070504D">
      <w:pPr>
        <w:pStyle w:val="Nummerertliste"/>
        <w:rPr>
          <w:noProof/>
        </w:rPr>
      </w:pPr>
      <w:r w:rsidRPr="00381FBF">
        <w:rPr>
          <w:noProof/>
        </w:rPr>
        <w:t>Tiltak for å opprettholde naturverdier i kartlagte områder.</w:t>
      </w:r>
      <w:r w:rsidRPr="00381FBF">
        <w:rPr>
          <w:noProof/>
        </w:rPr>
        <w:tab/>
      </w:r>
    </w:p>
    <w:p w14:paraId="7D70D338" w14:textId="6FCC92BA" w:rsidR="00B273ED" w:rsidRPr="00381FBF" w:rsidRDefault="00B273ED" w:rsidP="0070504D">
      <w:pPr>
        <w:pStyle w:val="Nummerertliste"/>
        <w:rPr>
          <w:noProof/>
        </w:rPr>
      </w:pPr>
      <w:r w:rsidRPr="00381FBF">
        <w:rPr>
          <w:noProof/>
        </w:rPr>
        <w:t xml:space="preserve">Sikring, forvaltning, tilrettelegging og skjøtsel </w:t>
      </w:r>
      <w:r w:rsidRPr="00E84B62">
        <w:rPr>
          <w:noProof/>
        </w:rPr>
        <w:t xml:space="preserve">av områder vernet til naturvernformål etter </w:t>
      </w:r>
      <w:r w:rsidR="002C28A3" w:rsidRPr="00E84B62">
        <w:rPr>
          <w:noProof/>
        </w:rPr>
        <w:t>p</w:t>
      </w:r>
      <w:r w:rsidRPr="00E84B62">
        <w:rPr>
          <w:noProof/>
        </w:rPr>
        <w:t>lan- og bygningsloven</w:t>
      </w:r>
      <w:r w:rsidR="002C28A3" w:rsidRPr="00E84B62">
        <w:rPr>
          <w:noProof/>
        </w:rPr>
        <w:t xml:space="preserve"> § 12-5</w:t>
      </w:r>
      <w:r w:rsidR="009112F7" w:rsidRPr="00E84B62">
        <w:rPr>
          <w:noProof/>
        </w:rPr>
        <w:t xml:space="preserve"> andre ledd</w:t>
      </w:r>
      <w:r w:rsidR="00E84B62" w:rsidRPr="00E84B62">
        <w:rPr>
          <w:noProof/>
        </w:rPr>
        <w:t>.</w:t>
      </w:r>
      <w:r w:rsidRPr="00381FBF">
        <w:rPr>
          <w:noProof/>
        </w:rPr>
        <w:t xml:space="preserve"> Forvaltning av kulturmiljøer føres under 365.</w:t>
      </w:r>
      <w:r w:rsidRPr="00381FBF">
        <w:rPr>
          <w:noProof/>
        </w:rPr>
        <w:tab/>
      </w:r>
    </w:p>
    <w:p w14:paraId="6C63F777" w14:textId="77777777" w:rsidR="00B273ED" w:rsidRPr="00381FBF" w:rsidRDefault="00B273ED" w:rsidP="0070504D">
      <w:pPr>
        <w:pStyle w:val="Nummerertliste"/>
        <w:rPr>
          <w:noProof/>
        </w:rPr>
      </w:pPr>
      <w:r w:rsidRPr="00381FBF">
        <w:rPr>
          <w:noProof/>
        </w:rPr>
        <w:t>Saker knyttet til støy fra motorsportbaner, skytebaner og vindmøller, som primært gir lokale miljøvirkninger.</w:t>
      </w:r>
      <w:r w:rsidRPr="00381FBF">
        <w:rPr>
          <w:noProof/>
        </w:rPr>
        <w:tab/>
      </w:r>
    </w:p>
    <w:p w14:paraId="52196E44" w14:textId="212419EA" w:rsidR="00B273ED" w:rsidRPr="00381FBF" w:rsidRDefault="00B273ED" w:rsidP="0070504D">
      <w:pPr>
        <w:pStyle w:val="Nummerertliste"/>
        <w:rPr>
          <w:noProof/>
        </w:rPr>
      </w:pPr>
      <w:r w:rsidRPr="00381FBF">
        <w:rPr>
          <w:noProof/>
        </w:rPr>
        <w:t>Vilt- og innlandsfiskforvaltning. Myndighet til å fastsette utvidet jakttid for enkelte fremmede arter, og til å kunne forby fiske av arter i henhol</w:t>
      </w:r>
      <w:r w:rsidR="00477343" w:rsidRPr="00381FBF">
        <w:rPr>
          <w:noProof/>
        </w:rPr>
        <w:t>d til innlandsfiskeforskriften.</w:t>
      </w:r>
    </w:p>
    <w:p w14:paraId="0102DA29" w14:textId="7BCA060D" w:rsidR="00217EC3" w:rsidRDefault="00217EC3" w:rsidP="0070504D">
      <w:pPr>
        <w:pStyle w:val="Nummerertliste"/>
        <w:rPr>
          <w:noProof/>
          <w:szCs w:val="24"/>
        </w:rPr>
      </w:pPr>
      <w:r w:rsidRPr="00E84B62">
        <w:rPr>
          <w:noProof/>
          <w:szCs w:val="24"/>
        </w:rPr>
        <w:t>Forvaltning av motorferdselslov og tilhørende forskrift.</w:t>
      </w:r>
    </w:p>
    <w:p w14:paraId="2FD68A13" w14:textId="3BD3E75F" w:rsidR="00541E42" w:rsidRPr="00541E42" w:rsidRDefault="00541E42" w:rsidP="0070504D">
      <w:pPr>
        <w:pStyle w:val="Nummerertliste"/>
        <w:rPr>
          <w:noProof/>
          <w:color w:val="4472C4" w:themeColor="accent5"/>
          <w:szCs w:val="24"/>
        </w:rPr>
      </w:pPr>
      <w:r w:rsidRPr="00541E42">
        <w:rPr>
          <w:noProof/>
          <w:color w:val="4472C4" w:themeColor="accent5"/>
          <w:szCs w:val="24"/>
        </w:rPr>
        <w:t>Kontingent Utmarksskommunenes Sammenslutning (USS)</w:t>
      </w:r>
    </w:p>
    <w:p w14:paraId="34A7FF0B" w14:textId="77777777" w:rsidR="00477343" w:rsidRPr="00381FBF" w:rsidRDefault="00477343" w:rsidP="0070504D">
      <w:pPr>
        <w:pStyle w:val="Nummerertliste"/>
        <w:numPr>
          <w:ilvl w:val="0"/>
          <w:numId w:val="0"/>
        </w:numPr>
        <w:rPr>
          <w:rStyle w:val="halvfet"/>
          <w:b w:val="0"/>
          <w:noProof/>
          <w:color w:val="FF0000"/>
        </w:rPr>
      </w:pPr>
    </w:p>
    <w:p w14:paraId="2BF028C2" w14:textId="77777777" w:rsidR="00B273ED" w:rsidRPr="00381FBF" w:rsidRDefault="00B273ED" w:rsidP="0070504D">
      <w:pPr>
        <w:pStyle w:val="friliste"/>
        <w:rPr>
          <w:rStyle w:val="halvfet"/>
          <w:noProof/>
        </w:rPr>
      </w:pPr>
      <w:r w:rsidRPr="00381FBF">
        <w:rPr>
          <w:rStyle w:val="halvfet"/>
          <w:noProof/>
        </w:rPr>
        <w:t>365</w:t>
      </w:r>
      <w:r w:rsidRPr="00381FBF">
        <w:rPr>
          <w:rStyle w:val="halvfet"/>
          <w:noProof/>
        </w:rPr>
        <w:tab/>
        <w:t>Kulturminneforvaltning</w:t>
      </w:r>
      <w:r w:rsidRPr="00381FBF">
        <w:rPr>
          <w:rStyle w:val="halvfet"/>
          <w:noProof/>
        </w:rPr>
        <w:tab/>
      </w:r>
    </w:p>
    <w:p w14:paraId="37585333" w14:textId="77777777" w:rsidR="00B273ED" w:rsidRPr="002856B2" w:rsidRDefault="00B273ED" w:rsidP="002C722C">
      <w:pPr>
        <w:pStyle w:val="Nummerertliste"/>
        <w:numPr>
          <w:ilvl w:val="0"/>
          <w:numId w:val="70"/>
        </w:numPr>
        <w:rPr>
          <w:noProof/>
          <w:lang w:val="nn-NO"/>
        </w:rPr>
      </w:pPr>
      <w:r w:rsidRPr="002856B2">
        <w:rPr>
          <w:noProof/>
          <w:lang w:val="nn-NO"/>
        </w:rPr>
        <w:t>Forvaltning og tiltak knyttet til faste kulturminner og kulturmiljøer som er</w:t>
      </w:r>
      <w:r w:rsidRPr="002856B2">
        <w:rPr>
          <w:noProof/>
          <w:lang w:val="nn-NO"/>
        </w:rPr>
        <w:tab/>
      </w:r>
    </w:p>
    <w:p w14:paraId="5BE1CF95" w14:textId="7A90011F" w:rsidR="00A60741" w:rsidRPr="00426F47" w:rsidRDefault="00B273ED" w:rsidP="0070504D">
      <w:pPr>
        <w:pStyle w:val="Nummerertliste"/>
        <w:numPr>
          <w:ilvl w:val="0"/>
          <w:numId w:val="0"/>
        </w:numPr>
        <w:ind w:left="397"/>
        <w:rPr>
          <w:noProof/>
          <w:lang w:val="nn-NO"/>
        </w:rPr>
      </w:pPr>
      <w:r w:rsidRPr="002856B2">
        <w:rPr>
          <w:noProof/>
          <w:lang w:val="nn-NO"/>
        </w:rPr>
        <w:t>regulert til</w:t>
      </w:r>
      <w:r w:rsidR="00C63848">
        <w:rPr>
          <w:noProof/>
          <w:lang w:val="nn-NO"/>
        </w:rPr>
        <w:t xml:space="preserve"> </w:t>
      </w:r>
      <w:r w:rsidR="00C63848" w:rsidRPr="00C47707">
        <w:t>hensynssone bevaring</w:t>
      </w:r>
      <w:r w:rsidRPr="00C47707">
        <w:rPr>
          <w:noProof/>
          <w:lang w:val="nn-NO"/>
        </w:rPr>
        <w:t xml:space="preserve">, jf.  </w:t>
      </w:r>
      <w:r w:rsidRPr="002856B2">
        <w:rPr>
          <w:noProof/>
          <w:lang w:val="nn-NO"/>
        </w:rPr>
        <w:t xml:space="preserve">plan- og bygningsloven </w:t>
      </w:r>
      <w:r w:rsidR="009112F7" w:rsidRPr="00426F47">
        <w:rPr>
          <w:noProof/>
        </w:rPr>
        <w:t>§ 12-5 andre ledd</w:t>
      </w:r>
      <w:r w:rsidR="00426F47">
        <w:rPr>
          <w:noProof/>
        </w:rPr>
        <w:t>.</w:t>
      </w:r>
      <w:r w:rsidR="009112F7" w:rsidRPr="00426F47">
        <w:rPr>
          <w:noProof/>
        </w:rPr>
        <w:t xml:space="preserve"> </w:t>
      </w:r>
    </w:p>
    <w:p w14:paraId="527C9242" w14:textId="0978A48C" w:rsidR="00B273ED" w:rsidRPr="00381FBF" w:rsidRDefault="00A60741" w:rsidP="0070504D">
      <w:pPr>
        <w:pStyle w:val="Nummerertliste"/>
        <w:rPr>
          <w:noProof/>
        </w:rPr>
      </w:pPr>
      <w:r w:rsidRPr="00381FBF">
        <w:rPr>
          <w:noProof/>
        </w:rPr>
        <w:t>T</w:t>
      </w:r>
      <w:r w:rsidR="00B273ED" w:rsidRPr="00381FBF">
        <w:rPr>
          <w:noProof/>
        </w:rPr>
        <w:t>iltak for å bevare spor etter menneskelig aktivitet eller tidligere tiders byggeskikk/levesett (for eksempel gamle steinbruer, murer, veifar, kaiområde og lignende som ikke er regulert).</w:t>
      </w:r>
      <w:r w:rsidR="00B273ED" w:rsidRPr="00381FBF">
        <w:rPr>
          <w:noProof/>
        </w:rPr>
        <w:tab/>
      </w:r>
    </w:p>
    <w:p w14:paraId="1003D9CD" w14:textId="77777777" w:rsidR="00B273ED" w:rsidRPr="00381FBF" w:rsidRDefault="00B273ED" w:rsidP="0070504D">
      <w:pPr>
        <w:pStyle w:val="Nummerertliste"/>
        <w:numPr>
          <w:ilvl w:val="0"/>
          <w:numId w:val="0"/>
        </w:numPr>
        <w:ind w:left="397"/>
        <w:rPr>
          <w:noProof/>
        </w:rPr>
      </w:pPr>
      <w:r w:rsidRPr="00381FBF">
        <w:rPr>
          <w:noProof/>
        </w:rPr>
        <w:tab/>
      </w:r>
    </w:p>
    <w:p w14:paraId="285FDEAE" w14:textId="77777777" w:rsidR="00123BC2" w:rsidRPr="00381FBF" w:rsidRDefault="00123BC2" w:rsidP="0070504D">
      <w:pPr>
        <w:spacing w:after="160" w:line="259" w:lineRule="auto"/>
        <w:rPr>
          <w:rStyle w:val="halvfet"/>
          <w:noProof/>
          <w:spacing w:val="0"/>
        </w:rPr>
      </w:pPr>
      <w:r w:rsidRPr="00381FBF">
        <w:rPr>
          <w:rStyle w:val="halvfet"/>
          <w:noProof/>
        </w:rPr>
        <w:br w:type="page"/>
      </w:r>
    </w:p>
    <w:p w14:paraId="7EC74F8E" w14:textId="3E6E4BD4" w:rsidR="00B273ED" w:rsidRPr="00381FBF" w:rsidRDefault="00B273ED" w:rsidP="0070504D">
      <w:pPr>
        <w:pStyle w:val="friliste"/>
        <w:rPr>
          <w:rStyle w:val="halvfet"/>
          <w:noProof/>
        </w:rPr>
      </w:pPr>
      <w:r w:rsidRPr="00381FBF">
        <w:rPr>
          <w:rStyle w:val="halvfet"/>
          <w:noProof/>
        </w:rPr>
        <w:lastRenderedPageBreak/>
        <w:t>370</w:t>
      </w:r>
      <w:r w:rsidRPr="00381FBF">
        <w:rPr>
          <w:rStyle w:val="halvfet"/>
          <w:noProof/>
        </w:rPr>
        <w:tab/>
        <w:t>Bibliotek</w:t>
      </w:r>
      <w:r w:rsidRPr="00381FBF">
        <w:rPr>
          <w:rStyle w:val="halvfet"/>
          <w:noProof/>
        </w:rPr>
        <w:tab/>
      </w:r>
    </w:p>
    <w:p w14:paraId="3F4402BB" w14:textId="77777777" w:rsidR="00B273ED" w:rsidRPr="00381FBF" w:rsidRDefault="00B273ED" w:rsidP="002C722C">
      <w:pPr>
        <w:pStyle w:val="Nummerertliste"/>
        <w:numPr>
          <w:ilvl w:val="0"/>
          <w:numId w:val="71"/>
        </w:numPr>
        <w:rPr>
          <w:noProof/>
        </w:rPr>
      </w:pPr>
      <w:r w:rsidRPr="00381FBF">
        <w:rPr>
          <w:noProof/>
        </w:rPr>
        <w:t>Utgifter til folkebibliotek og annen lovhjemlet bibliotekvirksomhet.</w:t>
      </w:r>
      <w:r w:rsidRPr="00381FBF">
        <w:rPr>
          <w:noProof/>
        </w:rPr>
        <w:tab/>
      </w:r>
    </w:p>
    <w:p w14:paraId="2F299B6C" w14:textId="77777777" w:rsidR="00B273ED" w:rsidRPr="00381FBF" w:rsidRDefault="00B273ED" w:rsidP="0070504D">
      <w:pPr>
        <w:pStyle w:val="Nummerertliste"/>
        <w:numPr>
          <w:ilvl w:val="0"/>
          <w:numId w:val="0"/>
        </w:numPr>
        <w:rPr>
          <w:noProof/>
        </w:rPr>
      </w:pPr>
      <w:r w:rsidRPr="00381FBF">
        <w:rPr>
          <w:noProof/>
        </w:rPr>
        <w:tab/>
      </w:r>
    </w:p>
    <w:p w14:paraId="6A3C4FC1" w14:textId="77777777" w:rsidR="00B273ED" w:rsidRPr="00381FBF" w:rsidRDefault="00B273ED" w:rsidP="0070504D">
      <w:pPr>
        <w:pStyle w:val="friliste"/>
        <w:rPr>
          <w:rStyle w:val="halvfet"/>
          <w:noProof/>
        </w:rPr>
      </w:pPr>
      <w:r w:rsidRPr="00381FBF">
        <w:rPr>
          <w:rStyle w:val="halvfet"/>
          <w:noProof/>
        </w:rPr>
        <w:t>373</w:t>
      </w:r>
      <w:r w:rsidRPr="00381FBF">
        <w:rPr>
          <w:rStyle w:val="halvfet"/>
          <w:noProof/>
        </w:rPr>
        <w:tab/>
        <w:t>Kino</w:t>
      </w:r>
      <w:r w:rsidRPr="00381FBF">
        <w:rPr>
          <w:rStyle w:val="halvfet"/>
          <w:noProof/>
        </w:rPr>
        <w:tab/>
      </w:r>
    </w:p>
    <w:p w14:paraId="26CC90EE" w14:textId="77777777" w:rsidR="00B273ED" w:rsidRPr="00381FBF" w:rsidRDefault="00B273ED" w:rsidP="002C722C">
      <w:pPr>
        <w:pStyle w:val="Nummerertliste"/>
        <w:numPr>
          <w:ilvl w:val="0"/>
          <w:numId w:val="72"/>
        </w:numPr>
        <w:rPr>
          <w:noProof/>
        </w:rPr>
      </w:pPr>
      <w:r w:rsidRPr="00381FBF">
        <w:rPr>
          <w:noProof/>
        </w:rPr>
        <w:t>Kommunal kinovirksomhet, tilskudd til framvisning av film.</w:t>
      </w:r>
      <w:r w:rsidRPr="00381FBF">
        <w:rPr>
          <w:noProof/>
        </w:rPr>
        <w:tab/>
      </w:r>
    </w:p>
    <w:p w14:paraId="10E0D0EE" w14:textId="77777777" w:rsidR="00B273ED" w:rsidRPr="00381FBF" w:rsidRDefault="00B273ED" w:rsidP="0070504D">
      <w:pPr>
        <w:pStyle w:val="Nummerertliste"/>
        <w:numPr>
          <w:ilvl w:val="0"/>
          <w:numId w:val="0"/>
        </w:numPr>
        <w:ind w:left="397"/>
        <w:rPr>
          <w:noProof/>
        </w:rPr>
      </w:pPr>
      <w:r w:rsidRPr="00381FBF">
        <w:rPr>
          <w:noProof/>
        </w:rPr>
        <w:tab/>
      </w:r>
      <w:r w:rsidRPr="00381FBF">
        <w:rPr>
          <w:noProof/>
        </w:rPr>
        <w:tab/>
      </w:r>
    </w:p>
    <w:p w14:paraId="1BBC0577" w14:textId="77777777" w:rsidR="00B273ED" w:rsidRPr="00381FBF" w:rsidRDefault="00B273ED" w:rsidP="0070504D">
      <w:pPr>
        <w:pStyle w:val="friliste"/>
        <w:rPr>
          <w:rStyle w:val="halvfet"/>
          <w:noProof/>
        </w:rPr>
      </w:pPr>
      <w:r w:rsidRPr="00381FBF">
        <w:rPr>
          <w:rStyle w:val="halvfet"/>
          <w:noProof/>
        </w:rPr>
        <w:t>375</w:t>
      </w:r>
      <w:r w:rsidRPr="00381FBF">
        <w:rPr>
          <w:rStyle w:val="halvfet"/>
          <w:noProof/>
        </w:rPr>
        <w:tab/>
        <w:t>Muséer</w:t>
      </w:r>
      <w:r w:rsidRPr="00381FBF">
        <w:rPr>
          <w:rStyle w:val="halvfet"/>
          <w:noProof/>
        </w:rPr>
        <w:tab/>
      </w:r>
    </w:p>
    <w:p w14:paraId="172A7941" w14:textId="77777777" w:rsidR="00B273ED" w:rsidRPr="00381FBF" w:rsidRDefault="00B273ED" w:rsidP="002C722C">
      <w:pPr>
        <w:pStyle w:val="Nummerertliste"/>
        <w:numPr>
          <w:ilvl w:val="0"/>
          <w:numId w:val="73"/>
        </w:numPr>
        <w:rPr>
          <w:noProof/>
        </w:rPr>
      </w:pPr>
      <w:r w:rsidRPr="00381FBF">
        <w:rPr>
          <w:noProof/>
        </w:rPr>
        <w:t>Tilskudd til museer og samlinger, og til kulturvernarbeid. Omfatter tilskudd til profesjonelle og frivillige, til kystkultur og til lokalhistoriske publikasjoner, bygdebøker og stedsnavn. Kulturvernkonsulent. Avgrenses mot kulturminnevernoppgaver som føres på funksjon 365.</w:t>
      </w:r>
      <w:r w:rsidRPr="00381FBF">
        <w:rPr>
          <w:noProof/>
        </w:rPr>
        <w:tab/>
      </w:r>
    </w:p>
    <w:p w14:paraId="537A6FFB" w14:textId="77777777" w:rsidR="00B273ED" w:rsidRPr="00381FBF" w:rsidRDefault="00B273ED" w:rsidP="0070504D">
      <w:pPr>
        <w:pStyle w:val="Nummerertliste"/>
        <w:numPr>
          <w:ilvl w:val="0"/>
          <w:numId w:val="0"/>
        </w:numPr>
        <w:rPr>
          <w:noProof/>
        </w:rPr>
      </w:pPr>
    </w:p>
    <w:p w14:paraId="1B26C0F5" w14:textId="77777777" w:rsidR="00B273ED" w:rsidRPr="00381FBF" w:rsidRDefault="00B273ED" w:rsidP="0070504D">
      <w:pPr>
        <w:pStyle w:val="friliste"/>
        <w:rPr>
          <w:rStyle w:val="halvfet"/>
          <w:noProof/>
        </w:rPr>
      </w:pPr>
      <w:r w:rsidRPr="00381FBF">
        <w:rPr>
          <w:rStyle w:val="halvfet"/>
          <w:noProof/>
        </w:rPr>
        <w:t>377</w:t>
      </w:r>
      <w:r w:rsidRPr="00381FBF">
        <w:rPr>
          <w:rStyle w:val="halvfet"/>
          <w:noProof/>
        </w:rPr>
        <w:tab/>
        <w:t>Kunstformidling</w:t>
      </w:r>
      <w:r w:rsidRPr="00381FBF">
        <w:rPr>
          <w:rStyle w:val="halvfet"/>
          <w:noProof/>
        </w:rPr>
        <w:tab/>
      </w:r>
    </w:p>
    <w:p w14:paraId="38C54980" w14:textId="77777777" w:rsidR="00B273ED" w:rsidRPr="002856B2" w:rsidRDefault="00B273ED" w:rsidP="002C722C">
      <w:pPr>
        <w:pStyle w:val="Nummerertliste"/>
        <w:numPr>
          <w:ilvl w:val="0"/>
          <w:numId w:val="74"/>
        </w:numPr>
        <w:rPr>
          <w:noProof/>
          <w:lang w:val="nn-NO"/>
        </w:rPr>
      </w:pPr>
      <w:r w:rsidRPr="00381FBF">
        <w:rPr>
          <w:noProof/>
        </w:rPr>
        <w:t xml:space="preserve">Tilskudd til kunstnerisk virksomhet på profesjonelt nivå, og til formidling av slik virksomhet. </w:t>
      </w:r>
      <w:r w:rsidRPr="002856B2">
        <w:rPr>
          <w:noProof/>
          <w:lang w:val="nn-NO"/>
        </w:rPr>
        <w:t>Omfatter bla. scenekunst, musikk, billedkunst, kunsthåndverk, film, kunstmuseer og kunstgallerier og kulturbasert næring. Tilskudd til kulturhus og arena omfattes ikke av funksjonen. Innkjøp av kunst til kommunale kunstsamlinger og utstillinger etc. føres her. Innkjøp av kunst til utsmykking av bygg  føres på aktuell byggfunksjon.</w:t>
      </w:r>
      <w:r w:rsidRPr="002856B2">
        <w:rPr>
          <w:noProof/>
          <w:lang w:val="nn-NO"/>
        </w:rPr>
        <w:tab/>
      </w:r>
    </w:p>
    <w:p w14:paraId="18A4721F" w14:textId="77777777" w:rsidR="00BA6506" w:rsidRPr="002856B2" w:rsidRDefault="00BA6506" w:rsidP="0070504D">
      <w:pPr>
        <w:pStyle w:val="friliste"/>
        <w:rPr>
          <w:rStyle w:val="halvfet"/>
          <w:noProof/>
          <w:lang w:val="nn-NO"/>
        </w:rPr>
      </w:pPr>
    </w:p>
    <w:p w14:paraId="67A3F52E" w14:textId="76F7B9EB" w:rsidR="00B273ED" w:rsidRPr="00381FBF" w:rsidRDefault="00B273ED" w:rsidP="0070504D">
      <w:pPr>
        <w:pStyle w:val="friliste"/>
        <w:rPr>
          <w:rStyle w:val="halvfet"/>
          <w:noProof/>
        </w:rPr>
      </w:pPr>
      <w:r w:rsidRPr="00381FBF">
        <w:rPr>
          <w:rStyle w:val="halvfet"/>
          <w:noProof/>
        </w:rPr>
        <w:t>380</w:t>
      </w:r>
      <w:r w:rsidRPr="00381FBF">
        <w:rPr>
          <w:rStyle w:val="halvfet"/>
          <w:noProof/>
        </w:rPr>
        <w:tab/>
        <w:t>Idrett og tilskudd til andres idrettsanlegg</w:t>
      </w:r>
      <w:r w:rsidRPr="00381FBF">
        <w:rPr>
          <w:rStyle w:val="halvfet"/>
          <w:noProof/>
        </w:rPr>
        <w:tab/>
      </w:r>
    </w:p>
    <w:p w14:paraId="1801DBF3" w14:textId="77777777" w:rsidR="00B273ED" w:rsidRPr="00381FBF" w:rsidRDefault="00B273ED" w:rsidP="002C722C">
      <w:pPr>
        <w:pStyle w:val="Nummerertliste"/>
        <w:numPr>
          <w:ilvl w:val="0"/>
          <w:numId w:val="281"/>
        </w:numPr>
        <w:rPr>
          <w:noProof/>
        </w:rPr>
      </w:pPr>
      <w:r w:rsidRPr="00381FBF">
        <w:rPr>
          <w:noProof/>
        </w:rPr>
        <w:t xml:space="preserve">Utgifter og inntekter knyttet til idrettsaktiviteter i kommunal regi, herunder utgifter til inventar og utstyr som benyttes til aktivitetene. </w:t>
      </w:r>
    </w:p>
    <w:p w14:paraId="1A5FC4E2" w14:textId="77777777" w:rsidR="00B273ED" w:rsidRPr="00381FBF" w:rsidRDefault="00B273ED" w:rsidP="002C722C">
      <w:pPr>
        <w:pStyle w:val="Nummerertliste"/>
        <w:numPr>
          <w:ilvl w:val="0"/>
          <w:numId w:val="281"/>
        </w:numPr>
        <w:rPr>
          <w:noProof/>
        </w:rPr>
      </w:pPr>
      <w:r w:rsidRPr="00381FBF">
        <w:rPr>
          <w:noProof/>
        </w:rPr>
        <w:t xml:space="preserve">Drifts- og anleggsstøtte til idrettsorganisasjoner. </w:t>
      </w:r>
    </w:p>
    <w:p w14:paraId="6710D024" w14:textId="77777777" w:rsidR="00B273ED" w:rsidRPr="00381FBF" w:rsidRDefault="00B273ED" w:rsidP="002C722C">
      <w:pPr>
        <w:pStyle w:val="alfaliste2"/>
        <w:numPr>
          <w:ilvl w:val="1"/>
          <w:numId w:val="75"/>
        </w:numPr>
        <w:rPr>
          <w:noProof/>
        </w:rPr>
      </w:pPr>
      <w:r w:rsidRPr="00381FBF">
        <w:rPr>
          <w:noProof/>
        </w:rPr>
        <w:t>Støtte til drift, vedlikehold og investeringer i idrettsanlegg eid av andre,</w:t>
      </w:r>
    </w:p>
    <w:p w14:paraId="0B0DDE35" w14:textId="77777777" w:rsidR="00B273ED" w:rsidRPr="00381FBF" w:rsidRDefault="00B273ED" w:rsidP="002C722C">
      <w:pPr>
        <w:pStyle w:val="alfaliste2"/>
        <w:numPr>
          <w:ilvl w:val="1"/>
          <w:numId w:val="75"/>
        </w:numPr>
        <w:rPr>
          <w:noProof/>
        </w:rPr>
      </w:pPr>
      <w:r w:rsidRPr="00381FBF">
        <w:rPr>
          <w:noProof/>
        </w:rPr>
        <w:t xml:space="preserve">støtte til idrettsarrangementer. </w:t>
      </w:r>
    </w:p>
    <w:p w14:paraId="2E1244A9" w14:textId="77777777" w:rsidR="00B273ED" w:rsidRPr="00381FBF" w:rsidRDefault="00B273ED" w:rsidP="0070504D">
      <w:pPr>
        <w:pStyle w:val="Nummerertliste"/>
        <w:rPr>
          <w:noProof/>
        </w:rPr>
      </w:pPr>
      <w:r w:rsidRPr="00381FBF">
        <w:rPr>
          <w:noProof/>
        </w:rPr>
        <w:t>Alle utgifter til drift, vedlikehold og påkostning av kommunale idrettsanlegg føres på funksjon 381</w:t>
      </w:r>
      <w:r w:rsidRPr="00381FBF">
        <w:rPr>
          <w:noProof/>
        </w:rPr>
        <w:tab/>
      </w:r>
    </w:p>
    <w:p w14:paraId="0DE0E416" w14:textId="77777777" w:rsidR="00B273ED" w:rsidRPr="00381FBF" w:rsidRDefault="00B273ED" w:rsidP="0070504D">
      <w:pPr>
        <w:pStyle w:val="Nummerertliste"/>
        <w:numPr>
          <w:ilvl w:val="0"/>
          <w:numId w:val="0"/>
        </w:numPr>
        <w:rPr>
          <w:noProof/>
        </w:rPr>
      </w:pPr>
      <w:r w:rsidRPr="00381FBF">
        <w:rPr>
          <w:noProof/>
        </w:rPr>
        <w:tab/>
      </w:r>
      <w:r w:rsidRPr="00381FBF">
        <w:rPr>
          <w:noProof/>
        </w:rPr>
        <w:tab/>
      </w:r>
    </w:p>
    <w:p w14:paraId="0DE27373" w14:textId="77777777" w:rsidR="001D1FCE" w:rsidRPr="00381FBF" w:rsidRDefault="001D1FCE" w:rsidP="0070504D">
      <w:pPr>
        <w:spacing w:after="160" w:line="259" w:lineRule="auto"/>
        <w:rPr>
          <w:rStyle w:val="halvfet"/>
          <w:noProof/>
          <w:spacing w:val="0"/>
        </w:rPr>
      </w:pPr>
      <w:r w:rsidRPr="00381FBF">
        <w:rPr>
          <w:rStyle w:val="halvfet"/>
          <w:noProof/>
        </w:rPr>
        <w:br w:type="page"/>
      </w:r>
    </w:p>
    <w:p w14:paraId="079AC78F" w14:textId="577A6786" w:rsidR="00B273ED" w:rsidRPr="00381FBF" w:rsidRDefault="00B273ED" w:rsidP="0070504D">
      <w:pPr>
        <w:pStyle w:val="friliste"/>
        <w:rPr>
          <w:rStyle w:val="halvfet"/>
          <w:noProof/>
        </w:rPr>
      </w:pPr>
      <w:r w:rsidRPr="00381FBF">
        <w:rPr>
          <w:rStyle w:val="halvfet"/>
          <w:noProof/>
        </w:rPr>
        <w:lastRenderedPageBreak/>
        <w:t>381</w:t>
      </w:r>
      <w:r w:rsidRPr="00381FBF">
        <w:rPr>
          <w:rStyle w:val="halvfet"/>
          <w:noProof/>
        </w:rPr>
        <w:tab/>
        <w:t xml:space="preserve">Kommunale idrettsbygg og idrettsanlegg </w:t>
      </w:r>
      <w:r w:rsidRPr="00381FBF">
        <w:rPr>
          <w:rStyle w:val="halvfet"/>
          <w:noProof/>
        </w:rPr>
        <w:tab/>
      </w:r>
    </w:p>
    <w:p w14:paraId="57E668D4" w14:textId="01880BFC" w:rsidR="00B273ED" w:rsidRPr="00381FBF" w:rsidRDefault="00B273ED" w:rsidP="002C722C">
      <w:pPr>
        <w:pStyle w:val="Nummerertliste"/>
        <w:numPr>
          <w:ilvl w:val="0"/>
          <w:numId w:val="282"/>
        </w:numPr>
        <w:rPr>
          <w:noProof/>
        </w:rPr>
      </w:pPr>
      <w:r w:rsidRPr="00381FBF">
        <w:rPr>
          <w:noProof/>
        </w:rPr>
        <w:t xml:space="preserve">Utgifter til drift og vedlikehold av kommunale idrettsbygg og idrettsanlegg (inklusive tilhørende tekniske anlegg og utendørs idrettsanlegg).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idrettsbygg og idrettsanlegg. Dessuten avskrivninger av egne bygg og anlegg.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61" w:history="1">
        <w:r w:rsidRPr="00381FBF">
          <w:rPr>
            <w:noProof/>
          </w:rPr>
          <w:t>www.gkrs.no</w:t>
        </w:r>
      </w:hyperlink>
      <w:r w:rsidRPr="00381FBF">
        <w:rPr>
          <w:noProof/>
        </w:rPr>
        <w:t>.</w:t>
      </w:r>
      <w:r w:rsidRPr="00381FBF">
        <w:rPr>
          <w:noProof/>
        </w:rPr>
        <w:tab/>
      </w:r>
    </w:p>
    <w:p w14:paraId="3D50697A" w14:textId="77777777" w:rsidR="00B273ED" w:rsidRPr="00381FBF" w:rsidRDefault="00B273ED" w:rsidP="0070504D">
      <w:pPr>
        <w:pStyle w:val="Nummerertliste"/>
        <w:rPr>
          <w:noProof/>
        </w:rPr>
      </w:pPr>
      <w:r w:rsidRPr="00381FBF">
        <w:rPr>
          <w:noProof/>
        </w:rPr>
        <w:t>Forvaltningsutgifter knyttet til idrettsbygg og idrettsanlegg (administrasjon, forsikringer av bygg/anlegg og pålagte skatter og avgifter knyttet til bygg/anlegg) føres på funksjon 121.</w:t>
      </w:r>
      <w:r w:rsidRPr="00381FBF">
        <w:rPr>
          <w:noProof/>
        </w:rPr>
        <w:tab/>
      </w:r>
    </w:p>
    <w:p w14:paraId="50EB4CB4" w14:textId="77777777" w:rsidR="00B273ED" w:rsidRPr="00381FBF" w:rsidRDefault="00B273ED" w:rsidP="0070504D">
      <w:pPr>
        <w:pStyle w:val="Nummerertliste"/>
        <w:rPr>
          <w:noProof/>
        </w:rPr>
      </w:pPr>
      <w:r w:rsidRPr="00381FBF">
        <w:rPr>
          <w:noProof/>
        </w:rPr>
        <w:t>Investeringer i og påkostning av idrettsbygg og idrettsanlegg.</w:t>
      </w:r>
      <w:r w:rsidRPr="00381FBF">
        <w:rPr>
          <w:noProof/>
        </w:rPr>
        <w:tab/>
      </w:r>
    </w:p>
    <w:p w14:paraId="783726E1" w14:textId="1ED54450" w:rsidR="00B273ED" w:rsidRPr="00263F9F" w:rsidRDefault="009169D5" w:rsidP="0070504D">
      <w:pPr>
        <w:pStyle w:val="Nummerertliste"/>
        <w:rPr>
          <w:noProof/>
        </w:rPr>
      </w:pPr>
      <w:r w:rsidRPr="00263F9F">
        <w:rPr>
          <w:noProof/>
        </w:rPr>
        <w:t>Husleieutgifter og -inntekter ved leie/utleie av idrettsbygg/-anlegg. Se art 190 og punkt 5.</w:t>
      </w:r>
      <w:r w:rsidR="004932D2" w:rsidRPr="00263F9F">
        <w:rPr>
          <w:noProof/>
        </w:rPr>
        <w:t>5</w:t>
      </w:r>
      <w:r w:rsidRPr="00263F9F">
        <w:rPr>
          <w:noProof/>
        </w:rPr>
        <w:t xml:space="preserve">.3, samt punkt 6.5 og 6.6, om bruk av art for leieutgifter og leieinntekter.  </w:t>
      </w:r>
    </w:p>
    <w:p w14:paraId="76DB7E72" w14:textId="76AA76E5" w:rsidR="00B273ED" w:rsidRPr="00381FBF" w:rsidRDefault="00B273ED" w:rsidP="0070504D">
      <w:pPr>
        <w:pStyle w:val="Nummerertliste"/>
        <w:rPr>
          <w:noProof/>
        </w:rPr>
      </w:pPr>
      <w:r w:rsidRPr="00381FBF">
        <w:rPr>
          <w:noProof/>
        </w:rPr>
        <w:t>Inventar og utstyr (innbo/løsøre) knyttet til idrettsbygg og idrettsanlegg inngår ikke her, men føres på relevant tjenestefunksjon.</w:t>
      </w:r>
      <w:r w:rsidRPr="00381FBF">
        <w:rPr>
          <w:noProof/>
        </w:rPr>
        <w:tab/>
      </w:r>
    </w:p>
    <w:p w14:paraId="5D8ECD3B" w14:textId="77777777" w:rsidR="00B273ED" w:rsidRPr="00381FBF" w:rsidRDefault="00B273ED" w:rsidP="0070504D">
      <w:pPr>
        <w:pStyle w:val="Nummerertliste"/>
        <w:numPr>
          <w:ilvl w:val="0"/>
          <w:numId w:val="0"/>
        </w:numPr>
        <w:rPr>
          <w:noProof/>
        </w:rPr>
      </w:pPr>
    </w:p>
    <w:p w14:paraId="4A6426FA" w14:textId="00EE8AD0" w:rsidR="00B273ED" w:rsidRPr="00381FBF" w:rsidRDefault="00B273ED" w:rsidP="0070504D">
      <w:pPr>
        <w:pStyle w:val="friliste"/>
        <w:rPr>
          <w:rStyle w:val="halvfet"/>
          <w:noProof/>
        </w:rPr>
      </w:pPr>
      <w:r w:rsidRPr="00381FBF">
        <w:rPr>
          <w:rStyle w:val="halvfet"/>
          <w:noProof/>
        </w:rPr>
        <w:t>383</w:t>
      </w:r>
      <w:r w:rsidRPr="00381FBF">
        <w:rPr>
          <w:rStyle w:val="halvfet"/>
          <w:noProof/>
        </w:rPr>
        <w:tab/>
        <w:t xml:space="preserve"> Kulturskole</w:t>
      </w:r>
      <w:r w:rsidRPr="00381FBF">
        <w:rPr>
          <w:rStyle w:val="halvfet"/>
          <w:noProof/>
        </w:rPr>
        <w:tab/>
      </w:r>
    </w:p>
    <w:p w14:paraId="7F3816CA" w14:textId="77777777" w:rsidR="00B273ED" w:rsidRPr="00381FBF" w:rsidRDefault="00B273ED" w:rsidP="002C722C">
      <w:pPr>
        <w:pStyle w:val="Nummerertliste"/>
        <w:numPr>
          <w:ilvl w:val="0"/>
          <w:numId w:val="76"/>
        </w:numPr>
        <w:rPr>
          <w:noProof/>
        </w:rPr>
      </w:pPr>
      <w:r w:rsidRPr="00381FBF">
        <w:rPr>
          <w:noProof/>
        </w:rPr>
        <w:t>Drift av kommunale kulturskoler. Her føres også utgifter og inntekter knyttet til kulturskoletimen.</w:t>
      </w:r>
      <w:r w:rsidRPr="00381FBF">
        <w:rPr>
          <w:noProof/>
        </w:rPr>
        <w:tab/>
      </w:r>
    </w:p>
    <w:p w14:paraId="25CF38A6" w14:textId="77777777" w:rsidR="00B273ED" w:rsidRPr="00381FBF" w:rsidRDefault="00B273ED" w:rsidP="0070504D">
      <w:pPr>
        <w:pStyle w:val="Nummerertliste"/>
        <w:numPr>
          <w:ilvl w:val="0"/>
          <w:numId w:val="0"/>
        </w:numPr>
        <w:rPr>
          <w:noProof/>
        </w:rPr>
      </w:pPr>
    </w:p>
    <w:p w14:paraId="19BCF620" w14:textId="77777777" w:rsidR="00B273ED" w:rsidRPr="002856B2" w:rsidRDefault="00B273ED" w:rsidP="0070504D">
      <w:pPr>
        <w:pStyle w:val="friliste"/>
        <w:rPr>
          <w:rStyle w:val="halvfet"/>
          <w:noProof/>
          <w:lang w:val="nn-NO"/>
        </w:rPr>
      </w:pPr>
      <w:r w:rsidRPr="002856B2">
        <w:rPr>
          <w:rStyle w:val="halvfet"/>
          <w:noProof/>
          <w:lang w:val="nn-NO"/>
        </w:rPr>
        <w:t>385</w:t>
      </w:r>
      <w:r w:rsidRPr="002856B2">
        <w:rPr>
          <w:rStyle w:val="halvfet"/>
          <w:noProof/>
          <w:lang w:val="nn-NO"/>
        </w:rPr>
        <w:tab/>
        <w:t>Andre kulturaktiviteter og tilskudd til andres kulturbygg</w:t>
      </w:r>
      <w:r w:rsidRPr="002856B2">
        <w:rPr>
          <w:rStyle w:val="halvfet"/>
          <w:noProof/>
          <w:lang w:val="nn-NO"/>
        </w:rPr>
        <w:tab/>
      </w:r>
    </w:p>
    <w:p w14:paraId="013AD77C" w14:textId="77777777" w:rsidR="00B273ED" w:rsidRPr="00381FBF" w:rsidRDefault="00B273ED" w:rsidP="002C722C">
      <w:pPr>
        <w:pStyle w:val="Nummerertliste"/>
        <w:numPr>
          <w:ilvl w:val="0"/>
          <w:numId w:val="77"/>
        </w:numPr>
        <w:rPr>
          <w:noProof/>
        </w:rPr>
      </w:pPr>
      <w:r w:rsidRPr="00381FBF">
        <w:rPr>
          <w:noProof/>
        </w:rPr>
        <w:t xml:space="preserve">Utgifter og inntekter knyttet til kulturaktiviteter i kommunal regi, herunder utgifter til inventar og utstyr som benyttes til kulturaktivitetene. </w:t>
      </w:r>
    </w:p>
    <w:p w14:paraId="496969D1" w14:textId="77777777" w:rsidR="00B273ED" w:rsidRPr="00381FBF" w:rsidRDefault="00B273ED" w:rsidP="0070504D">
      <w:pPr>
        <w:pStyle w:val="Nummerertliste"/>
        <w:rPr>
          <w:noProof/>
        </w:rPr>
      </w:pPr>
      <w:r w:rsidRPr="00381FBF">
        <w:rPr>
          <w:noProof/>
        </w:rPr>
        <w:t xml:space="preserve">Tilskudd til organisasjoner, aktiviteter, markeringer, kulturdager og hendelser som drives av eller baseres på frivillighet, inkludert frivilligsentraler </w:t>
      </w:r>
    </w:p>
    <w:p w14:paraId="6C0D527D" w14:textId="77777777" w:rsidR="00B273ED" w:rsidRPr="00381FBF" w:rsidRDefault="00B273ED" w:rsidP="0070504D">
      <w:pPr>
        <w:pStyle w:val="Nummerertliste"/>
        <w:rPr>
          <w:noProof/>
        </w:rPr>
      </w:pPr>
      <w:r w:rsidRPr="00381FBF">
        <w:rPr>
          <w:noProof/>
        </w:rPr>
        <w:t>Tilskudd til drift/vedlikehold av og investeringer i andres kulturbygg.</w:t>
      </w:r>
    </w:p>
    <w:p w14:paraId="5622695D" w14:textId="77777777" w:rsidR="00B273ED" w:rsidRPr="00381FBF" w:rsidRDefault="00B273ED" w:rsidP="0070504D">
      <w:pPr>
        <w:pStyle w:val="Nummerertliste"/>
        <w:rPr>
          <w:noProof/>
        </w:rPr>
      </w:pPr>
      <w:r w:rsidRPr="00381FBF">
        <w:rPr>
          <w:noProof/>
        </w:rPr>
        <w:t xml:space="preserve">Kulturkonsulent/kulturkontor (funksjoner som i hovedsak arbeider utadrettet mot kommunens kulturorganisasjoner og kulturtiltak). </w:t>
      </w:r>
    </w:p>
    <w:p w14:paraId="0130FA9E" w14:textId="77777777" w:rsidR="00B273ED" w:rsidRPr="00381FBF" w:rsidRDefault="00B273ED" w:rsidP="0070504D">
      <w:pPr>
        <w:pStyle w:val="Nummerertliste"/>
        <w:rPr>
          <w:noProof/>
        </w:rPr>
      </w:pPr>
      <w:r w:rsidRPr="00381FBF">
        <w:rPr>
          <w:noProof/>
        </w:rPr>
        <w:t>Fagkonsulenter som hører inn under andre kulturfunksjoner føres der (idrett, kunstformidling, kulturvern osv).</w:t>
      </w:r>
    </w:p>
    <w:p w14:paraId="4F0B2D1B" w14:textId="77777777" w:rsidR="00B273ED" w:rsidRPr="00381FBF" w:rsidRDefault="00B273ED" w:rsidP="0070504D">
      <w:pPr>
        <w:pStyle w:val="Nummerertliste"/>
        <w:rPr>
          <w:noProof/>
        </w:rPr>
      </w:pPr>
      <w:r w:rsidRPr="00381FBF">
        <w:rPr>
          <w:noProof/>
        </w:rPr>
        <w:t xml:space="preserve">Tilskudd til kulturaktiviteter som er rettet mot barn og unge føres på funksjon 231 Aktivitetstilbud barn og unge. </w:t>
      </w:r>
    </w:p>
    <w:p w14:paraId="7ACE3701" w14:textId="77777777" w:rsidR="00B273ED" w:rsidRPr="00381FBF" w:rsidRDefault="00B273ED" w:rsidP="0070504D">
      <w:pPr>
        <w:pStyle w:val="Nummerertliste"/>
        <w:rPr>
          <w:noProof/>
        </w:rPr>
      </w:pPr>
      <w:r w:rsidRPr="00381FBF">
        <w:rPr>
          <w:noProof/>
        </w:rPr>
        <w:t>Funksjonen avgrenses også mot funksjon 377 Kunstformidling.</w:t>
      </w:r>
      <w:r w:rsidRPr="00381FBF">
        <w:rPr>
          <w:noProof/>
        </w:rPr>
        <w:tab/>
      </w:r>
    </w:p>
    <w:p w14:paraId="542110A2" w14:textId="77777777" w:rsidR="00B273ED" w:rsidRPr="00381FBF" w:rsidRDefault="00B273ED" w:rsidP="0070504D">
      <w:pPr>
        <w:pStyle w:val="Nummerertliste"/>
        <w:rPr>
          <w:noProof/>
        </w:rPr>
      </w:pPr>
      <w:r w:rsidRPr="00381FBF">
        <w:rPr>
          <w:noProof/>
        </w:rPr>
        <w:t>Alle utgifter til drift, vedlikehold og påkostning av kommunale bygg føres på funksjon 386, herunder utgifter til kommunale kino-, museums- og bibliotekbygg.</w:t>
      </w:r>
    </w:p>
    <w:p w14:paraId="1387E6A7" w14:textId="77777777" w:rsidR="00B273ED" w:rsidRPr="00381FBF" w:rsidRDefault="00B273ED" w:rsidP="0070504D">
      <w:pPr>
        <w:pStyle w:val="Nummerertliste"/>
        <w:numPr>
          <w:ilvl w:val="0"/>
          <w:numId w:val="0"/>
        </w:numPr>
        <w:ind w:left="397"/>
        <w:rPr>
          <w:noProof/>
        </w:rPr>
      </w:pPr>
    </w:p>
    <w:p w14:paraId="2FF9D37C" w14:textId="77777777" w:rsidR="00DE64D4" w:rsidRPr="00381FBF" w:rsidRDefault="00DE64D4" w:rsidP="0070504D">
      <w:pPr>
        <w:spacing w:after="160" w:line="259" w:lineRule="auto"/>
        <w:rPr>
          <w:rStyle w:val="halvfet"/>
          <w:noProof/>
          <w:spacing w:val="0"/>
        </w:rPr>
      </w:pPr>
      <w:r w:rsidRPr="00381FBF">
        <w:rPr>
          <w:rStyle w:val="halvfet"/>
          <w:noProof/>
        </w:rPr>
        <w:br w:type="page"/>
      </w:r>
    </w:p>
    <w:p w14:paraId="5FA8594D" w14:textId="23813C7A" w:rsidR="00B273ED" w:rsidRPr="00381FBF" w:rsidRDefault="00B273ED" w:rsidP="0070504D">
      <w:pPr>
        <w:pStyle w:val="friliste"/>
        <w:rPr>
          <w:rStyle w:val="halvfet"/>
          <w:noProof/>
        </w:rPr>
      </w:pPr>
      <w:r w:rsidRPr="00381FBF">
        <w:rPr>
          <w:rStyle w:val="halvfet"/>
          <w:noProof/>
        </w:rPr>
        <w:lastRenderedPageBreak/>
        <w:t>386</w:t>
      </w:r>
      <w:r w:rsidRPr="00381FBF">
        <w:rPr>
          <w:rStyle w:val="halvfet"/>
          <w:noProof/>
        </w:rPr>
        <w:tab/>
        <w:t xml:space="preserve">Kommunale kulturbygg </w:t>
      </w:r>
      <w:r w:rsidRPr="00381FBF">
        <w:rPr>
          <w:rStyle w:val="halvfet"/>
          <w:noProof/>
        </w:rPr>
        <w:tab/>
      </w:r>
    </w:p>
    <w:p w14:paraId="5876C77F" w14:textId="77777777" w:rsidR="00B273ED" w:rsidRPr="00381FBF" w:rsidRDefault="00B273ED" w:rsidP="002C722C">
      <w:pPr>
        <w:pStyle w:val="Nummerertliste"/>
        <w:numPr>
          <w:ilvl w:val="0"/>
          <w:numId w:val="78"/>
        </w:numPr>
        <w:rPr>
          <w:noProof/>
        </w:rPr>
      </w:pPr>
      <w:r w:rsidRPr="00381FBF">
        <w:rPr>
          <w:noProof/>
        </w:rPr>
        <w:t>Utgifter til drift og vedlikehold av kommunale kulturbygg (med tilhørende tekniske anlegg og utendørsanlegg), herunder kino-, museums- og bibliotekbygg. Dersom musikk- og kulturskoler holder til i egne bygg regnes disse som kulturbygg under denne funksjonen.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kulturbygg. Dessuten avskrivninger av egne bygg</w:t>
      </w:r>
      <w:r w:rsidRPr="00381FBF">
        <w:rPr>
          <w:noProof/>
        </w:rPr>
        <w:tab/>
        <w:t xml:space="preserve">.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62" w:history="1">
        <w:r w:rsidRPr="00381FBF">
          <w:rPr>
            <w:noProof/>
          </w:rPr>
          <w:t>www.gkrs.no</w:t>
        </w:r>
      </w:hyperlink>
      <w:r w:rsidRPr="00381FBF">
        <w:rPr>
          <w:noProof/>
        </w:rPr>
        <w:t>.</w:t>
      </w:r>
      <w:r w:rsidRPr="00381FBF">
        <w:rPr>
          <w:noProof/>
        </w:rPr>
        <w:tab/>
      </w:r>
    </w:p>
    <w:p w14:paraId="5FD03BE3" w14:textId="77777777" w:rsidR="00B273ED" w:rsidRPr="00381FBF" w:rsidRDefault="00B273ED" w:rsidP="0070504D">
      <w:pPr>
        <w:pStyle w:val="Nummerertliste"/>
        <w:rPr>
          <w:noProof/>
        </w:rPr>
      </w:pPr>
      <w:r w:rsidRPr="00381FBF">
        <w:rPr>
          <w:noProof/>
        </w:rPr>
        <w:t>Inventar/utstyr/anlegg som er innleid/midlertidig anskaffet i forbindelse med et arrangement føres ikke her, men på aktuell tjenestefunksjon, eksempelvis funksjon 385.</w:t>
      </w:r>
      <w:r w:rsidRPr="00381FBF">
        <w:rPr>
          <w:noProof/>
        </w:rPr>
        <w:tab/>
      </w:r>
    </w:p>
    <w:p w14:paraId="22A4D804" w14:textId="0CB10758" w:rsidR="00123BC2" w:rsidRPr="00381FBF" w:rsidRDefault="00B273ED" w:rsidP="0070504D">
      <w:pPr>
        <w:pStyle w:val="Nummerertliste"/>
        <w:rPr>
          <w:noProof/>
        </w:rPr>
      </w:pPr>
      <w:r w:rsidRPr="00381FBF">
        <w:rPr>
          <w:noProof/>
        </w:rPr>
        <w:t>Forvaltningsutgifter knyttet til kulturbygg (administrasjon, forsikringer av bygg og pålagte skatter og avgifter knyttet til byggene) føres på funksjon 121.</w:t>
      </w:r>
      <w:r w:rsidRPr="00381FBF">
        <w:rPr>
          <w:noProof/>
        </w:rPr>
        <w:tab/>
      </w:r>
    </w:p>
    <w:p w14:paraId="6ABEBF67" w14:textId="49281B1C" w:rsidR="00B273ED" w:rsidRPr="00381FBF" w:rsidRDefault="00B273ED" w:rsidP="0070504D">
      <w:pPr>
        <w:pStyle w:val="Nummerertliste"/>
        <w:rPr>
          <w:noProof/>
        </w:rPr>
      </w:pPr>
      <w:r w:rsidRPr="00381FBF">
        <w:rPr>
          <w:noProof/>
        </w:rPr>
        <w:t>Investeringer i og påkostning av kulturbygg.</w:t>
      </w:r>
      <w:r w:rsidRPr="00381FBF">
        <w:rPr>
          <w:noProof/>
        </w:rPr>
        <w:tab/>
      </w:r>
    </w:p>
    <w:p w14:paraId="32C1C4D6" w14:textId="317A1E24" w:rsidR="00B273ED" w:rsidRPr="004932D2" w:rsidRDefault="009169D5" w:rsidP="0070504D">
      <w:pPr>
        <w:pStyle w:val="Nummerertliste"/>
        <w:rPr>
          <w:noProof/>
        </w:rPr>
      </w:pPr>
      <w:r w:rsidRPr="002856B2">
        <w:rPr>
          <w:noProof/>
          <w:lang w:val="nn-NO"/>
        </w:rPr>
        <w:t xml:space="preserve">Husleieutgifter </w:t>
      </w:r>
      <w:r w:rsidRPr="007C4014">
        <w:rPr>
          <w:noProof/>
          <w:lang w:val="nn-NO"/>
        </w:rPr>
        <w:t xml:space="preserve">og -inntekter ved leie/utleie av </w:t>
      </w:r>
      <w:r w:rsidR="00820789" w:rsidRPr="007C4014">
        <w:rPr>
          <w:noProof/>
          <w:lang w:val="nn-NO"/>
        </w:rPr>
        <w:t>kulturbygg, herunder leie av kino-, museums- og bibliotekbygg samt lokaler til musikk- og kulturskoler</w:t>
      </w:r>
      <w:r w:rsidRPr="007C4014">
        <w:rPr>
          <w:noProof/>
          <w:lang w:val="nn-NO"/>
        </w:rPr>
        <w:t xml:space="preserve">. </w:t>
      </w:r>
      <w:r w:rsidRPr="007C4014">
        <w:rPr>
          <w:noProof/>
        </w:rPr>
        <w:t>Se art 190 og punkt 5.</w:t>
      </w:r>
      <w:r w:rsidR="004932D2" w:rsidRPr="007C4014">
        <w:rPr>
          <w:noProof/>
        </w:rPr>
        <w:t>5</w:t>
      </w:r>
      <w:r w:rsidRPr="007C4014">
        <w:rPr>
          <w:noProof/>
        </w:rPr>
        <w:t>.3, samt punkt 6.5 og 6.6, om bruk av art for leieutgifter og leieinntekter.</w:t>
      </w:r>
      <w:r w:rsidR="00B273ED" w:rsidRPr="007C4014">
        <w:rPr>
          <w:noProof/>
        </w:rPr>
        <w:t xml:space="preserve"> </w:t>
      </w:r>
    </w:p>
    <w:p w14:paraId="45958D39" w14:textId="77777777" w:rsidR="00B273ED" w:rsidRPr="00381FBF" w:rsidRDefault="00B273ED" w:rsidP="0070504D">
      <w:pPr>
        <w:pStyle w:val="Nummerertliste"/>
        <w:rPr>
          <w:noProof/>
        </w:rPr>
      </w:pPr>
      <w:r w:rsidRPr="00381FBF">
        <w:rPr>
          <w:noProof/>
        </w:rPr>
        <w:t>Inventar og utstyr (innbo/løsøre) knyttet til kulturtilbudet inngår ikke her, men føres på relevant tjenestefunksjon.</w:t>
      </w:r>
    </w:p>
    <w:p w14:paraId="1557A57E" w14:textId="77777777" w:rsidR="00B273ED" w:rsidRPr="00381FBF" w:rsidRDefault="00B273ED" w:rsidP="0070504D">
      <w:pPr>
        <w:pStyle w:val="Nummerertliste"/>
        <w:numPr>
          <w:ilvl w:val="0"/>
          <w:numId w:val="0"/>
        </w:numPr>
        <w:ind w:left="397" w:hanging="397"/>
        <w:rPr>
          <w:noProof/>
        </w:rPr>
      </w:pPr>
    </w:p>
    <w:p w14:paraId="7A322D99" w14:textId="77777777" w:rsidR="00123BC2" w:rsidRPr="00381FBF" w:rsidRDefault="00123BC2" w:rsidP="0070504D">
      <w:pPr>
        <w:spacing w:after="160" w:line="259" w:lineRule="auto"/>
        <w:rPr>
          <w:rStyle w:val="halvfet"/>
          <w:noProof/>
          <w:spacing w:val="0"/>
        </w:rPr>
      </w:pPr>
      <w:r w:rsidRPr="00381FBF">
        <w:rPr>
          <w:rStyle w:val="halvfet"/>
          <w:noProof/>
        </w:rPr>
        <w:br w:type="page"/>
      </w:r>
    </w:p>
    <w:p w14:paraId="5E7487D2" w14:textId="28FFD8F0" w:rsidR="00B273ED" w:rsidRPr="00381FBF" w:rsidRDefault="00B273ED" w:rsidP="0070504D">
      <w:pPr>
        <w:pStyle w:val="friliste"/>
        <w:rPr>
          <w:noProof/>
        </w:rPr>
      </w:pPr>
      <w:r w:rsidRPr="00381FBF">
        <w:rPr>
          <w:rStyle w:val="halvfet"/>
          <w:noProof/>
        </w:rPr>
        <w:lastRenderedPageBreak/>
        <w:t>390</w:t>
      </w:r>
      <w:r w:rsidRPr="00381FBF">
        <w:rPr>
          <w:rStyle w:val="halvfet"/>
          <w:noProof/>
        </w:rPr>
        <w:tab/>
        <w:t xml:space="preserve">Den norske kirke </w:t>
      </w:r>
      <w:r w:rsidRPr="00381FBF">
        <w:rPr>
          <w:noProof/>
        </w:rPr>
        <w:tab/>
      </w:r>
    </w:p>
    <w:p w14:paraId="378B7435" w14:textId="77777777" w:rsidR="00B273ED" w:rsidRPr="00381FBF" w:rsidRDefault="00B273ED" w:rsidP="002C722C">
      <w:pPr>
        <w:pStyle w:val="Nummerertliste"/>
        <w:numPr>
          <w:ilvl w:val="0"/>
          <w:numId w:val="79"/>
        </w:numPr>
        <w:rPr>
          <w:noProof/>
        </w:rPr>
      </w:pPr>
      <w:r w:rsidRPr="00381FBF">
        <w:rPr>
          <w:noProof/>
        </w:rPr>
        <w:t xml:space="preserve">Inntekter og utgifter vedrørende presteboliger. </w:t>
      </w:r>
    </w:p>
    <w:p w14:paraId="7BF5E4D3" w14:textId="173651E1" w:rsidR="00B273ED" w:rsidRPr="00381FBF" w:rsidRDefault="00B273ED" w:rsidP="002C722C">
      <w:pPr>
        <w:pStyle w:val="Nummerertliste"/>
        <w:numPr>
          <w:ilvl w:val="0"/>
          <w:numId w:val="79"/>
        </w:numPr>
        <w:rPr>
          <w:noProof/>
        </w:rPr>
      </w:pPr>
      <w:r w:rsidRPr="00381FBF">
        <w:rPr>
          <w:noProof/>
        </w:rPr>
        <w:t>Kommunens overføringer til kirken, jf. § 15 i kirkeloven . Drifts- og investeringstilskudd føres på art 470 (tilskudd til kirkelig fellesråd) i henholdsvis drifts- og investeringsregnskapet. Driftstilskudd til kirkelig fellesråd som skal dekke renter og avdrag på lån tatt opp av Kirkelig fellesråd føres på funksjon 390, art 470</w:t>
      </w:r>
      <w:r w:rsidR="00650D7C">
        <w:rPr>
          <w:noProof/>
        </w:rPr>
        <w:t>.</w:t>
      </w:r>
    </w:p>
    <w:p w14:paraId="23586F1C" w14:textId="77777777" w:rsidR="00B273ED" w:rsidRPr="00381FBF" w:rsidRDefault="00B273ED" w:rsidP="002C722C">
      <w:pPr>
        <w:pStyle w:val="Nummerertliste"/>
        <w:numPr>
          <w:ilvl w:val="0"/>
          <w:numId w:val="79"/>
        </w:numPr>
        <w:rPr>
          <w:noProof/>
        </w:rPr>
      </w:pPr>
      <w:r w:rsidRPr="00381FBF">
        <w:rPr>
          <w:noProof/>
        </w:rPr>
        <w:t>Kommunens utgifter når det er inngått tjenesteytingsavtale mellom kommunen og fellesrådet, i stedet for en finansiell bevilgning/pengeoverføring jf. kirkeloven § 15 fjerde ledd. Utgiftene føres  på art 470.</w:t>
      </w:r>
    </w:p>
    <w:p w14:paraId="12AB53C6" w14:textId="77777777" w:rsidR="00B273ED" w:rsidRPr="00381FBF" w:rsidRDefault="00B273ED" w:rsidP="002C722C">
      <w:pPr>
        <w:pStyle w:val="Nummerertliste"/>
        <w:numPr>
          <w:ilvl w:val="0"/>
          <w:numId w:val="79"/>
        </w:numPr>
        <w:rPr>
          <w:noProof/>
        </w:rPr>
      </w:pPr>
      <w:r w:rsidRPr="00381FBF">
        <w:rPr>
          <w:noProof/>
        </w:rPr>
        <w:t>Tilskudd eller andel av tjenesteytingsavtale til kirkelig fellesråd som gjelder gravplasser mv   føres på funksjon 393 . Det samme gjelder om tilskuddet er til dekning av renter og avdrag på låneopptak foretatt av kirkelig fellesråd som er knyttet til gravplasser.</w:t>
      </w:r>
      <w:r w:rsidRPr="00381FBF">
        <w:rPr>
          <w:noProof/>
        </w:rPr>
        <w:tab/>
      </w:r>
    </w:p>
    <w:p w14:paraId="51B99B29" w14:textId="77777777" w:rsidR="00B273ED" w:rsidRPr="00381FBF" w:rsidRDefault="00B273ED" w:rsidP="0070504D">
      <w:pPr>
        <w:pStyle w:val="Nummerertliste"/>
        <w:numPr>
          <w:ilvl w:val="0"/>
          <w:numId w:val="0"/>
        </w:numPr>
        <w:rPr>
          <w:noProof/>
        </w:rPr>
      </w:pPr>
      <w:r w:rsidRPr="00381FBF">
        <w:rPr>
          <w:noProof/>
        </w:rPr>
        <w:tab/>
      </w:r>
    </w:p>
    <w:p w14:paraId="588251A1" w14:textId="77777777" w:rsidR="00B273ED" w:rsidRPr="00381FBF" w:rsidRDefault="00B273ED" w:rsidP="0070504D">
      <w:pPr>
        <w:pStyle w:val="friliste"/>
        <w:rPr>
          <w:rStyle w:val="halvfet"/>
          <w:noProof/>
        </w:rPr>
      </w:pPr>
      <w:r w:rsidRPr="00381FBF">
        <w:rPr>
          <w:rStyle w:val="halvfet"/>
          <w:noProof/>
        </w:rPr>
        <w:t>392</w:t>
      </w:r>
      <w:r w:rsidRPr="00381FBF">
        <w:rPr>
          <w:rStyle w:val="halvfet"/>
          <w:noProof/>
        </w:rPr>
        <w:tab/>
        <w:t>Tilskudd til tros- og livssynssamfunn</w:t>
      </w:r>
    </w:p>
    <w:p w14:paraId="1A82703F" w14:textId="77777777" w:rsidR="00B273ED" w:rsidRPr="00381FBF" w:rsidRDefault="00B273ED" w:rsidP="002C722C">
      <w:pPr>
        <w:pStyle w:val="Nummerertliste"/>
        <w:numPr>
          <w:ilvl w:val="0"/>
          <w:numId w:val="80"/>
        </w:numPr>
        <w:rPr>
          <w:noProof/>
        </w:rPr>
      </w:pPr>
      <w:r w:rsidRPr="00381FBF">
        <w:rPr>
          <w:noProof/>
        </w:rPr>
        <w:t xml:space="preserve">Tilskudd til livssynsorganisasjoner. </w:t>
      </w:r>
    </w:p>
    <w:p w14:paraId="1918E3CD" w14:textId="77777777" w:rsidR="00B273ED" w:rsidRPr="00381FBF" w:rsidRDefault="00B273ED" w:rsidP="0070504D">
      <w:pPr>
        <w:pStyle w:val="Nummerertliste"/>
        <w:numPr>
          <w:ilvl w:val="0"/>
          <w:numId w:val="0"/>
        </w:numPr>
        <w:rPr>
          <w:noProof/>
        </w:rPr>
      </w:pPr>
    </w:p>
    <w:p w14:paraId="6AE7EAD0" w14:textId="77777777" w:rsidR="00B273ED" w:rsidRPr="00381FBF" w:rsidRDefault="00B273ED" w:rsidP="0070504D">
      <w:pPr>
        <w:pStyle w:val="friliste"/>
        <w:rPr>
          <w:noProof/>
        </w:rPr>
      </w:pPr>
      <w:r w:rsidRPr="00381FBF">
        <w:rPr>
          <w:rStyle w:val="halvfet"/>
          <w:noProof/>
        </w:rPr>
        <w:t>393</w:t>
      </w:r>
      <w:r w:rsidRPr="00381FBF">
        <w:rPr>
          <w:rStyle w:val="halvfet"/>
          <w:noProof/>
        </w:rPr>
        <w:tab/>
        <w:t xml:space="preserve"> Gravplasser og krematorier</w:t>
      </w:r>
      <w:r w:rsidRPr="00381FBF">
        <w:rPr>
          <w:noProof/>
        </w:rPr>
        <w:tab/>
      </w:r>
    </w:p>
    <w:p w14:paraId="5E28285E" w14:textId="77777777" w:rsidR="00B273ED" w:rsidRPr="00381FBF" w:rsidRDefault="00B273ED" w:rsidP="002C722C">
      <w:pPr>
        <w:pStyle w:val="Nummerertliste"/>
        <w:numPr>
          <w:ilvl w:val="0"/>
          <w:numId w:val="81"/>
        </w:numPr>
        <w:rPr>
          <w:noProof/>
        </w:rPr>
      </w:pPr>
      <w:r w:rsidRPr="00381FBF">
        <w:rPr>
          <w:noProof/>
        </w:rPr>
        <w:t>Utgifter og inntekter der forvaltnings- og driftsansvaret på området er overført fra fellesrådet til kommunen etter avtale med kirkelig fellesråd og etter godkjenning av departementet, jf. gravferdsloven § 23.</w:t>
      </w:r>
    </w:p>
    <w:p w14:paraId="45A19343" w14:textId="77777777" w:rsidR="00B273ED" w:rsidRPr="00381FBF" w:rsidRDefault="00B273ED" w:rsidP="002C722C">
      <w:pPr>
        <w:pStyle w:val="Nummerertliste"/>
        <w:numPr>
          <w:ilvl w:val="0"/>
          <w:numId w:val="81"/>
        </w:numPr>
        <w:rPr>
          <w:noProof/>
        </w:rPr>
      </w:pPr>
      <w:r w:rsidRPr="00381FBF">
        <w:rPr>
          <w:noProof/>
        </w:rPr>
        <w:t xml:space="preserve">Utgifter og inntekter der kommunen har driftsansvar for gravplasser selv om kommunen ikke formelt har overtatt forvaltningsansvaret etter gravferdsloven § 23. </w:t>
      </w:r>
    </w:p>
    <w:p w14:paraId="629B4781" w14:textId="77777777" w:rsidR="00B273ED" w:rsidRPr="00381FBF" w:rsidRDefault="00B273ED" w:rsidP="002C722C">
      <w:pPr>
        <w:pStyle w:val="Nummerertliste"/>
        <w:numPr>
          <w:ilvl w:val="0"/>
          <w:numId w:val="81"/>
        </w:numPr>
        <w:rPr>
          <w:noProof/>
        </w:rPr>
      </w:pPr>
      <w:r w:rsidRPr="00381FBF">
        <w:rPr>
          <w:noProof/>
        </w:rPr>
        <w:t xml:space="preserve">En andel av kommunens tilskudd til kirkelig fellesråd eller andel av tjenesteytingsavtale til kirkelig fellesråd som gjelder utgifter til gravplasser mv. Driftstilskudd til kirkelig fellesråd som skal dekke renter og avdrag på lån tatt opp av kirkelig fellesråd knyttet til gravplasser mv. føres her. Utgiftene føres på art 470. </w:t>
      </w:r>
    </w:p>
    <w:p w14:paraId="7A131BB7" w14:textId="77777777" w:rsidR="00B273ED" w:rsidRPr="00381FBF" w:rsidRDefault="00B273ED" w:rsidP="002C722C">
      <w:pPr>
        <w:pStyle w:val="Nummerertliste"/>
        <w:numPr>
          <w:ilvl w:val="0"/>
          <w:numId w:val="81"/>
        </w:numPr>
        <w:rPr>
          <w:noProof/>
        </w:rPr>
      </w:pPr>
      <w:r w:rsidRPr="00381FBF">
        <w:rPr>
          <w:noProof/>
        </w:rPr>
        <w:t>Utgifter når kommunen har plikt til å besørge gravferd etter gravferdsloven § 9, 5. ledd.</w:t>
      </w:r>
    </w:p>
    <w:p w14:paraId="4A1B4559" w14:textId="77777777" w:rsidR="00B273ED" w:rsidRPr="00381FBF" w:rsidRDefault="00B273ED" w:rsidP="0070504D">
      <w:pPr>
        <w:pStyle w:val="Nummerertliste"/>
        <w:numPr>
          <w:ilvl w:val="0"/>
          <w:numId w:val="0"/>
        </w:numPr>
        <w:rPr>
          <w:noProof/>
        </w:rPr>
      </w:pPr>
    </w:p>
    <w:p w14:paraId="225E3A0C" w14:textId="77777777" w:rsidR="00BF5109" w:rsidRPr="00381FBF" w:rsidRDefault="00BF5109" w:rsidP="0070504D">
      <w:pPr>
        <w:spacing w:after="160" w:line="259" w:lineRule="auto"/>
        <w:rPr>
          <w:rStyle w:val="halvfet"/>
          <w:noProof/>
          <w:spacing w:val="0"/>
        </w:rPr>
      </w:pPr>
      <w:r w:rsidRPr="00381FBF">
        <w:rPr>
          <w:rStyle w:val="halvfet"/>
          <w:noProof/>
        </w:rPr>
        <w:br w:type="page"/>
      </w:r>
    </w:p>
    <w:p w14:paraId="13404991" w14:textId="3F545C1A" w:rsidR="00B273ED" w:rsidRPr="00381FBF" w:rsidRDefault="00B273ED" w:rsidP="0070504D">
      <w:pPr>
        <w:pStyle w:val="friliste"/>
        <w:rPr>
          <w:noProof/>
        </w:rPr>
      </w:pPr>
      <w:bookmarkStart w:id="119" w:name="_Hlk181115126"/>
      <w:r w:rsidRPr="00381FBF">
        <w:rPr>
          <w:rStyle w:val="halvfet"/>
          <w:noProof/>
        </w:rPr>
        <w:lastRenderedPageBreak/>
        <w:t>800</w:t>
      </w:r>
      <w:r w:rsidRPr="00381FBF">
        <w:rPr>
          <w:rStyle w:val="halvfet"/>
          <w:noProof/>
        </w:rPr>
        <w:tab/>
        <w:t>Skatt på inntekt og formue</w:t>
      </w:r>
      <w:r w:rsidRPr="00381FBF">
        <w:rPr>
          <w:noProof/>
        </w:rPr>
        <w:tab/>
      </w:r>
    </w:p>
    <w:p w14:paraId="7B173C21" w14:textId="57B82A94" w:rsidR="00DD4069" w:rsidRPr="00C47707" w:rsidRDefault="00B273ED" w:rsidP="002C722C">
      <w:pPr>
        <w:pStyle w:val="Nummerertliste"/>
        <w:numPr>
          <w:ilvl w:val="0"/>
          <w:numId w:val="436"/>
        </w:numPr>
      </w:pPr>
      <w:r w:rsidRPr="00EA2A64">
        <w:rPr>
          <w:noProof/>
        </w:rPr>
        <w:t>Skatt på alminnelig inntekt og formue for personlige skattytere, og eiendomsskatt.</w:t>
      </w:r>
      <w:bookmarkStart w:id="120" w:name="_Hlk75442519"/>
      <w:r w:rsidR="003A6349" w:rsidRPr="00EA2A64">
        <w:rPr>
          <w:noProof/>
        </w:rPr>
        <w:t xml:space="preserve"> </w:t>
      </w:r>
      <w:r w:rsidR="00EA2A64">
        <w:rPr>
          <w:noProof/>
        </w:rPr>
        <w:br/>
      </w:r>
      <w:bookmarkStart w:id="121" w:name="_Hlk75446514"/>
      <w:r w:rsidR="00DD4069" w:rsidRPr="00C47707">
        <w:rPr>
          <w:noProof/>
        </w:rPr>
        <w:t xml:space="preserve">Funksjon 800 skal kun benyttes i kombinasjon med artene </w:t>
      </w:r>
      <w:r w:rsidR="00DD4069" w:rsidRPr="00281F48">
        <w:rPr>
          <w:noProof/>
        </w:rPr>
        <w:t>870,</w:t>
      </w:r>
      <w:r w:rsidR="00E321E7" w:rsidRPr="00281F48">
        <w:rPr>
          <w:noProof/>
        </w:rPr>
        <w:t xml:space="preserve"> 871, 872, </w:t>
      </w:r>
      <w:r w:rsidR="009C43CE" w:rsidRPr="00022A47">
        <w:rPr>
          <w:noProof/>
        </w:rPr>
        <w:t xml:space="preserve">873, </w:t>
      </w:r>
      <w:r w:rsidR="00DD4069" w:rsidRPr="00022A47">
        <w:rPr>
          <w:noProof/>
        </w:rPr>
        <w:t xml:space="preserve"> </w:t>
      </w:r>
      <w:r w:rsidR="00DD4069" w:rsidRPr="00022A47">
        <w:rPr>
          <w:strike/>
          <w:noProof/>
          <w:color w:val="4472C4" w:themeColor="accent5"/>
        </w:rPr>
        <w:t>875</w:t>
      </w:r>
      <w:r w:rsidR="00E321E7" w:rsidRPr="00022A47">
        <w:rPr>
          <w:strike/>
          <w:noProof/>
          <w:color w:val="4472C4" w:themeColor="accent5"/>
        </w:rPr>
        <w:t xml:space="preserve"> og</w:t>
      </w:r>
      <w:r w:rsidR="00E321E7" w:rsidRPr="00022A47">
        <w:rPr>
          <w:noProof/>
          <w:color w:val="4472C4" w:themeColor="accent5"/>
        </w:rPr>
        <w:t xml:space="preserve"> </w:t>
      </w:r>
      <w:r w:rsidR="00E321E7" w:rsidRPr="00281F48">
        <w:rPr>
          <w:noProof/>
        </w:rPr>
        <w:t>876</w:t>
      </w:r>
      <w:r w:rsidR="00022A47">
        <w:rPr>
          <w:noProof/>
        </w:rPr>
        <w:t>,</w:t>
      </w:r>
      <w:r w:rsidR="00DD32E8" w:rsidRPr="00DD32E8">
        <w:rPr>
          <w:noProof/>
        </w:rPr>
        <w:t xml:space="preserve"> </w:t>
      </w:r>
      <w:r w:rsidR="00DD32E8" w:rsidRPr="00DD32E8">
        <w:rPr>
          <w:noProof/>
          <w:color w:val="4472C4" w:themeColor="accent5"/>
        </w:rPr>
        <w:t>878 og 879</w:t>
      </w:r>
      <w:r w:rsidR="00DD4069" w:rsidRPr="00281F48">
        <w:rPr>
          <w:noProof/>
        </w:rPr>
        <w:t xml:space="preserve">. </w:t>
      </w:r>
      <w:r w:rsidR="009E5339" w:rsidRPr="00281F48">
        <w:rPr>
          <w:noProof/>
        </w:rPr>
        <w:t xml:space="preserve">Naturressursskatt under art 877 skal </w:t>
      </w:r>
      <w:r w:rsidR="00342C2A" w:rsidRPr="00281F48">
        <w:rPr>
          <w:noProof/>
        </w:rPr>
        <w:t xml:space="preserve">også </w:t>
      </w:r>
      <w:r w:rsidR="009E5339" w:rsidRPr="00281F48">
        <w:rPr>
          <w:noProof/>
        </w:rPr>
        <w:t xml:space="preserve">føres </w:t>
      </w:r>
      <w:r w:rsidR="009E5339" w:rsidRPr="00C47707">
        <w:rPr>
          <w:noProof/>
        </w:rPr>
        <w:t xml:space="preserve">på funksjon 800. </w:t>
      </w:r>
      <w:r w:rsidR="00DD4069" w:rsidRPr="00C47707">
        <w:rPr>
          <w:noProof/>
        </w:rPr>
        <w:t xml:space="preserve">Andre direkte og indirekte skatter </w:t>
      </w:r>
      <w:r w:rsidR="00E22F92" w:rsidRPr="00C47707">
        <w:rPr>
          <w:noProof/>
        </w:rPr>
        <w:t xml:space="preserve">under </w:t>
      </w:r>
      <w:r w:rsidR="00DD4069" w:rsidRPr="00C47707">
        <w:rPr>
          <w:noProof/>
        </w:rPr>
        <w:t>art 877 føres på aktuell tjenestefunksjon.</w:t>
      </w:r>
    </w:p>
    <w:bookmarkEnd w:id="120"/>
    <w:bookmarkEnd w:id="121"/>
    <w:p w14:paraId="1E07882D" w14:textId="77777777" w:rsidR="00B273ED" w:rsidRPr="00381FBF" w:rsidRDefault="00B273ED" w:rsidP="0070504D">
      <w:pPr>
        <w:pStyle w:val="Nummerertliste"/>
        <w:numPr>
          <w:ilvl w:val="0"/>
          <w:numId w:val="0"/>
        </w:numPr>
        <w:rPr>
          <w:noProof/>
        </w:rPr>
      </w:pPr>
    </w:p>
    <w:p w14:paraId="21FFF82C" w14:textId="77777777" w:rsidR="00B273ED" w:rsidRPr="00381FBF" w:rsidRDefault="00B273ED" w:rsidP="0070504D">
      <w:pPr>
        <w:pStyle w:val="friliste"/>
        <w:rPr>
          <w:noProof/>
        </w:rPr>
      </w:pPr>
      <w:r w:rsidRPr="00381FBF">
        <w:rPr>
          <w:rStyle w:val="halvfet"/>
          <w:noProof/>
        </w:rPr>
        <w:t>840</w:t>
      </w:r>
      <w:r w:rsidRPr="00381FBF">
        <w:rPr>
          <w:rStyle w:val="halvfet"/>
          <w:noProof/>
        </w:rPr>
        <w:tab/>
        <w:t>Rammetilskudd og øvrige generelle statstilskudd</w:t>
      </w:r>
      <w:r w:rsidRPr="00381FBF">
        <w:rPr>
          <w:noProof/>
        </w:rPr>
        <w:tab/>
      </w:r>
    </w:p>
    <w:p w14:paraId="73E070F2" w14:textId="77777777" w:rsidR="00B273ED" w:rsidRPr="00381FBF" w:rsidRDefault="00B273ED" w:rsidP="002C722C">
      <w:pPr>
        <w:pStyle w:val="Nummerertliste"/>
        <w:numPr>
          <w:ilvl w:val="0"/>
          <w:numId w:val="82"/>
        </w:numPr>
        <w:rPr>
          <w:noProof/>
        </w:rPr>
      </w:pPr>
      <w:r w:rsidRPr="00381FBF">
        <w:rPr>
          <w:noProof/>
        </w:rPr>
        <w:t>Statlig rammetilskudd</w:t>
      </w:r>
    </w:p>
    <w:p w14:paraId="0459E044" w14:textId="77777777" w:rsidR="00B273ED" w:rsidRPr="00381FBF" w:rsidRDefault="00B273ED" w:rsidP="002C722C">
      <w:pPr>
        <w:pStyle w:val="Nummerertliste"/>
        <w:numPr>
          <w:ilvl w:val="0"/>
          <w:numId w:val="82"/>
        </w:numPr>
        <w:rPr>
          <w:noProof/>
        </w:rPr>
      </w:pPr>
      <w:r w:rsidRPr="00381FBF">
        <w:rPr>
          <w:noProof/>
        </w:rPr>
        <w:t xml:space="preserve">Øvrige generelle statstilskudd  som ikke skal henføres til tjenestefunksjon </w:t>
      </w:r>
    </w:p>
    <w:p w14:paraId="06FD36FF" w14:textId="77777777" w:rsidR="00B273ED" w:rsidRPr="00381FBF" w:rsidRDefault="00B273ED" w:rsidP="002C722C">
      <w:pPr>
        <w:pStyle w:val="Nummerertliste"/>
        <w:numPr>
          <w:ilvl w:val="0"/>
          <w:numId w:val="82"/>
        </w:numPr>
        <w:rPr>
          <w:noProof/>
        </w:rPr>
      </w:pPr>
      <w:r w:rsidRPr="00381FBF">
        <w:rPr>
          <w:noProof/>
        </w:rPr>
        <w:t>Funksjonen omfatter også tilskudd fra Sametinget til drift og utvikling av tospråk-fylkeskommune</w:t>
      </w:r>
    </w:p>
    <w:p w14:paraId="3B338125" w14:textId="77777777" w:rsidR="00B273ED" w:rsidRPr="00381FBF" w:rsidRDefault="00B273ED" w:rsidP="002C722C">
      <w:pPr>
        <w:pStyle w:val="Nummerertliste"/>
        <w:numPr>
          <w:ilvl w:val="0"/>
          <w:numId w:val="82"/>
        </w:numPr>
        <w:rPr>
          <w:noProof/>
        </w:rPr>
      </w:pPr>
      <w:r w:rsidRPr="00381FBF">
        <w:rPr>
          <w:noProof/>
        </w:rPr>
        <w:t>Vertskommunetilskudd HVPU</w:t>
      </w:r>
    </w:p>
    <w:p w14:paraId="41EE3E3C" w14:textId="77777777" w:rsidR="00B273ED" w:rsidRPr="00381FBF" w:rsidRDefault="00B273ED" w:rsidP="002C722C">
      <w:pPr>
        <w:pStyle w:val="Nummerertliste"/>
        <w:numPr>
          <w:ilvl w:val="0"/>
          <w:numId w:val="82"/>
        </w:numPr>
        <w:rPr>
          <w:noProof/>
        </w:rPr>
      </w:pPr>
      <w:r w:rsidRPr="00381FBF">
        <w:rPr>
          <w:noProof/>
        </w:rPr>
        <w:t>Positiv og negativ inntektsutjevning (skatteutjevning)</w:t>
      </w:r>
      <w:r w:rsidRPr="00381FBF">
        <w:rPr>
          <w:noProof/>
        </w:rPr>
        <w:tab/>
      </w:r>
    </w:p>
    <w:p w14:paraId="6BD65CCF" w14:textId="090FF617" w:rsidR="00B273ED" w:rsidRDefault="00B273ED" w:rsidP="002C722C">
      <w:pPr>
        <w:pStyle w:val="Nummerertliste"/>
        <w:numPr>
          <w:ilvl w:val="0"/>
          <w:numId w:val="82"/>
        </w:numPr>
        <w:rPr>
          <w:noProof/>
        </w:rPr>
      </w:pPr>
      <w:r w:rsidRPr="00381FBF">
        <w:rPr>
          <w:noProof/>
        </w:rPr>
        <w:t xml:space="preserve">Utbetalinger fra </w:t>
      </w:r>
      <w:r w:rsidR="00082846">
        <w:rPr>
          <w:noProof/>
        </w:rPr>
        <w:t>H</w:t>
      </w:r>
      <w:r w:rsidRPr="00381FBF">
        <w:rPr>
          <w:noProof/>
        </w:rPr>
        <w:t>avbruksfondet</w:t>
      </w:r>
    </w:p>
    <w:p w14:paraId="6FB3E154" w14:textId="55C481D7" w:rsidR="00DF6AF7" w:rsidRPr="00281F48" w:rsidRDefault="00DF6AF7" w:rsidP="002C722C">
      <w:pPr>
        <w:pStyle w:val="Nummerertliste"/>
        <w:numPr>
          <w:ilvl w:val="0"/>
          <w:numId w:val="82"/>
        </w:numPr>
        <w:rPr>
          <w:noProof/>
        </w:rPr>
      </w:pPr>
      <w:r w:rsidRPr="00281F48">
        <w:rPr>
          <w:noProof/>
        </w:rPr>
        <w:t xml:space="preserve">Produksjonsavgift på landbasert vindkraft. Avgiften føres </w:t>
      </w:r>
      <w:r w:rsidR="003D3CDA" w:rsidRPr="00281F48">
        <w:rPr>
          <w:noProof/>
        </w:rPr>
        <w:t>p</w:t>
      </w:r>
      <w:r w:rsidRPr="00281F48">
        <w:rPr>
          <w:noProof/>
        </w:rPr>
        <w:t xml:space="preserve">å </w:t>
      </w:r>
      <w:r w:rsidR="003D3CDA" w:rsidRPr="00281F48">
        <w:rPr>
          <w:noProof/>
        </w:rPr>
        <w:t>art</w:t>
      </w:r>
      <w:r w:rsidR="003D3CDA" w:rsidRPr="00762CA1">
        <w:rPr>
          <w:noProof/>
          <w:color w:val="4472C4" w:themeColor="accent5"/>
        </w:rPr>
        <w:t xml:space="preserve"> </w:t>
      </w:r>
      <w:r w:rsidRPr="00762CA1">
        <w:rPr>
          <w:noProof/>
          <w:color w:val="4472C4" w:themeColor="accent5"/>
        </w:rPr>
        <w:t>8</w:t>
      </w:r>
      <w:r w:rsidR="00082846" w:rsidRPr="00762CA1">
        <w:rPr>
          <w:noProof/>
          <w:color w:val="4472C4" w:themeColor="accent5"/>
        </w:rPr>
        <w:t>10</w:t>
      </w:r>
      <w:r w:rsidR="003D3CDA" w:rsidRPr="00762CA1">
        <w:rPr>
          <w:strike/>
          <w:noProof/>
          <w:color w:val="4472C4" w:themeColor="accent5"/>
        </w:rPr>
        <w:t>77</w:t>
      </w:r>
      <w:r w:rsidRPr="00281F48">
        <w:rPr>
          <w:noProof/>
        </w:rPr>
        <w:t>.</w:t>
      </w:r>
    </w:p>
    <w:p w14:paraId="19B36950" w14:textId="77777777" w:rsidR="00B273ED" w:rsidRPr="00381FBF" w:rsidRDefault="00B273ED" w:rsidP="002C722C">
      <w:pPr>
        <w:pStyle w:val="Nummerertliste"/>
        <w:numPr>
          <w:ilvl w:val="0"/>
          <w:numId w:val="82"/>
        </w:numPr>
        <w:rPr>
          <w:noProof/>
        </w:rPr>
      </w:pPr>
      <w:r w:rsidRPr="00381FBF">
        <w:rPr>
          <w:noProof/>
        </w:rPr>
        <w:t>Statlig rammetilskudd føres på art 800, mens andre generelle statstilskudd føres på art 810 (men ikke nødvendigvis på funksjon 840).</w:t>
      </w:r>
    </w:p>
    <w:p w14:paraId="5D407E9A" w14:textId="77777777" w:rsidR="00B273ED" w:rsidRPr="00381FBF" w:rsidRDefault="00B273ED" w:rsidP="0070504D">
      <w:pPr>
        <w:pStyle w:val="friliste"/>
        <w:rPr>
          <w:rStyle w:val="halvfet"/>
          <w:noProof/>
        </w:rPr>
      </w:pPr>
    </w:p>
    <w:p w14:paraId="0E45C924" w14:textId="77777777" w:rsidR="00B273ED" w:rsidRPr="00381FBF" w:rsidRDefault="00B273ED" w:rsidP="0070504D">
      <w:pPr>
        <w:pStyle w:val="friliste"/>
        <w:rPr>
          <w:noProof/>
        </w:rPr>
      </w:pPr>
      <w:r w:rsidRPr="00381FBF">
        <w:rPr>
          <w:rStyle w:val="halvfet"/>
          <w:noProof/>
        </w:rPr>
        <w:t>841</w:t>
      </w:r>
      <w:r w:rsidRPr="00381FBF">
        <w:rPr>
          <w:rStyle w:val="halvfet"/>
          <w:noProof/>
        </w:rPr>
        <w:tab/>
        <w:t>Kompensasjon for merverdiavgift i investeringsregnskapet</w:t>
      </w:r>
      <w:r w:rsidRPr="00381FBF">
        <w:rPr>
          <w:noProof/>
        </w:rPr>
        <w:tab/>
      </w:r>
    </w:p>
    <w:p w14:paraId="264232D6" w14:textId="16A26951" w:rsidR="00B273ED" w:rsidRPr="00381FBF" w:rsidRDefault="00B273ED" w:rsidP="002C722C">
      <w:pPr>
        <w:pStyle w:val="Nummerertliste"/>
        <w:numPr>
          <w:ilvl w:val="0"/>
          <w:numId w:val="83"/>
        </w:numPr>
        <w:rPr>
          <w:noProof/>
        </w:rPr>
      </w:pPr>
      <w:r w:rsidRPr="00381FBF">
        <w:rPr>
          <w:noProof/>
        </w:rPr>
        <w:t xml:space="preserve">Kompensasjon for merverdiavgift for anskaffelser i investeringsregnskapet. </w:t>
      </w:r>
    </w:p>
    <w:p w14:paraId="54A4FD87" w14:textId="77777777" w:rsidR="00B273ED" w:rsidRPr="00381FBF" w:rsidRDefault="00B273ED" w:rsidP="0070504D">
      <w:pPr>
        <w:pStyle w:val="Nummerertliste"/>
        <w:rPr>
          <w:noProof/>
        </w:rPr>
      </w:pPr>
      <w:r w:rsidRPr="00381FBF">
        <w:rPr>
          <w:noProof/>
        </w:rPr>
        <w:t>Kompensasjon for merverdiavgift for anskaffelser i driftsregnskapet skal henføres til samme funksjon som anskaffelsen.</w:t>
      </w:r>
    </w:p>
    <w:p w14:paraId="589F1050" w14:textId="77777777" w:rsidR="00B273ED" w:rsidRPr="00381FBF" w:rsidRDefault="00B273ED" w:rsidP="0070504D">
      <w:pPr>
        <w:pStyle w:val="Nummerertliste"/>
        <w:numPr>
          <w:ilvl w:val="0"/>
          <w:numId w:val="0"/>
        </w:numPr>
        <w:rPr>
          <w:noProof/>
        </w:rPr>
      </w:pPr>
    </w:p>
    <w:p w14:paraId="6941B8F5" w14:textId="77777777" w:rsidR="00B273ED" w:rsidRPr="00381FBF" w:rsidRDefault="00B273ED" w:rsidP="0070504D">
      <w:pPr>
        <w:pStyle w:val="friliste"/>
        <w:rPr>
          <w:rStyle w:val="halvfet"/>
          <w:noProof/>
        </w:rPr>
      </w:pPr>
      <w:r w:rsidRPr="00381FBF">
        <w:rPr>
          <w:rStyle w:val="halvfet"/>
          <w:noProof/>
        </w:rPr>
        <w:t>850</w:t>
      </w:r>
      <w:r w:rsidRPr="00381FBF">
        <w:rPr>
          <w:rStyle w:val="halvfet"/>
          <w:noProof/>
        </w:rPr>
        <w:tab/>
        <w:t xml:space="preserve">Statstilskudd knyttet til bosetting og integrering av flytninger og drift av asylmottak </w:t>
      </w:r>
      <w:r w:rsidRPr="00381FBF">
        <w:rPr>
          <w:rStyle w:val="halvfet"/>
          <w:noProof/>
        </w:rPr>
        <w:tab/>
      </w:r>
    </w:p>
    <w:p w14:paraId="19617E6D" w14:textId="77777777" w:rsidR="00B273ED" w:rsidRPr="00381FBF" w:rsidRDefault="00B273ED" w:rsidP="002C722C">
      <w:pPr>
        <w:pStyle w:val="Nummerertliste"/>
        <w:numPr>
          <w:ilvl w:val="0"/>
          <w:numId w:val="84"/>
        </w:numPr>
        <w:rPr>
          <w:noProof/>
        </w:rPr>
      </w:pPr>
      <w:r w:rsidRPr="00381FBF">
        <w:rPr>
          <w:noProof/>
        </w:rPr>
        <w:t>Statstilskudd vedr. flyktninger føres på art 810 (andre statlige overføringer)</w:t>
      </w:r>
      <w:r w:rsidRPr="00381FBF">
        <w:rPr>
          <w:noProof/>
        </w:rPr>
        <w:tab/>
      </w:r>
    </w:p>
    <w:p w14:paraId="4C3BD2E5" w14:textId="77777777" w:rsidR="00B273ED" w:rsidRPr="00381FBF" w:rsidRDefault="00B273ED" w:rsidP="0070504D">
      <w:pPr>
        <w:pStyle w:val="Nummerertliste"/>
        <w:rPr>
          <w:noProof/>
        </w:rPr>
      </w:pPr>
      <w:r w:rsidRPr="00381FBF">
        <w:rPr>
          <w:noProof/>
        </w:rPr>
        <w:t xml:space="preserve">Integreringstilskudd og Særskilt tilskudd ved bosetting av enslige mindreårige flyktninger. </w:t>
      </w:r>
    </w:p>
    <w:p w14:paraId="2E1676FB" w14:textId="77777777" w:rsidR="00B273ED" w:rsidRPr="00381FBF" w:rsidRDefault="00B273ED" w:rsidP="0070504D">
      <w:pPr>
        <w:pStyle w:val="Nummerertliste"/>
        <w:rPr>
          <w:noProof/>
        </w:rPr>
      </w:pPr>
      <w:r w:rsidRPr="00381FBF">
        <w:rPr>
          <w:noProof/>
        </w:rPr>
        <w:t>Vertskommunetilskudd knyttet til asylmottak.</w:t>
      </w:r>
    </w:p>
    <w:p w14:paraId="2EDF4238" w14:textId="77777777" w:rsidR="00B273ED" w:rsidRPr="00381FBF" w:rsidRDefault="00B273ED" w:rsidP="0070504D">
      <w:pPr>
        <w:pStyle w:val="Nummerertliste"/>
        <w:rPr>
          <w:noProof/>
        </w:rPr>
      </w:pPr>
      <w:r w:rsidRPr="00381FBF">
        <w:rPr>
          <w:noProof/>
        </w:rPr>
        <w:t>Overføring av integreringstilskudd til/fra andre kommuner ved flytting av tilskuddsberettigede flyktninger.</w:t>
      </w:r>
    </w:p>
    <w:p w14:paraId="45FC1950" w14:textId="77777777" w:rsidR="00B273ED" w:rsidRPr="00381FBF" w:rsidRDefault="00B273ED" w:rsidP="0070504D">
      <w:pPr>
        <w:pStyle w:val="Nummerertliste"/>
        <w:rPr>
          <w:noProof/>
        </w:rPr>
      </w:pPr>
      <w:r w:rsidRPr="00381FBF">
        <w:rPr>
          <w:noProof/>
        </w:rPr>
        <w:t>Tilskudd til opplæring i norsk og samfunnskunnskap for voksne innvandrere føres på funksjon 213.</w:t>
      </w:r>
      <w:r w:rsidRPr="00381FBF">
        <w:rPr>
          <w:noProof/>
        </w:rPr>
        <w:tab/>
      </w:r>
    </w:p>
    <w:p w14:paraId="7363EA07" w14:textId="77777777" w:rsidR="00B273ED" w:rsidRPr="00381FBF" w:rsidRDefault="00B273ED" w:rsidP="0070504D">
      <w:pPr>
        <w:pStyle w:val="Nummerertliste"/>
        <w:rPr>
          <w:noProof/>
        </w:rPr>
      </w:pPr>
      <w:r w:rsidRPr="00381FBF">
        <w:rPr>
          <w:noProof/>
        </w:rPr>
        <w:t>All bruk av midler inkludert fondsavsetninger føres på relevante funksjoner (sosialkontortjeneste, sysselsetting, opplæring, bolig osv.).</w:t>
      </w:r>
    </w:p>
    <w:bookmarkEnd w:id="119"/>
    <w:p w14:paraId="5B15F1D2" w14:textId="77777777" w:rsidR="00B273ED" w:rsidRPr="00381FBF" w:rsidRDefault="00B273ED" w:rsidP="0070504D">
      <w:pPr>
        <w:pStyle w:val="Nummerertliste"/>
        <w:numPr>
          <w:ilvl w:val="0"/>
          <w:numId w:val="0"/>
        </w:numPr>
        <w:rPr>
          <w:noProof/>
        </w:rPr>
      </w:pPr>
      <w:r w:rsidRPr="00381FBF">
        <w:rPr>
          <w:noProof/>
        </w:rPr>
        <w:tab/>
      </w:r>
      <w:r w:rsidRPr="00381FBF">
        <w:rPr>
          <w:noProof/>
        </w:rPr>
        <w:tab/>
      </w:r>
    </w:p>
    <w:p w14:paraId="73EAF90D" w14:textId="77777777" w:rsidR="00B273ED" w:rsidRPr="00381FBF" w:rsidRDefault="00B273ED" w:rsidP="0070504D">
      <w:pPr>
        <w:pStyle w:val="friliste"/>
        <w:rPr>
          <w:rStyle w:val="halvfet"/>
          <w:noProof/>
        </w:rPr>
      </w:pPr>
      <w:r w:rsidRPr="00381FBF">
        <w:rPr>
          <w:rStyle w:val="halvfet"/>
          <w:noProof/>
        </w:rPr>
        <w:t>860</w:t>
      </w:r>
      <w:r w:rsidRPr="00381FBF">
        <w:rPr>
          <w:rStyle w:val="halvfet"/>
          <w:noProof/>
        </w:rPr>
        <w:tab/>
        <w:t>Motpost avskrivninger</w:t>
      </w:r>
      <w:r w:rsidRPr="00381FBF">
        <w:rPr>
          <w:rStyle w:val="halvfet"/>
          <w:noProof/>
        </w:rPr>
        <w:tab/>
      </w:r>
    </w:p>
    <w:p w14:paraId="186159EB" w14:textId="77777777" w:rsidR="00B273ED" w:rsidRPr="00381FBF" w:rsidRDefault="00B273ED" w:rsidP="002C722C">
      <w:pPr>
        <w:pStyle w:val="Nummerertliste"/>
        <w:numPr>
          <w:ilvl w:val="0"/>
          <w:numId w:val="85"/>
        </w:numPr>
        <w:rPr>
          <w:noProof/>
        </w:rPr>
      </w:pPr>
      <w:r w:rsidRPr="00381FBF">
        <w:rPr>
          <w:noProof/>
        </w:rPr>
        <w:t>Avskrivninger er gjort obligatorisk i kommunenes driftsregnskap. Dette betyr at summen av alle avskrivninger som er utgiftsført på art 590 på de «tjenesteytende» funksjonene, inntektsføres på art 990 på denne funksjonen.</w:t>
      </w:r>
    </w:p>
    <w:p w14:paraId="69C338F4" w14:textId="77777777" w:rsidR="00B273ED" w:rsidRPr="00381FBF" w:rsidRDefault="00B273ED" w:rsidP="0070504D">
      <w:pPr>
        <w:pStyle w:val="Nummerertliste"/>
        <w:numPr>
          <w:ilvl w:val="0"/>
          <w:numId w:val="0"/>
        </w:numPr>
        <w:rPr>
          <w:noProof/>
        </w:rPr>
      </w:pPr>
      <w:r w:rsidRPr="00381FBF">
        <w:rPr>
          <w:noProof/>
        </w:rPr>
        <w:tab/>
      </w:r>
      <w:r w:rsidRPr="00381FBF">
        <w:rPr>
          <w:noProof/>
        </w:rPr>
        <w:tab/>
      </w:r>
    </w:p>
    <w:p w14:paraId="2EAE6A2D" w14:textId="77777777" w:rsidR="00213032" w:rsidRPr="00381FBF" w:rsidRDefault="00213032" w:rsidP="0070504D">
      <w:pPr>
        <w:spacing w:after="160" w:line="259" w:lineRule="auto"/>
        <w:rPr>
          <w:rStyle w:val="halvfet"/>
          <w:noProof/>
          <w:spacing w:val="0"/>
        </w:rPr>
      </w:pPr>
      <w:r w:rsidRPr="00381FBF">
        <w:rPr>
          <w:rStyle w:val="halvfet"/>
          <w:noProof/>
        </w:rPr>
        <w:br w:type="page"/>
      </w:r>
    </w:p>
    <w:p w14:paraId="016CC568" w14:textId="270CBCA9" w:rsidR="00B273ED" w:rsidRPr="00381FBF" w:rsidRDefault="00B273ED" w:rsidP="0070504D">
      <w:pPr>
        <w:pStyle w:val="friliste"/>
        <w:rPr>
          <w:rStyle w:val="halvfet"/>
          <w:noProof/>
        </w:rPr>
      </w:pPr>
      <w:bookmarkStart w:id="122" w:name="_Hlk181115137"/>
      <w:r w:rsidRPr="00381FBF">
        <w:rPr>
          <w:rStyle w:val="halvfet"/>
          <w:noProof/>
        </w:rPr>
        <w:lastRenderedPageBreak/>
        <w:t>870</w:t>
      </w:r>
      <w:r w:rsidRPr="00381FBF">
        <w:rPr>
          <w:rStyle w:val="halvfet"/>
          <w:noProof/>
        </w:rPr>
        <w:tab/>
        <w:t>Renter, utbytte og lån</w:t>
      </w:r>
      <w:r w:rsidRPr="00381FBF">
        <w:rPr>
          <w:rStyle w:val="halvfet"/>
          <w:noProof/>
        </w:rPr>
        <w:tab/>
      </w:r>
    </w:p>
    <w:p w14:paraId="44DDD550" w14:textId="77777777" w:rsidR="00B273ED" w:rsidRPr="00381FBF" w:rsidRDefault="00B273ED" w:rsidP="002C722C">
      <w:pPr>
        <w:pStyle w:val="Nummerertliste"/>
        <w:numPr>
          <w:ilvl w:val="0"/>
          <w:numId w:val="283"/>
        </w:numPr>
        <w:rPr>
          <w:noProof/>
        </w:rPr>
      </w:pPr>
      <w:r w:rsidRPr="00381FBF">
        <w:rPr>
          <w:noProof/>
        </w:rPr>
        <w:t xml:space="preserve">Under denne funksjonen føres renter, avdrag, utlån og bruk av lån:  </w:t>
      </w:r>
    </w:p>
    <w:p w14:paraId="0D4D3030" w14:textId="104D6656" w:rsidR="00B273ED" w:rsidRPr="00381FBF" w:rsidRDefault="00B273ED" w:rsidP="002C722C">
      <w:pPr>
        <w:pStyle w:val="alfaliste2"/>
        <w:numPr>
          <w:ilvl w:val="1"/>
          <w:numId w:val="284"/>
        </w:numPr>
        <w:rPr>
          <w:noProof/>
        </w:rPr>
      </w:pPr>
      <w:r w:rsidRPr="005D0DB9">
        <w:rPr>
          <w:noProof/>
        </w:rPr>
        <w:t xml:space="preserve">Renteutgifter </w:t>
      </w:r>
      <w:r w:rsidRPr="005D0DB9">
        <w:rPr>
          <w:strike/>
          <w:noProof/>
          <w:color w:val="4472C4" w:themeColor="accent5"/>
        </w:rPr>
        <w:t xml:space="preserve">(ekskl. </w:t>
      </w:r>
      <w:r w:rsidR="003237FD" w:rsidRPr="005D0DB9">
        <w:rPr>
          <w:strike/>
          <w:noProof/>
          <w:color w:val="4472C4" w:themeColor="accent5"/>
        </w:rPr>
        <w:t>forsinkelsesrente</w:t>
      </w:r>
      <w:r w:rsidRPr="005D0DB9">
        <w:rPr>
          <w:strike/>
          <w:noProof/>
          <w:color w:val="4472C4" w:themeColor="accent5"/>
        </w:rPr>
        <w:t xml:space="preserve">r) </w:t>
      </w:r>
      <w:r w:rsidRPr="005D0DB9">
        <w:rPr>
          <w:noProof/>
        </w:rPr>
        <w:t>og renteinntekter</w:t>
      </w:r>
      <w:r w:rsidR="005D0DB9">
        <w:rPr>
          <w:noProof/>
        </w:rPr>
        <w:t xml:space="preserve"> </w:t>
      </w:r>
      <w:r w:rsidR="005D0DB9" w:rsidRPr="005D0DB9">
        <w:rPr>
          <w:noProof/>
          <w:color w:val="4472C4" w:themeColor="accent5"/>
        </w:rPr>
        <w:t>på lån</w:t>
      </w:r>
      <w:r w:rsidRPr="005D0DB9">
        <w:rPr>
          <w:noProof/>
        </w:rPr>
        <w:t>, herunder rente og avdragskompensasjon</w:t>
      </w:r>
      <w:r w:rsidRPr="00381FBF">
        <w:rPr>
          <w:noProof/>
        </w:rPr>
        <w:t xml:space="preserve">. </w:t>
      </w:r>
      <w:r w:rsidR="007353EF" w:rsidRPr="005D0DB9">
        <w:rPr>
          <w:noProof/>
          <w:color w:val="4472C4" w:themeColor="accent5"/>
        </w:rPr>
        <w:t>Forsinkelsesrenter på innkjøp/anskaffelser eller salg av varer og tjenester mv. følger aktuell tjenestefunksjon.</w:t>
      </w:r>
    </w:p>
    <w:p w14:paraId="653E635F" w14:textId="77777777" w:rsidR="00B273ED" w:rsidRPr="00381FBF" w:rsidRDefault="00B273ED" w:rsidP="0070504D">
      <w:pPr>
        <w:pStyle w:val="alfaliste2"/>
        <w:numPr>
          <w:ilvl w:val="1"/>
          <w:numId w:val="20"/>
        </w:numPr>
        <w:rPr>
          <w:noProof/>
        </w:rPr>
      </w:pPr>
      <w:r w:rsidRPr="00381FBF">
        <w:rPr>
          <w:noProof/>
        </w:rPr>
        <w:t>Avdrag på lån</w:t>
      </w:r>
    </w:p>
    <w:p w14:paraId="25772DB9" w14:textId="77777777" w:rsidR="00B273ED" w:rsidRPr="00381FBF" w:rsidRDefault="00B273ED" w:rsidP="0070504D">
      <w:pPr>
        <w:pStyle w:val="alfaliste2"/>
        <w:numPr>
          <w:ilvl w:val="1"/>
          <w:numId w:val="20"/>
        </w:numPr>
        <w:rPr>
          <w:noProof/>
        </w:rPr>
      </w:pPr>
      <w:r w:rsidRPr="00381FBF">
        <w:rPr>
          <w:noProof/>
        </w:rPr>
        <w:t xml:space="preserve">Bruk av lån </w:t>
      </w:r>
    </w:p>
    <w:p w14:paraId="6821CF7F" w14:textId="77777777" w:rsidR="00B273ED" w:rsidRPr="00381FBF" w:rsidRDefault="00B273ED" w:rsidP="0070504D">
      <w:pPr>
        <w:pStyle w:val="alfaliste2"/>
        <w:numPr>
          <w:ilvl w:val="1"/>
          <w:numId w:val="20"/>
        </w:numPr>
        <w:rPr>
          <w:noProof/>
        </w:rPr>
      </w:pPr>
      <w:r w:rsidRPr="00381FBF">
        <w:rPr>
          <w:noProof/>
        </w:rPr>
        <w:t xml:space="preserve">Utlån av egne midler, og mottatte avdrag på utlån av egne midler. Det vises til skillet mellom utlån og tilskudd til andre, jf. kommuneloven § 14-9 og budsjett- og regnskapsforskriften kapittel 2 og god kommunal regnskapsskikk, se </w:t>
      </w:r>
      <w:hyperlink r:id="rId63" w:history="1">
        <w:r w:rsidRPr="00381FBF">
          <w:rPr>
            <w:noProof/>
          </w:rPr>
          <w:t>www.gkrs.no</w:t>
        </w:r>
      </w:hyperlink>
      <w:r w:rsidRPr="00381FBF">
        <w:rPr>
          <w:noProof/>
        </w:rPr>
        <w:t xml:space="preserve">. Sosiale utlån skal føres på funksjon 281. </w:t>
      </w:r>
      <w:r w:rsidRPr="00381FBF">
        <w:rPr>
          <w:noProof/>
        </w:rPr>
        <w:br/>
        <w:t xml:space="preserve">Utlån og avdrag til næringsfond føres på funksjon 325 Tilrettelegging/bistand for næringslivet. </w:t>
      </w:r>
    </w:p>
    <w:p w14:paraId="74222B4D" w14:textId="77777777" w:rsidR="00B273ED" w:rsidRPr="00381FBF" w:rsidRDefault="00B273ED" w:rsidP="0070504D">
      <w:pPr>
        <w:pStyle w:val="alfaliste2"/>
        <w:numPr>
          <w:ilvl w:val="1"/>
          <w:numId w:val="20"/>
        </w:numPr>
        <w:rPr>
          <w:noProof/>
        </w:rPr>
      </w:pPr>
      <w:r w:rsidRPr="00381FBF">
        <w:rPr>
          <w:noProof/>
        </w:rPr>
        <w:t xml:space="preserve">Lån til videre utlån med hjemmel i kommuneloven § 14-17 første ledd og mottatte avdrag på lån til videre utlån, føres på artene 512 Avdrag på lån til videreutlån, art 522 Videreutlån, art 912 Bruk av lån til videreutlån og art 922 Mottatte avdrag på videreutlån. </w:t>
      </w:r>
    </w:p>
    <w:p w14:paraId="5DE425F4" w14:textId="77777777" w:rsidR="00B273ED" w:rsidRPr="00381FBF" w:rsidRDefault="00B273ED" w:rsidP="0070504D">
      <w:pPr>
        <w:pStyle w:val="alfaliste2"/>
        <w:numPr>
          <w:ilvl w:val="1"/>
          <w:numId w:val="20"/>
        </w:numPr>
        <w:rPr>
          <w:noProof/>
        </w:rPr>
      </w:pPr>
      <w:r w:rsidRPr="00381FBF">
        <w:rPr>
          <w:noProof/>
        </w:rPr>
        <w:t>Avsetning til bundne investeringsfond (mottatte avdrag på utlån).</w:t>
      </w:r>
    </w:p>
    <w:p w14:paraId="141E50E9" w14:textId="77777777" w:rsidR="00B273ED" w:rsidRPr="00381FBF" w:rsidRDefault="00B273ED" w:rsidP="0070504D">
      <w:pPr>
        <w:pStyle w:val="Nummerertliste"/>
        <w:rPr>
          <w:noProof/>
        </w:rPr>
      </w:pPr>
      <w:r w:rsidRPr="00381FBF">
        <w:rPr>
          <w:noProof/>
        </w:rPr>
        <w:t xml:space="preserve">Inntekter og utgifter knyttet til formidlingslån fra Husbanken skal føres på funksjon 283. </w:t>
      </w:r>
    </w:p>
    <w:p w14:paraId="6A12B8C2" w14:textId="77777777" w:rsidR="00B273ED" w:rsidRPr="00381FBF" w:rsidRDefault="00B273ED" w:rsidP="0070504D">
      <w:pPr>
        <w:pStyle w:val="Nummerertliste"/>
        <w:rPr>
          <w:noProof/>
        </w:rPr>
      </w:pPr>
      <w:r w:rsidRPr="00381FBF">
        <w:rPr>
          <w:noProof/>
        </w:rPr>
        <w:t>All bruk av lån og utgifter til avdrag bør føres på funksjon 870. Det er likevel anledning å føre på tjenestefunksjon.</w:t>
      </w:r>
    </w:p>
    <w:p w14:paraId="183BE2B1" w14:textId="7484808D" w:rsidR="00B273ED" w:rsidRDefault="00B273ED" w:rsidP="0070504D">
      <w:pPr>
        <w:pStyle w:val="Nummerertliste"/>
        <w:rPr>
          <w:noProof/>
        </w:rPr>
      </w:pPr>
      <w:r w:rsidRPr="00381FBF">
        <w:rPr>
          <w:noProof/>
        </w:rPr>
        <w:t>Driftstilskudd til kirkelig fellesråd til dekning av renter og avdrag på låneopptak foretatt av Kirkelig fellesråd skal føres under henholdsvis funksjon 390 og 393 på art 470.</w:t>
      </w:r>
    </w:p>
    <w:p w14:paraId="53F7BB1B" w14:textId="53505EA7" w:rsidR="00187C4D" w:rsidRPr="00381FBF" w:rsidRDefault="00187C4D" w:rsidP="0070504D">
      <w:pPr>
        <w:pStyle w:val="Nummerertliste"/>
        <w:rPr>
          <w:noProof/>
        </w:rPr>
      </w:pPr>
      <w:r w:rsidRPr="007D0426">
        <w:rPr>
          <w:noProof/>
        </w:rPr>
        <w:t>U</w:t>
      </w:r>
      <w:r w:rsidR="00F3213D">
        <w:rPr>
          <w:noProof/>
        </w:rPr>
        <w:t>t</w:t>
      </w:r>
      <w:r w:rsidRPr="007D0426">
        <w:rPr>
          <w:noProof/>
        </w:rPr>
        <w:t xml:space="preserve">bytte </w:t>
      </w:r>
      <w:r w:rsidR="00594B2F" w:rsidRPr="007D0426">
        <w:rPr>
          <w:noProof/>
        </w:rPr>
        <w:t xml:space="preserve">fra annet enn </w:t>
      </w:r>
      <w:r w:rsidRPr="007D0426">
        <w:rPr>
          <w:noProof/>
        </w:rPr>
        <w:t xml:space="preserve">aksjer/andeler </w:t>
      </w:r>
      <w:r w:rsidR="00594B2F" w:rsidRPr="007D0426">
        <w:rPr>
          <w:noProof/>
        </w:rPr>
        <w:t xml:space="preserve">som </w:t>
      </w:r>
      <w:r w:rsidRPr="007D0426">
        <w:rPr>
          <w:noProof/>
        </w:rPr>
        <w:t>er klassifisert som finansielle anleggsmidler</w:t>
      </w:r>
      <w:r w:rsidRPr="00381FBF">
        <w:rPr>
          <w:noProof/>
        </w:rPr>
        <w:t>.</w:t>
      </w:r>
      <w:r>
        <w:rPr>
          <w:noProof/>
        </w:rPr>
        <w:t xml:space="preserve"> </w:t>
      </w:r>
    </w:p>
    <w:bookmarkEnd w:id="122"/>
    <w:p w14:paraId="4C745713" w14:textId="77777777" w:rsidR="00B273ED" w:rsidRPr="00381FBF" w:rsidRDefault="00B273ED" w:rsidP="0070504D">
      <w:pPr>
        <w:pStyle w:val="Nummerertliste"/>
        <w:numPr>
          <w:ilvl w:val="0"/>
          <w:numId w:val="0"/>
        </w:numPr>
        <w:rPr>
          <w:noProof/>
        </w:rPr>
      </w:pPr>
    </w:p>
    <w:p w14:paraId="556022BE" w14:textId="77777777" w:rsidR="00213032" w:rsidRPr="00381FBF" w:rsidRDefault="00213032" w:rsidP="0070504D">
      <w:pPr>
        <w:spacing w:after="160" w:line="259" w:lineRule="auto"/>
        <w:rPr>
          <w:rStyle w:val="halvfet"/>
          <w:noProof/>
          <w:spacing w:val="0"/>
        </w:rPr>
      </w:pPr>
      <w:r w:rsidRPr="00381FBF">
        <w:rPr>
          <w:rStyle w:val="halvfet"/>
          <w:noProof/>
        </w:rPr>
        <w:br w:type="page"/>
      </w:r>
    </w:p>
    <w:p w14:paraId="15AD84CA" w14:textId="77777777" w:rsidR="00AC2F9F" w:rsidRDefault="00B273ED" w:rsidP="0070504D">
      <w:pPr>
        <w:pStyle w:val="friliste"/>
        <w:rPr>
          <w:rStyle w:val="halvfet"/>
          <w:noProof/>
        </w:rPr>
      </w:pPr>
      <w:r w:rsidRPr="00381FBF">
        <w:rPr>
          <w:rStyle w:val="halvfet"/>
          <w:noProof/>
        </w:rPr>
        <w:lastRenderedPageBreak/>
        <w:t>880</w:t>
      </w:r>
      <w:r w:rsidRPr="00381FBF">
        <w:rPr>
          <w:rStyle w:val="halvfet"/>
          <w:noProof/>
        </w:rPr>
        <w:tab/>
      </w:r>
      <w:bookmarkStart w:id="123" w:name="_Hlk48638800"/>
      <w:r w:rsidRPr="00381FBF">
        <w:rPr>
          <w:rStyle w:val="halvfet"/>
          <w:noProof/>
        </w:rPr>
        <w:t>Avsetninger, bruk av avsetninger, overføring fra drift til investering og inndekning av merforbruk og udekket beløp</w:t>
      </w:r>
      <w:bookmarkEnd w:id="123"/>
    </w:p>
    <w:p w14:paraId="0106C967" w14:textId="77150EB2" w:rsidR="00B273ED" w:rsidRPr="00A37B44" w:rsidRDefault="00B273ED" w:rsidP="002C722C">
      <w:pPr>
        <w:pStyle w:val="Nummerertliste"/>
        <w:numPr>
          <w:ilvl w:val="0"/>
          <w:numId w:val="384"/>
        </w:numPr>
        <w:rPr>
          <w:noProof/>
          <w:color w:val="FF0000"/>
        </w:rPr>
      </w:pPr>
      <w:r w:rsidRPr="00381FBF">
        <w:rPr>
          <w:noProof/>
        </w:rPr>
        <w:t>Dekning av tidligere års merforbruk</w:t>
      </w:r>
      <w:r w:rsidR="00AC2F9F">
        <w:rPr>
          <w:noProof/>
        </w:rPr>
        <w:t xml:space="preserve"> </w:t>
      </w:r>
      <w:r w:rsidRPr="00381FBF">
        <w:rPr>
          <w:noProof/>
        </w:rPr>
        <w:t xml:space="preserve">i driftsregnskapet er obligatoriske poster på denne funksjonen. Det samme gjelder for dekning av tidligere års udekket i investeringsregnskapet. </w:t>
      </w:r>
      <w:bookmarkStart w:id="124" w:name="_Hlk48638989"/>
      <w:r w:rsidRPr="00381FBF">
        <w:rPr>
          <w:noProof/>
        </w:rPr>
        <w:t xml:space="preserve">Overføringer til investeringsregnskapet bør føres på funksjon 880. Det samme gjelder avsetninger til og bruk av ubundne fond. </w:t>
      </w:r>
      <w:bookmarkEnd w:id="124"/>
    </w:p>
    <w:p w14:paraId="7DE1B0CE" w14:textId="77777777" w:rsidR="00A37B44" w:rsidRPr="00381FBF" w:rsidRDefault="00A37B44" w:rsidP="0070504D">
      <w:pPr>
        <w:pStyle w:val="Nummerertliste"/>
        <w:numPr>
          <w:ilvl w:val="0"/>
          <w:numId w:val="0"/>
        </w:numPr>
        <w:ind w:left="397"/>
        <w:rPr>
          <w:noProof/>
          <w:color w:val="FF0000"/>
        </w:rPr>
      </w:pPr>
    </w:p>
    <w:p w14:paraId="7C69281D" w14:textId="77777777" w:rsidR="00B273ED" w:rsidRPr="00381FBF" w:rsidRDefault="00B273ED" w:rsidP="0070504D">
      <w:pPr>
        <w:pStyle w:val="friliste"/>
        <w:rPr>
          <w:rStyle w:val="halvfet"/>
          <w:noProof/>
        </w:rPr>
      </w:pPr>
      <w:r w:rsidRPr="00381FBF">
        <w:rPr>
          <w:rStyle w:val="halvfet"/>
          <w:noProof/>
        </w:rPr>
        <w:t>899</w:t>
      </w:r>
      <w:r w:rsidRPr="00381FBF">
        <w:rPr>
          <w:rStyle w:val="halvfet"/>
          <w:noProof/>
        </w:rPr>
        <w:tab/>
        <w:t xml:space="preserve">Merforbruk og udekket beløp fremført til inndekning i senere år </w:t>
      </w:r>
    </w:p>
    <w:p w14:paraId="6934ED79" w14:textId="41FF7244" w:rsidR="00B273ED" w:rsidRPr="00381FBF" w:rsidRDefault="00B273ED" w:rsidP="002C722C">
      <w:pPr>
        <w:pStyle w:val="Nummerertliste"/>
        <w:numPr>
          <w:ilvl w:val="0"/>
          <w:numId w:val="86"/>
        </w:numPr>
        <w:rPr>
          <w:noProof/>
        </w:rPr>
      </w:pPr>
      <w:r w:rsidRPr="00381FBF">
        <w:rPr>
          <w:noProof/>
        </w:rPr>
        <w:t>Funksjon 899 skal kun benyttes mot art 980.</w:t>
      </w:r>
      <w:r w:rsidRPr="00381FBF">
        <w:rPr>
          <w:noProof/>
        </w:rPr>
        <w:tab/>
      </w:r>
    </w:p>
    <w:p w14:paraId="2E8739F6" w14:textId="77777777" w:rsidR="00B273ED" w:rsidRPr="00381FBF" w:rsidRDefault="00B273ED" w:rsidP="0070504D">
      <w:pPr>
        <w:pStyle w:val="Nummerertliste"/>
        <w:numPr>
          <w:ilvl w:val="0"/>
          <w:numId w:val="0"/>
        </w:numPr>
        <w:rPr>
          <w:noProof/>
        </w:rPr>
      </w:pPr>
    </w:p>
    <w:p w14:paraId="14C767A3" w14:textId="77777777" w:rsidR="00B273ED" w:rsidRPr="00381FBF" w:rsidRDefault="00B273ED" w:rsidP="0070504D">
      <w:pPr>
        <w:pStyle w:val="friliste"/>
        <w:rPr>
          <w:rStyle w:val="halvfet"/>
          <w:noProof/>
        </w:rPr>
      </w:pPr>
      <w:r w:rsidRPr="00381FBF">
        <w:rPr>
          <w:rStyle w:val="halvfet"/>
          <w:noProof/>
        </w:rPr>
        <w:t>899</w:t>
      </w:r>
      <w:r w:rsidRPr="00381FBF">
        <w:rPr>
          <w:rStyle w:val="halvfet"/>
          <w:noProof/>
        </w:rPr>
        <w:tab/>
        <w:t>Avvikspost/rapportkontroll</w:t>
      </w:r>
    </w:p>
    <w:p w14:paraId="40DFA6D1" w14:textId="77777777" w:rsidR="00B273ED" w:rsidRPr="00381FBF" w:rsidRDefault="00B273ED" w:rsidP="002C722C">
      <w:pPr>
        <w:pStyle w:val="Nummerertliste"/>
        <w:numPr>
          <w:ilvl w:val="0"/>
          <w:numId w:val="285"/>
        </w:numPr>
        <w:rPr>
          <w:noProof/>
        </w:rPr>
      </w:pPr>
      <w:r w:rsidRPr="00381FBF">
        <w:rPr>
          <w:noProof/>
        </w:rPr>
        <w:t xml:space="preserve">Funksjonen brukes når kommunale og kommunale foretak og interkommunale selskaper utarbeider årsregnskapet etter regnskapsloven Se </w:t>
      </w:r>
      <w:hyperlink r:id="rId64" w:history="1">
        <w:r w:rsidRPr="00381FBF">
          <w:rPr>
            <w:noProof/>
          </w:rPr>
          <w:t>rundskriv H-30/03</w:t>
        </w:r>
      </w:hyperlink>
      <w:r w:rsidRPr="00381FBF">
        <w:rPr>
          <w:noProof/>
        </w:rPr>
        <w:t xml:space="preserve"> for veiledning om rapportering av årsregnskap etter regnskapsloven og konvertering til obligatorisk KOSTRA-kontoplan.</w:t>
      </w:r>
    </w:p>
    <w:p w14:paraId="5F0F6828" w14:textId="77777777" w:rsidR="00B273ED" w:rsidRPr="00381FBF" w:rsidRDefault="00B273ED" w:rsidP="0070504D">
      <w:pPr>
        <w:rPr>
          <w:noProof/>
        </w:rPr>
      </w:pPr>
    </w:p>
    <w:p w14:paraId="6D1BA444" w14:textId="77777777" w:rsidR="00F56F13" w:rsidRPr="00381FBF" w:rsidRDefault="00F56F13" w:rsidP="0070504D">
      <w:pPr>
        <w:rPr>
          <w:noProof/>
        </w:rPr>
      </w:pPr>
    </w:p>
    <w:p w14:paraId="5879A775" w14:textId="77777777" w:rsidR="00396926" w:rsidRPr="00381FBF" w:rsidRDefault="00396926" w:rsidP="0070504D">
      <w:pPr>
        <w:spacing w:after="160" w:line="259" w:lineRule="auto"/>
        <w:rPr>
          <w:noProof/>
          <w:color w:val="FF0000"/>
        </w:rPr>
      </w:pPr>
      <w:r w:rsidRPr="00381FBF">
        <w:rPr>
          <w:noProof/>
          <w:color w:val="FF0000"/>
        </w:rPr>
        <w:br w:type="page"/>
      </w:r>
    </w:p>
    <w:p w14:paraId="4E1A1CED" w14:textId="63985D3A" w:rsidR="00396926" w:rsidRPr="00381FBF" w:rsidRDefault="00396926" w:rsidP="0070504D">
      <w:pPr>
        <w:pStyle w:val="Overskrift1"/>
        <w:rPr>
          <w:noProof/>
        </w:rPr>
      </w:pPr>
      <w:bookmarkStart w:id="125" w:name="_Toc51934686"/>
      <w:bookmarkStart w:id="126" w:name="_Toc181205247"/>
      <w:bookmarkStart w:id="127" w:name="_Toc181262058"/>
      <w:bookmarkStart w:id="128" w:name="_Hlk181263701"/>
      <w:r w:rsidRPr="00381FBF">
        <w:rPr>
          <w:noProof/>
        </w:rPr>
        <w:lastRenderedPageBreak/>
        <w:t>Innhold</w:t>
      </w:r>
      <w:r w:rsidR="00DA6472" w:rsidRPr="00381FBF">
        <w:rPr>
          <w:noProof/>
        </w:rPr>
        <w:t>et</w:t>
      </w:r>
      <w:r w:rsidRPr="00381FBF">
        <w:rPr>
          <w:noProof/>
        </w:rPr>
        <w:t xml:space="preserve"> i funksjonene – fylkeskommunene</w:t>
      </w:r>
      <w:bookmarkEnd w:id="125"/>
      <w:bookmarkEnd w:id="126"/>
      <w:bookmarkEnd w:id="127"/>
    </w:p>
    <w:p w14:paraId="0C419256" w14:textId="74030BFE" w:rsidR="00E27A24" w:rsidRPr="00D32EE7" w:rsidRDefault="00E27A24" w:rsidP="0070504D">
      <w:pPr>
        <w:rPr>
          <w:rStyle w:val="halvfet"/>
          <w:b w:val="0"/>
          <w:bCs/>
          <w:noProof/>
          <w:color w:val="4472C4" w:themeColor="accent5"/>
        </w:rPr>
      </w:pPr>
      <w:r w:rsidRPr="00D32EE7">
        <w:rPr>
          <w:rStyle w:val="halvfet"/>
          <w:b w:val="0"/>
          <w:bCs/>
          <w:noProof/>
          <w:color w:val="4472C4" w:themeColor="accent5"/>
        </w:rPr>
        <w:t xml:space="preserve">Endringer i veiledningen i funksjonene fra </w:t>
      </w:r>
      <w:r w:rsidR="003E4FD6">
        <w:rPr>
          <w:rStyle w:val="halvfet"/>
          <w:b w:val="0"/>
          <w:bCs/>
          <w:noProof/>
          <w:color w:val="4472C4" w:themeColor="accent5"/>
        </w:rPr>
        <w:t>2024</w:t>
      </w:r>
      <w:r w:rsidR="003E4FD6" w:rsidRPr="00D32EE7">
        <w:rPr>
          <w:rStyle w:val="halvfet"/>
          <w:b w:val="0"/>
          <w:bCs/>
          <w:noProof/>
          <w:color w:val="4472C4" w:themeColor="accent5"/>
        </w:rPr>
        <w:t xml:space="preserve"> </w:t>
      </w:r>
      <w:r w:rsidRPr="00D32EE7">
        <w:rPr>
          <w:rStyle w:val="halvfet"/>
          <w:b w:val="0"/>
          <w:bCs/>
          <w:noProof/>
          <w:color w:val="4472C4" w:themeColor="accent5"/>
        </w:rPr>
        <w:t xml:space="preserve">til </w:t>
      </w:r>
      <w:r w:rsidR="003E4FD6">
        <w:rPr>
          <w:rStyle w:val="halvfet"/>
          <w:b w:val="0"/>
          <w:bCs/>
          <w:noProof/>
          <w:color w:val="4472C4" w:themeColor="accent5"/>
        </w:rPr>
        <w:t>2025</w:t>
      </w:r>
      <w:r w:rsidR="003E4FD6" w:rsidRPr="00D32EE7">
        <w:rPr>
          <w:rStyle w:val="halvfet"/>
          <w:b w:val="0"/>
          <w:bCs/>
          <w:noProof/>
          <w:color w:val="4472C4" w:themeColor="accent5"/>
        </w:rPr>
        <w:t xml:space="preserve"> </w:t>
      </w:r>
      <w:r w:rsidRPr="00D32EE7">
        <w:rPr>
          <w:rStyle w:val="halvfet"/>
          <w:b w:val="0"/>
          <w:bCs/>
          <w:noProof/>
          <w:color w:val="4472C4" w:themeColor="accent5"/>
        </w:rPr>
        <w:t xml:space="preserve">er markert med </w:t>
      </w:r>
      <w:r w:rsidR="00D32EE7">
        <w:rPr>
          <w:rStyle w:val="halvfet"/>
          <w:b w:val="0"/>
          <w:bCs/>
          <w:noProof/>
          <w:color w:val="4472C4" w:themeColor="accent5"/>
        </w:rPr>
        <w:t>blå</w:t>
      </w:r>
      <w:r w:rsidRPr="00D32EE7">
        <w:rPr>
          <w:rStyle w:val="halvfet"/>
          <w:b w:val="0"/>
          <w:bCs/>
          <w:noProof/>
          <w:color w:val="4472C4" w:themeColor="accent5"/>
        </w:rPr>
        <w:t xml:space="preserve"> tekst.</w:t>
      </w:r>
    </w:p>
    <w:p w14:paraId="00356AAE" w14:textId="77777777" w:rsidR="00883CCB" w:rsidRPr="00381FBF" w:rsidRDefault="00883CCB" w:rsidP="0070504D">
      <w:pPr>
        <w:rPr>
          <w:rStyle w:val="halvfet"/>
          <w:noProof/>
        </w:rPr>
      </w:pPr>
    </w:p>
    <w:p w14:paraId="5AD49FBD" w14:textId="7CD180A7" w:rsidR="00396926" w:rsidRPr="00381FBF" w:rsidRDefault="00396926" w:rsidP="0070504D">
      <w:pPr>
        <w:pStyle w:val="friliste"/>
        <w:rPr>
          <w:rStyle w:val="halvfet"/>
          <w:noProof/>
        </w:rPr>
      </w:pPr>
      <w:r w:rsidRPr="00381FBF">
        <w:rPr>
          <w:rStyle w:val="halvfet"/>
          <w:noProof/>
        </w:rPr>
        <w:t>400 Politisk styring</w:t>
      </w:r>
      <w:r w:rsidRPr="00381FBF">
        <w:rPr>
          <w:rStyle w:val="halvfet"/>
          <w:noProof/>
        </w:rPr>
        <w:tab/>
      </w:r>
    </w:p>
    <w:p w14:paraId="2A01083A" w14:textId="77777777" w:rsidR="00396926" w:rsidRPr="00381FBF" w:rsidRDefault="00396926" w:rsidP="002C722C">
      <w:pPr>
        <w:pStyle w:val="Nummerertliste"/>
        <w:numPr>
          <w:ilvl w:val="0"/>
          <w:numId w:val="87"/>
        </w:numPr>
        <w:rPr>
          <w:noProof/>
        </w:rPr>
      </w:pPr>
      <w:r w:rsidRPr="00381FBF">
        <w:rPr>
          <w:noProof/>
        </w:rPr>
        <w:t>Godtgjørelse til folkevalgte, inkl. utgifter som følger med møteavvikling, representasjonsutgifter og befaringer/høringer m.m. arrangert av folkevalgte organer (utvalg/nemnder/komitéer), partistøtte, utgifter til valgavvikling. Ungdomsting. Demokratiprosjekter Interreg. Godtgjørelser til folkevalgte oppnevnt/valgt av fylkestinget, eksempelvis fylkesråd inkludert politisk sekretær skal føres under funksjon 400.</w:t>
      </w:r>
    </w:p>
    <w:p w14:paraId="04A56880" w14:textId="77777777" w:rsidR="00396926" w:rsidRPr="00381FBF" w:rsidRDefault="00396926" w:rsidP="0070504D">
      <w:pPr>
        <w:pStyle w:val="Nummerertliste"/>
        <w:numPr>
          <w:ilvl w:val="0"/>
          <w:numId w:val="0"/>
        </w:numPr>
        <w:rPr>
          <w:noProof/>
        </w:rPr>
      </w:pPr>
    </w:p>
    <w:p w14:paraId="58A6984B" w14:textId="77777777" w:rsidR="00396926" w:rsidRPr="00381FBF" w:rsidRDefault="00396926" w:rsidP="0070504D">
      <w:pPr>
        <w:pStyle w:val="friliste"/>
        <w:rPr>
          <w:rStyle w:val="halvfet"/>
          <w:noProof/>
        </w:rPr>
      </w:pPr>
      <w:r w:rsidRPr="00381FBF">
        <w:rPr>
          <w:rStyle w:val="halvfet"/>
          <w:noProof/>
        </w:rPr>
        <w:t xml:space="preserve">410 Kontroll og revisjon </w:t>
      </w:r>
      <w:r w:rsidRPr="00381FBF">
        <w:rPr>
          <w:rStyle w:val="halvfet"/>
          <w:noProof/>
        </w:rPr>
        <w:tab/>
      </w:r>
    </w:p>
    <w:p w14:paraId="0A2D4C04" w14:textId="77777777" w:rsidR="00396926" w:rsidRPr="00381FBF" w:rsidRDefault="00396926" w:rsidP="002C722C">
      <w:pPr>
        <w:pStyle w:val="Nummerertliste"/>
        <w:numPr>
          <w:ilvl w:val="0"/>
          <w:numId w:val="88"/>
        </w:numPr>
        <w:rPr>
          <w:noProof/>
        </w:rPr>
      </w:pPr>
      <w:r w:rsidRPr="00381FBF">
        <w:rPr>
          <w:noProof/>
        </w:rPr>
        <w:t>Utgifter og inntekter knyttet til fylkeskommunens kontrollutvalg etter kommuneloven kapittel 23 og revisjon etter kommuneloven kapittel 24. Herunder møtegodtgjørelser og andre utgifter knyttet til møteavvikling i kontrollutvalget, utgifter knyttet til kontrollutvalgssekretariatet, og utgifter knyttet til regnskapsrevisjon og forvaltningsrevisjon. Funksjonen omfatter ikke administrative internkontrollsystemer som er underlagt administrasjonssjefen.</w:t>
      </w:r>
    </w:p>
    <w:p w14:paraId="06C9F5F8" w14:textId="77777777" w:rsidR="00396926" w:rsidRPr="00381FBF" w:rsidRDefault="00396926" w:rsidP="0070504D">
      <w:pPr>
        <w:pStyle w:val="Nummerertliste"/>
        <w:numPr>
          <w:ilvl w:val="0"/>
          <w:numId w:val="0"/>
        </w:numPr>
        <w:rPr>
          <w:noProof/>
        </w:rPr>
      </w:pPr>
    </w:p>
    <w:p w14:paraId="16EED8CC" w14:textId="77777777" w:rsidR="001F6263" w:rsidRDefault="001F6263" w:rsidP="0070504D">
      <w:pPr>
        <w:spacing w:after="160" w:line="259" w:lineRule="auto"/>
        <w:rPr>
          <w:rStyle w:val="halvfet"/>
          <w:noProof/>
          <w:spacing w:val="0"/>
        </w:rPr>
      </w:pPr>
      <w:r>
        <w:rPr>
          <w:rStyle w:val="halvfet"/>
          <w:noProof/>
        </w:rPr>
        <w:br w:type="page"/>
      </w:r>
    </w:p>
    <w:p w14:paraId="1EC21EB8" w14:textId="6BF3AB68" w:rsidR="00F55812" w:rsidRPr="00AA3E1F" w:rsidRDefault="00396926" w:rsidP="0070504D">
      <w:pPr>
        <w:pStyle w:val="friliste"/>
        <w:rPr>
          <w:rStyle w:val="kursiv"/>
          <w:b/>
          <w:i w:val="0"/>
          <w:noProof/>
        </w:rPr>
      </w:pPr>
      <w:r w:rsidRPr="00381FBF">
        <w:rPr>
          <w:rStyle w:val="halvfet"/>
          <w:noProof/>
        </w:rPr>
        <w:lastRenderedPageBreak/>
        <w:t>420</w:t>
      </w:r>
      <w:r w:rsidRPr="00381FBF">
        <w:rPr>
          <w:rStyle w:val="halvfet"/>
          <w:noProof/>
        </w:rPr>
        <w:tab/>
        <w:t>Administrasjon</w:t>
      </w:r>
      <w:r w:rsidRPr="00381FBF">
        <w:rPr>
          <w:rStyle w:val="halvfet"/>
          <w:noProof/>
        </w:rPr>
        <w:tab/>
      </w:r>
    </w:p>
    <w:p w14:paraId="667A8541" w14:textId="77777777" w:rsidR="001F6263" w:rsidRPr="00AA3E1F" w:rsidRDefault="00396926" w:rsidP="0070504D">
      <w:pPr>
        <w:pStyle w:val="avsnitt-undertittel"/>
        <w:rPr>
          <w:i w:val="0"/>
          <w:iCs/>
        </w:rPr>
      </w:pPr>
      <w:r w:rsidRPr="00AA3E1F">
        <w:rPr>
          <w:i w:val="0"/>
          <w:iCs/>
        </w:rPr>
        <w:t>(1)</w:t>
      </w:r>
      <w:r w:rsidR="00F55812" w:rsidRPr="00AA3E1F">
        <w:rPr>
          <w:i w:val="0"/>
          <w:iCs/>
        </w:rPr>
        <w:t xml:space="preserve"> </w:t>
      </w:r>
      <w:r w:rsidRPr="00AA3E1F">
        <w:rPr>
          <w:i w:val="0"/>
          <w:iCs/>
        </w:rPr>
        <w:t>Administrativ ledelse</w:t>
      </w:r>
    </w:p>
    <w:p w14:paraId="18213B88" w14:textId="63FFC6CD" w:rsidR="00396926" w:rsidRPr="00381FBF" w:rsidRDefault="00396926" w:rsidP="0070504D">
      <w:pPr>
        <w:pStyle w:val="Nummerertliste"/>
        <w:numPr>
          <w:ilvl w:val="0"/>
          <w:numId w:val="0"/>
        </w:numPr>
        <w:ind w:left="397" w:hanging="397"/>
        <w:rPr>
          <w:rStyle w:val="kursiv"/>
          <w:noProof/>
        </w:rPr>
      </w:pPr>
      <w:r w:rsidRPr="00381FBF">
        <w:rPr>
          <w:rStyle w:val="kursiv"/>
          <w:noProof/>
        </w:rPr>
        <w:tab/>
      </w:r>
    </w:p>
    <w:p w14:paraId="4DF59D35" w14:textId="77777777" w:rsidR="00396926" w:rsidRPr="00381FBF" w:rsidRDefault="00396926" w:rsidP="002C722C">
      <w:pPr>
        <w:pStyle w:val="Nummerertliste"/>
        <w:numPr>
          <w:ilvl w:val="0"/>
          <w:numId w:val="286"/>
        </w:numPr>
        <w:rPr>
          <w:noProof/>
        </w:rPr>
      </w:pPr>
      <w:r w:rsidRPr="00381FBF">
        <w:rPr>
          <w:noProof/>
        </w:rPr>
        <w:t xml:space="preserve">Til funksjon 420 skal det henføres lederressurser som etter KOSTRA er definert å være administrative ledere, og som leder andre administrative ledere. Administrative ledere er definert til å være ledere som har både økonomiske og administrative fullmakter. </w:t>
      </w:r>
    </w:p>
    <w:p w14:paraId="629CDB0F" w14:textId="77777777" w:rsidR="00396926" w:rsidRPr="00381FBF" w:rsidRDefault="00396926" w:rsidP="0070504D">
      <w:pPr>
        <w:pStyle w:val="Nummerertliste"/>
        <w:rPr>
          <w:noProof/>
        </w:rPr>
      </w:pPr>
      <w:r w:rsidRPr="00381FBF">
        <w:rPr>
          <w:noProof/>
        </w:rPr>
        <w:t>For å bli definert som administrativ leder, må d</w:t>
      </w:r>
      <w:r w:rsidR="00F55812" w:rsidRPr="00381FBF">
        <w:rPr>
          <w:noProof/>
        </w:rPr>
        <w:t>isse fullmaktene minst omfatte:</w:t>
      </w:r>
    </w:p>
    <w:p w14:paraId="368CC25D" w14:textId="77777777" w:rsidR="00396926" w:rsidRPr="00381FBF" w:rsidRDefault="00396926" w:rsidP="002C722C">
      <w:pPr>
        <w:pStyle w:val="alfaliste2"/>
        <w:numPr>
          <w:ilvl w:val="1"/>
          <w:numId w:val="287"/>
        </w:numPr>
        <w:rPr>
          <w:noProof/>
        </w:rPr>
      </w:pPr>
      <w:r w:rsidRPr="00381FBF">
        <w:rPr>
          <w:noProof/>
        </w:rPr>
        <w:t>Økonomiske fullmakter</w:t>
      </w:r>
    </w:p>
    <w:p w14:paraId="5109438C" w14:textId="77777777" w:rsidR="00396926" w:rsidRPr="00381FBF" w:rsidRDefault="00396926" w:rsidP="002C722C">
      <w:pPr>
        <w:pStyle w:val="romertallliste3"/>
        <w:numPr>
          <w:ilvl w:val="2"/>
          <w:numId w:val="385"/>
        </w:numPr>
        <w:rPr>
          <w:noProof/>
        </w:rPr>
      </w:pPr>
      <w:r w:rsidRPr="00381FBF">
        <w:rPr>
          <w:noProof/>
        </w:rPr>
        <w:t xml:space="preserve">Delegert budsjettmyndighet i samsvar med et vedtatt reglement eller etter videredelegert myndighet. </w:t>
      </w:r>
    </w:p>
    <w:p w14:paraId="6B7142ED" w14:textId="23BB013F" w:rsidR="00396926" w:rsidRPr="00381FBF" w:rsidRDefault="00396926" w:rsidP="002C722C">
      <w:pPr>
        <w:pStyle w:val="romertallliste3"/>
        <w:numPr>
          <w:ilvl w:val="2"/>
          <w:numId w:val="89"/>
        </w:numPr>
        <w:rPr>
          <w:noProof/>
        </w:rPr>
      </w:pPr>
      <w:r w:rsidRPr="002856B2">
        <w:rPr>
          <w:noProof/>
          <w:lang w:val="nn-NO"/>
        </w:rPr>
        <w:t>Disponeringsfullmakt</w:t>
      </w:r>
      <w:r w:rsidR="00BF6A39">
        <w:rPr>
          <w:noProof/>
          <w:lang w:val="nn-NO"/>
        </w:rPr>
        <w:t>.</w:t>
      </w:r>
      <w:r w:rsidRPr="00F54D23">
        <w:rPr>
          <w:noProof/>
          <w:color w:val="FF0000"/>
        </w:rPr>
        <w:t xml:space="preserve"> </w:t>
      </w:r>
    </w:p>
    <w:p w14:paraId="73215B9B" w14:textId="77777777" w:rsidR="00396926" w:rsidRPr="00381FBF" w:rsidRDefault="00396926" w:rsidP="0070504D">
      <w:pPr>
        <w:pStyle w:val="alfaliste2"/>
        <w:numPr>
          <w:ilvl w:val="1"/>
          <w:numId w:val="20"/>
        </w:numPr>
        <w:rPr>
          <w:noProof/>
        </w:rPr>
      </w:pPr>
      <w:r w:rsidRPr="00381FBF">
        <w:rPr>
          <w:noProof/>
        </w:rPr>
        <w:t>Administrative fullmakter</w:t>
      </w:r>
    </w:p>
    <w:p w14:paraId="61C43D85" w14:textId="77777777" w:rsidR="00396926" w:rsidRPr="00381FBF" w:rsidRDefault="00396926" w:rsidP="002C722C">
      <w:pPr>
        <w:pStyle w:val="romertallliste3"/>
        <w:numPr>
          <w:ilvl w:val="2"/>
          <w:numId w:val="288"/>
        </w:numPr>
        <w:rPr>
          <w:noProof/>
        </w:rPr>
      </w:pPr>
      <w:r w:rsidRPr="00381FBF">
        <w:rPr>
          <w:noProof/>
        </w:rPr>
        <w:t xml:space="preserve">Personalansvar med instruksjonsmyndighet, herunder medarbeideroppfølging/ medarbeidersamtaler. </w:t>
      </w:r>
    </w:p>
    <w:p w14:paraId="40790D07" w14:textId="77777777" w:rsidR="00396926" w:rsidRPr="00381FBF" w:rsidRDefault="00396926" w:rsidP="002C722C">
      <w:pPr>
        <w:pStyle w:val="romertallliste3"/>
        <w:numPr>
          <w:ilvl w:val="2"/>
          <w:numId w:val="288"/>
        </w:numPr>
        <w:rPr>
          <w:noProof/>
        </w:rPr>
      </w:pPr>
      <w:r w:rsidRPr="00381FBF">
        <w:rPr>
          <w:noProof/>
        </w:rPr>
        <w:t>Innstillings- eller beslutningsmyndighet i:</w:t>
      </w:r>
    </w:p>
    <w:p w14:paraId="7EF5AD17" w14:textId="77777777" w:rsidR="00396926" w:rsidRPr="00381FBF" w:rsidRDefault="00396926" w:rsidP="002C722C">
      <w:pPr>
        <w:pStyle w:val="romertallliste3"/>
        <w:numPr>
          <w:ilvl w:val="2"/>
          <w:numId w:val="288"/>
        </w:numPr>
        <w:rPr>
          <w:noProof/>
        </w:rPr>
      </w:pPr>
      <w:r w:rsidRPr="00381FBF">
        <w:rPr>
          <w:noProof/>
        </w:rPr>
        <w:t>Ansettelsessaker</w:t>
      </w:r>
    </w:p>
    <w:p w14:paraId="31FE4C9C" w14:textId="77777777" w:rsidR="00396926" w:rsidRPr="00381FBF" w:rsidRDefault="00396926" w:rsidP="002C722C">
      <w:pPr>
        <w:pStyle w:val="romertallliste3"/>
        <w:numPr>
          <w:ilvl w:val="2"/>
          <w:numId w:val="288"/>
        </w:numPr>
        <w:rPr>
          <w:noProof/>
        </w:rPr>
      </w:pPr>
      <w:r w:rsidRPr="00381FBF">
        <w:rPr>
          <w:noProof/>
        </w:rPr>
        <w:t>Oppsigelses- eller avskjedigelsessaker</w:t>
      </w:r>
    </w:p>
    <w:p w14:paraId="03CDBCE4" w14:textId="77777777" w:rsidR="00396926" w:rsidRPr="00381FBF" w:rsidRDefault="00F55812" w:rsidP="002C722C">
      <w:pPr>
        <w:pStyle w:val="romertallliste3"/>
        <w:numPr>
          <w:ilvl w:val="2"/>
          <w:numId w:val="288"/>
        </w:numPr>
        <w:rPr>
          <w:noProof/>
        </w:rPr>
      </w:pPr>
      <w:r w:rsidRPr="00381FBF">
        <w:rPr>
          <w:noProof/>
        </w:rPr>
        <w:t>Permisjonssaker</w:t>
      </w:r>
    </w:p>
    <w:p w14:paraId="06D41D7F" w14:textId="77777777" w:rsidR="00F55812" w:rsidRPr="00381FBF" w:rsidRDefault="00396926" w:rsidP="0070504D">
      <w:pPr>
        <w:pStyle w:val="Nummerertliste"/>
        <w:rPr>
          <w:noProof/>
        </w:rPr>
      </w:pPr>
      <w:r w:rsidRPr="00381FBF">
        <w:rPr>
          <w:noProof/>
        </w:rPr>
        <w:t>En lederfunksjon vil normalt ha flere funksjoner enn  innholdet i denne definisjonen . Eksempelvis er  faglig ansvar ikke et krav for å bli def</w:t>
      </w:r>
      <w:r w:rsidR="00F55812" w:rsidRPr="00381FBF">
        <w:rPr>
          <w:noProof/>
        </w:rPr>
        <w:t>inert som administrativ leder.</w:t>
      </w:r>
    </w:p>
    <w:p w14:paraId="127C3A20" w14:textId="6CB12E45" w:rsidR="00396926" w:rsidRPr="00381FBF" w:rsidRDefault="00396926" w:rsidP="0070504D">
      <w:pPr>
        <w:pStyle w:val="Nummerertliste"/>
        <w:rPr>
          <w:noProof/>
        </w:rPr>
      </w:pPr>
      <w:r w:rsidRPr="00381FBF">
        <w:rPr>
          <w:noProof/>
        </w:rPr>
        <w:t>I den hierarkiske kjeden av ledere skal leder på laveste nivå som tilfredsstiller kravene til å bli definert som administrativ leder, henføres til respektiv tjenestefunksjon, mens dennes overordnede administrative ledere skal henføres til funksjon 420. Gjennom dette oppfylles kravet om at administrative ledere som leder andre administrative ledere, blir henført til funksjon 420.</w:t>
      </w:r>
    </w:p>
    <w:p w14:paraId="42CE9ED0" w14:textId="77777777" w:rsidR="00F55812" w:rsidRPr="00381FBF" w:rsidRDefault="00396926" w:rsidP="0070504D">
      <w:pPr>
        <w:pStyle w:val="Nummerertliste"/>
        <w:rPr>
          <w:noProof/>
        </w:rPr>
      </w:pPr>
      <w:r w:rsidRPr="00381FBF">
        <w:rPr>
          <w:noProof/>
        </w:rPr>
        <w:t>Prinsippet om definisjon av administrative ledere gjelder tilsvarende for organisering av fylkeskommunale tjenester i foretak, interkommunalt samarbeid i fylkeskommuner eller interfylkeskommunale selsk</w:t>
      </w:r>
      <w:r w:rsidR="00F55812" w:rsidRPr="00381FBF">
        <w:rPr>
          <w:noProof/>
        </w:rPr>
        <w:t xml:space="preserve">aper. </w:t>
      </w:r>
    </w:p>
    <w:p w14:paraId="0BAF6C74" w14:textId="77777777" w:rsidR="00F55812" w:rsidRPr="00381FBF" w:rsidRDefault="00396926" w:rsidP="0070504D">
      <w:pPr>
        <w:pStyle w:val="Nummerertliste"/>
        <w:rPr>
          <w:noProof/>
        </w:rPr>
      </w:pPr>
      <w:r w:rsidRPr="00381FBF">
        <w:rPr>
          <w:noProof/>
        </w:rPr>
        <w:t xml:space="preserve">Dersom en  administrativ leder, har videredelegert deler av fullmaktene til underordnede ledere, vil ikke disse underordnede lederne betraktes som administrative ledere i KOSTRA. Slike ledere kan være avdelingsledere, teamledere, gruppeledere og lignende. Disse skal </w:t>
      </w:r>
      <w:r w:rsidR="00F55812" w:rsidRPr="00381FBF">
        <w:rPr>
          <w:noProof/>
        </w:rPr>
        <w:t>henføres til tjenestefunksjon.</w:t>
      </w:r>
    </w:p>
    <w:p w14:paraId="63E05E47" w14:textId="77777777" w:rsidR="00396926" w:rsidRPr="00381FBF" w:rsidRDefault="00F55812" w:rsidP="0070504D">
      <w:pPr>
        <w:pStyle w:val="Nummerertliste"/>
        <w:numPr>
          <w:ilvl w:val="0"/>
          <w:numId w:val="0"/>
        </w:numPr>
        <w:rPr>
          <w:noProof/>
        </w:rPr>
      </w:pPr>
      <w:r w:rsidRPr="00381FBF">
        <w:rPr>
          <w:noProof/>
        </w:rPr>
        <w:t xml:space="preserve"> </w:t>
      </w:r>
    </w:p>
    <w:p w14:paraId="18855A89" w14:textId="77777777" w:rsidR="001F6263" w:rsidRDefault="001F6263" w:rsidP="0070504D">
      <w:pPr>
        <w:spacing w:after="160" w:line="259" w:lineRule="auto"/>
        <w:rPr>
          <w:rFonts w:ascii="Times" w:eastAsia="Batang" w:hAnsi="Times"/>
          <w:noProof/>
          <w:spacing w:val="0"/>
          <w:szCs w:val="20"/>
        </w:rPr>
      </w:pPr>
      <w:r>
        <w:rPr>
          <w:noProof/>
        </w:rPr>
        <w:br w:type="page"/>
      </w:r>
    </w:p>
    <w:p w14:paraId="318DB637" w14:textId="3F96D565" w:rsidR="00396926" w:rsidRPr="00381FBF" w:rsidRDefault="00396926" w:rsidP="0070504D">
      <w:pPr>
        <w:pStyle w:val="Nummerertliste"/>
        <w:rPr>
          <w:noProof/>
        </w:rPr>
      </w:pPr>
      <w:r w:rsidRPr="00381FBF">
        <w:rPr>
          <w:noProof/>
        </w:rPr>
        <w:lastRenderedPageBreak/>
        <w:t>Illustrasjoner</w:t>
      </w:r>
      <w:r w:rsidR="00F55812" w:rsidRPr="00381FBF">
        <w:rPr>
          <w:noProof/>
        </w:rPr>
        <w:t>:</w:t>
      </w:r>
      <w:r w:rsidRPr="00381FBF">
        <w:rPr>
          <w:noProof/>
        </w:rPr>
        <w:tab/>
      </w:r>
    </w:p>
    <w:p w14:paraId="24942F74" w14:textId="77777777" w:rsidR="00F55812" w:rsidRPr="00381FBF" w:rsidRDefault="00F55812" w:rsidP="0070504D">
      <w:pPr>
        <w:pStyle w:val="Nummerertliste"/>
        <w:numPr>
          <w:ilvl w:val="0"/>
          <w:numId w:val="0"/>
        </w:numPr>
        <w:ind w:left="397"/>
        <w:rPr>
          <w:noProof/>
        </w:rPr>
      </w:pPr>
    </w:p>
    <w:p w14:paraId="63ED35F4" w14:textId="77777777" w:rsidR="00F55812" w:rsidRPr="00381FBF" w:rsidRDefault="00396926" w:rsidP="002C722C">
      <w:pPr>
        <w:pStyle w:val="alfaliste2"/>
        <w:numPr>
          <w:ilvl w:val="1"/>
          <w:numId w:val="90"/>
        </w:numPr>
        <w:rPr>
          <w:noProof/>
        </w:rPr>
      </w:pPr>
      <w:r w:rsidRPr="00381FBF">
        <w:rPr>
          <w:noProof/>
        </w:rPr>
        <w:t xml:space="preserve">Organisasjon etter 2-nivå modell med stab/støtte (lederne tilfredsstiller kravene til administrative ledere i KOSTRA): </w:t>
      </w:r>
    </w:p>
    <w:p w14:paraId="1E3BB00D" w14:textId="77777777" w:rsidR="00F55812" w:rsidRPr="00381FBF" w:rsidRDefault="00F55812" w:rsidP="0070504D">
      <w:pPr>
        <w:pStyle w:val="alfaliste2"/>
        <w:numPr>
          <w:ilvl w:val="0"/>
          <w:numId w:val="0"/>
        </w:numPr>
        <w:ind w:left="794"/>
        <w:rPr>
          <w:noProof/>
        </w:rPr>
      </w:pPr>
    </w:p>
    <w:p w14:paraId="72DDB777" w14:textId="77777777" w:rsidR="00F55812" w:rsidRPr="00381FBF" w:rsidRDefault="00396926" w:rsidP="0070504D">
      <w:pPr>
        <w:pStyle w:val="alfaliste2"/>
        <w:numPr>
          <w:ilvl w:val="0"/>
          <w:numId w:val="0"/>
        </w:numPr>
        <w:ind w:left="794"/>
        <w:rPr>
          <w:noProof/>
        </w:rPr>
      </w:pPr>
      <w:r w:rsidRPr="00381FBF">
        <w:rPr>
          <w:noProof/>
        </w:rPr>
        <w:drawing>
          <wp:inline distT="0" distB="0" distL="0" distR="0" wp14:anchorId="215D0497" wp14:editId="0885DD04">
            <wp:extent cx="3364230" cy="1794510"/>
            <wp:effectExtent l="0" t="0" r="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cstate="print"/>
                    <a:srcRect/>
                    <a:stretch>
                      <a:fillRect/>
                    </a:stretch>
                  </pic:blipFill>
                  <pic:spPr bwMode="auto">
                    <a:xfrm>
                      <a:off x="0" y="0"/>
                      <a:ext cx="3364230" cy="1794510"/>
                    </a:xfrm>
                    <a:prstGeom prst="rect">
                      <a:avLst/>
                    </a:prstGeom>
                    <a:noFill/>
                    <a:ln w="9525">
                      <a:noFill/>
                      <a:miter lim="800000"/>
                      <a:headEnd/>
                      <a:tailEnd/>
                    </a:ln>
                  </pic:spPr>
                </pic:pic>
              </a:graphicData>
            </a:graphic>
          </wp:inline>
        </w:drawing>
      </w:r>
    </w:p>
    <w:p w14:paraId="3ED43AC7" w14:textId="77777777" w:rsidR="00F55812" w:rsidRPr="00381FBF" w:rsidRDefault="00F55812" w:rsidP="0070504D">
      <w:pPr>
        <w:pStyle w:val="alfaliste2"/>
        <w:numPr>
          <w:ilvl w:val="0"/>
          <w:numId w:val="0"/>
        </w:numPr>
        <w:ind w:left="794"/>
        <w:rPr>
          <w:noProof/>
        </w:rPr>
      </w:pPr>
    </w:p>
    <w:p w14:paraId="6EDFC985" w14:textId="0572C7C3" w:rsidR="0085544E" w:rsidRPr="00381FBF" w:rsidRDefault="00396926" w:rsidP="0070504D">
      <w:pPr>
        <w:pStyle w:val="alfaliste2"/>
        <w:numPr>
          <w:ilvl w:val="0"/>
          <w:numId w:val="0"/>
        </w:numPr>
        <w:ind w:left="794"/>
        <w:rPr>
          <w:noProof/>
        </w:rPr>
      </w:pPr>
      <w:r w:rsidRPr="00381FBF">
        <w:rPr>
          <w:noProof/>
        </w:rPr>
        <w:t>I dette eksemplet vil fylkes</w:t>
      </w:r>
      <w:r w:rsidR="005F12BB" w:rsidRPr="00381FBF">
        <w:rPr>
          <w:noProof/>
        </w:rPr>
        <w:t>kommunedirektøren</w:t>
      </w:r>
      <w:r w:rsidRPr="00381FBF">
        <w:rPr>
          <w:noProof/>
        </w:rPr>
        <w:t>, eventuelt et fylkes</w:t>
      </w:r>
      <w:r w:rsidR="000B4AB8" w:rsidRPr="00381FBF">
        <w:rPr>
          <w:noProof/>
        </w:rPr>
        <w:t>kommunedirektør</w:t>
      </w:r>
      <w:r w:rsidRPr="00381FBF">
        <w:rPr>
          <w:noProof/>
        </w:rPr>
        <w:t>team, være eneste ledernivå som leder andre ledere. Fylkes</w:t>
      </w:r>
      <w:r w:rsidR="005F12BB" w:rsidRPr="00381FBF">
        <w:rPr>
          <w:noProof/>
        </w:rPr>
        <w:t>kommunedirektøren</w:t>
      </w:r>
      <w:r w:rsidRPr="00381FBF">
        <w:rPr>
          <w:noProof/>
        </w:rPr>
        <w:t xml:space="preserve"> henføres til funksjon 420, mens virksomhetslederne henføres til sine</w:t>
      </w:r>
      <w:r w:rsidR="0085544E" w:rsidRPr="00381FBF">
        <w:rPr>
          <w:noProof/>
        </w:rPr>
        <w:t xml:space="preserve"> respektive tjenestefunksjoner.</w:t>
      </w:r>
    </w:p>
    <w:p w14:paraId="1A42DC5E" w14:textId="77777777" w:rsidR="0085544E" w:rsidRPr="00381FBF" w:rsidRDefault="0085544E" w:rsidP="0070504D">
      <w:pPr>
        <w:pStyle w:val="alfaliste2"/>
        <w:numPr>
          <w:ilvl w:val="0"/>
          <w:numId w:val="0"/>
        </w:numPr>
        <w:ind w:left="794"/>
        <w:rPr>
          <w:noProof/>
        </w:rPr>
      </w:pPr>
    </w:p>
    <w:p w14:paraId="120CCF1A" w14:textId="77777777" w:rsidR="0085544E" w:rsidRPr="00381FBF" w:rsidRDefault="0085544E" w:rsidP="0070504D">
      <w:pPr>
        <w:spacing w:after="160" w:line="259" w:lineRule="auto"/>
        <w:rPr>
          <w:noProof/>
        </w:rPr>
      </w:pPr>
      <w:r w:rsidRPr="00381FBF">
        <w:rPr>
          <w:noProof/>
        </w:rPr>
        <w:br w:type="page"/>
      </w:r>
    </w:p>
    <w:p w14:paraId="1071E0D4" w14:textId="77777777" w:rsidR="0085544E" w:rsidRPr="00381FBF" w:rsidRDefault="0085544E" w:rsidP="0070504D">
      <w:pPr>
        <w:pStyle w:val="alfaliste2"/>
        <w:numPr>
          <w:ilvl w:val="1"/>
          <w:numId w:val="20"/>
        </w:numPr>
        <w:rPr>
          <w:noProof/>
        </w:rPr>
      </w:pPr>
      <w:r w:rsidRPr="00381FBF">
        <w:rPr>
          <w:noProof/>
        </w:rPr>
        <w:lastRenderedPageBreak/>
        <w:t>Organisasjon etter 3-nivå modell med stab/støtte (lederne tilfredsstiller kravene til administrative ledere i KOSTRA):</w:t>
      </w:r>
    </w:p>
    <w:p w14:paraId="7BCAEA52" w14:textId="77777777" w:rsidR="0085544E" w:rsidRPr="00381FBF" w:rsidRDefault="0085544E" w:rsidP="0070504D">
      <w:pPr>
        <w:pStyle w:val="alfaliste2"/>
        <w:numPr>
          <w:ilvl w:val="0"/>
          <w:numId w:val="0"/>
        </w:numPr>
        <w:ind w:left="794"/>
        <w:rPr>
          <w:noProof/>
        </w:rPr>
      </w:pPr>
    </w:p>
    <w:p w14:paraId="328C4CAB" w14:textId="77777777" w:rsidR="0085544E" w:rsidRPr="00381FBF" w:rsidRDefault="0085544E" w:rsidP="0070504D">
      <w:pPr>
        <w:pStyle w:val="alfaliste2"/>
        <w:numPr>
          <w:ilvl w:val="0"/>
          <w:numId w:val="0"/>
        </w:numPr>
        <w:ind w:left="794"/>
        <w:rPr>
          <w:noProof/>
        </w:rPr>
      </w:pPr>
      <w:r w:rsidRPr="00381FBF">
        <w:rPr>
          <w:noProof/>
        </w:rPr>
        <w:drawing>
          <wp:inline distT="0" distB="0" distL="0" distR="0" wp14:anchorId="127C92DC" wp14:editId="501AC26F">
            <wp:extent cx="3959225" cy="3243580"/>
            <wp:effectExtent l="19050" t="0" r="3175" b="0"/>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cstate="print"/>
                    <a:srcRect/>
                    <a:stretch>
                      <a:fillRect/>
                    </a:stretch>
                  </pic:blipFill>
                  <pic:spPr bwMode="auto">
                    <a:xfrm>
                      <a:off x="0" y="0"/>
                      <a:ext cx="3959225" cy="3243580"/>
                    </a:xfrm>
                    <a:prstGeom prst="rect">
                      <a:avLst/>
                    </a:prstGeom>
                    <a:noFill/>
                    <a:ln w="9525">
                      <a:noFill/>
                      <a:miter lim="800000"/>
                      <a:headEnd/>
                      <a:tailEnd/>
                    </a:ln>
                  </pic:spPr>
                </pic:pic>
              </a:graphicData>
            </a:graphic>
          </wp:inline>
        </w:drawing>
      </w:r>
    </w:p>
    <w:p w14:paraId="4B65FFC8" w14:textId="77777777" w:rsidR="0085544E" w:rsidRPr="00381FBF" w:rsidRDefault="0085544E" w:rsidP="0070504D">
      <w:pPr>
        <w:pStyle w:val="alfaliste2"/>
        <w:numPr>
          <w:ilvl w:val="0"/>
          <w:numId w:val="0"/>
        </w:numPr>
        <w:ind w:left="794"/>
        <w:rPr>
          <w:noProof/>
        </w:rPr>
      </w:pPr>
    </w:p>
    <w:p w14:paraId="23127652" w14:textId="429FFBBC" w:rsidR="0085544E" w:rsidRPr="00381FBF" w:rsidRDefault="0085544E" w:rsidP="0070504D">
      <w:pPr>
        <w:pStyle w:val="alfaliste2"/>
        <w:numPr>
          <w:ilvl w:val="0"/>
          <w:numId w:val="0"/>
        </w:numPr>
        <w:ind w:left="794"/>
        <w:rPr>
          <w:noProof/>
        </w:rPr>
      </w:pPr>
      <w:r w:rsidRPr="00381FBF">
        <w:rPr>
          <w:noProof/>
        </w:rPr>
        <w:t>I dette eksemplet vil fylkes</w:t>
      </w:r>
      <w:r w:rsidR="005F12BB" w:rsidRPr="00381FBF">
        <w:rPr>
          <w:noProof/>
        </w:rPr>
        <w:t>kommunedirektøren</w:t>
      </w:r>
      <w:r w:rsidRPr="00381FBF">
        <w:rPr>
          <w:noProof/>
        </w:rPr>
        <w:t xml:space="preserve"> og fylkesdirektørene være administrative ledere som leder andre administrative ledere,  som henføres til funksjon 420. Virksomhetslederne henføres til sine respektive tjenestefunksjoner.</w:t>
      </w:r>
    </w:p>
    <w:p w14:paraId="1651F964" w14:textId="77777777" w:rsidR="0085544E" w:rsidRPr="00381FBF" w:rsidRDefault="0085544E" w:rsidP="0070504D">
      <w:pPr>
        <w:pStyle w:val="alfaliste2"/>
        <w:numPr>
          <w:ilvl w:val="0"/>
          <w:numId w:val="0"/>
        </w:numPr>
        <w:ind w:left="794" w:hanging="397"/>
        <w:rPr>
          <w:noProof/>
        </w:rPr>
      </w:pPr>
    </w:p>
    <w:p w14:paraId="379CDD27" w14:textId="77777777" w:rsidR="00213032" w:rsidRPr="00381FBF" w:rsidRDefault="00213032" w:rsidP="0070504D">
      <w:pPr>
        <w:spacing w:after="160" w:line="259" w:lineRule="auto"/>
        <w:rPr>
          <w:rStyle w:val="kursiv"/>
          <w:noProof/>
        </w:rPr>
      </w:pPr>
      <w:r w:rsidRPr="00381FBF">
        <w:rPr>
          <w:rStyle w:val="kursiv"/>
          <w:noProof/>
        </w:rPr>
        <w:br w:type="page"/>
      </w:r>
    </w:p>
    <w:p w14:paraId="5B2BFFFC" w14:textId="409244FC" w:rsidR="001F6263" w:rsidRPr="00AA3E1F" w:rsidRDefault="0085544E" w:rsidP="0070504D">
      <w:pPr>
        <w:pStyle w:val="avsnitt-undertittel"/>
        <w:rPr>
          <w:i w:val="0"/>
          <w:iCs/>
        </w:rPr>
      </w:pPr>
      <w:r w:rsidRPr="00AA3E1F">
        <w:rPr>
          <w:i w:val="0"/>
          <w:iCs/>
        </w:rPr>
        <w:lastRenderedPageBreak/>
        <w:t>(2) Fordeling av andel lederstilling</w:t>
      </w:r>
    </w:p>
    <w:p w14:paraId="466D3E94" w14:textId="77777777" w:rsidR="001F6263" w:rsidRDefault="001F6263" w:rsidP="0070504D">
      <w:pPr>
        <w:rPr>
          <w:rStyle w:val="kursiv"/>
          <w:noProof/>
        </w:rPr>
      </w:pPr>
    </w:p>
    <w:p w14:paraId="6149314F" w14:textId="5688DA50" w:rsidR="0085544E" w:rsidRPr="001F6263" w:rsidRDefault="0085544E" w:rsidP="002C722C">
      <w:pPr>
        <w:pStyle w:val="Nummerertliste"/>
        <w:numPr>
          <w:ilvl w:val="0"/>
          <w:numId w:val="386"/>
        </w:numPr>
        <w:rPr>
          <w:i/>
          <w:noProof/>
        </w:rPr>
      </w:pPr>
      <w:r w:rsidRPr="00381FBF">
        <w:rPr>
          <w:noProof/>
        </w:rPr>
        <w:t xml:space="preserve">Dersom en administrativ leder på funksjon 420 yter tjenester for ett eller flere virksomhetsområder og dette utgjør 20 % av stillingen eller mer, skal denne andelen fordeles til virksomhetsnivået. Det vises til prinsippene for fordeling av stillinger i KOSTRA-veilederen. En stilling er i denne sammenheng definert som et årsverk. </w:t>
      </w:r>
    </w:p>
    <w:p w14:paraId="4FF59571" w14:textId="77777777" w:rsidR="0085544E" w:rsidRPr="00381FBF" w:rsidRDefault="0085544E" w:rsidP="0070504D">
      <w:pPr>
        <w:pStyle w:val="Nummerertliste"/>
        <w:numPr>
          <w:ilvl w:val="0"/>
          <w:numId w:val="0"/>
        </w:numPr>
        <w:ind w:left="397"/>
        <w:rPr>
          <w:noProof/>
        </w:rPr>
      </w:pPr>
    </w:p>
    <w:p w14:paraId="20F6F359" w14:textId="77777777" w:rsidR="0085544E" w:rsidRPr="00381FBF" w:rsidRDefault="0085544E" w:rsidP="0070504D">
      <w:pPr>
        <w:pStyle w:val="Nummerertliste"/>
        <w:rPr>
          <w:noProof/>
        </w:rPr>
      </w:pPr>
      <w:r w:rsidRPr="00381FBF">
        <w:rPr>
          <w:noProof/>
        </w:rPr>
        <w:t>Illustrasjoner:</w:t>
      </w:r>
    </w:p>
    <w:p w14:paraId="3CE26FFA" w14:textId="77777777" w:rsidR="0085544E" w:rsidRPr="00381FBF" w:rsidRDefault="0085544E" w:rsidP="0070504D">
      <w:pPr>
        <w:pStyle w:val="Nummerertliste"/>
        <w:numPr>
          <w:ilvl w:val="0"/>
          <w:numId w:val="0"/>
        </w:numPr>
        <w:rPr>
          <w:noProof/>
        </w:rPr>
      </w:pPr>
    </w:p>
    <w:p w14:paraId="55EEB112" w14:textId="77777777" w:rsidR="0085544E" w:rsidRPr="00381FBF" w:rsidRDefault="0085544E" w:rsidP="002C722C">
      <w:pPr>
        <w:pStyle w:val="alfaliste2"/>
        <w:numPr>
          <w:ilvl w:val="1"/>
          <w:numId w:val="91"/>
        </w:numPr>
        <w:rPr>
          <w:noProof/>
        </w:rPr>
      </w:pPr>
      <w:r w:rsidRPr="00381FBF">
        <w:rPr>
          <w:noProof/>
        </w:rPr>
        <w:t>Fordeling av andel laveste nivå til funksjon 420:</w:t>
      </w:r>
    </w:p>
    <w:p w14:paraId="410BE4EB" w14:textId="77777777" w:rsidR="0085544E" w:rsidRPr="00381FBF" w:rsidRDefault="0085544E" w:rsidP="0070504D">
      <w:pPr>
        <w:pStyle w:val="alfaliste2"/>
        <w:numPr>
          <w:ilvl w:val="0"/>
          <w:numId w:val="0"/>
        </w:numPr>
        <w:ind w:left="794"/>
        <w:rPr>
          <w:noProof/>
        </w:rPr>
      </w:pPr>
    </w:p>
    <w:p w14:paraId="0059DC00" w14:textId="77777777" w:rsidR="0085544E" w:rsidRPr="00381FBF" w:rsidRDefault="0085544E" w:rsidP="0070504D">
      <w:pPr>
        <w:pStyle w:val="alfaliste2"/>
        <w:numPr>
          <w:ilvl w:val="0"/>
          <w:numId w:val="0"/>
        </w:numPr>
        <w:ind w:left="794"/>
        <w:rPr>
          <w:noProof/>
        </w:rPr>
      </w:pPr>
      <w:r w:rsidRPr="00381FBF">
        <w:rPr>
          <w:noProof/>
        </w:rPr>
        <w:drawing>
          <wp:inline distT="0" distB="0" distL="0" distR="0" wp14:anchorId="2DA2053A" wp14:editId="3BAF40F0">
            <wp:extent cx="3968115" cy="1889125"/>
            <wp:effectExtent l="0" t="0" r="0" b="0"/>
            <wp:docPr id="5"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cstate="print"/>
                    <a:srcRect/>
                    <a:stretch>
                      <a:fillRect/>
                    </a:stretch>
                  </pic:blipFill>
                  <pic:spPr bwMode="auto">
                    <a:xfrm>
                      <a:off x="0" y="0"/>
                      <a:ext cx="3968115" cy="1889125"/>
                    </a:xfrm>
                    <a:prstGeom prst="rect">
                      <a:avLst/>
                    </a:prstGeom>
                    <a:noFill/>
                    <a:ln w="9525">
                      <a:noFill/>
                      <a:miter lim="800000"/>
                      <a:headEnd/>
                      <a:tailEnd/>
                    </a:ln>
                  </pic:spPr>
                </pic:pic>
              </a:graphicData>
            </a:graphic>
          </wp:inline>
        </w:drawing>
      </w:r>
    </w:p>
    <w:p w14:paraId="12598A33" w14:textId="77777777" w:rsidR="0085544E" w:rsidRPr="00381FBF" w:rsidRDefault="0085544E" w:rsidP="0070504D">
      <w:pPr>
        <w:pStyle w:val="alfaliste2"/>
        <w:numPr>
          <w:ilvl w:val="0"/>
          <w:numId w:val="0"/>
        </w:numPr>
        <w:ind w:left="794"/>
        <w:rPr>
          <w:noProof/>
        </w:rPr>
      </w:pPr>
    </w:p>
    <w:p w14:paraId="101781BA" w14:textId="77777777" w:rsidR="0085544E" w:rsidRPr="00381FBF" w:rsidRDefault="0085544E" w:rsidP="0070504D">
      <w:pPr>
        <w:pStyle w:val="alfaliste2"/>
        <w:numPr>
          <w:ilvl w:val="0"/>
          <w:numId w:val="0"/>
        </w:numPr>
        <w:ind w:left="794"/>
        <w:rPr>
          <w:noProof/>
        </w:rPr>
      </w:pPr>
      <w:r w:rsidRPr="00381FBF">
        <w:rPr>
          <w:noProof/>
        </w:rPr>
        <w:t>I dette eksemplet yter virksomhetsleder på det laveste administrative ledernivå, tjenester for stab/støtte eller for overordnet leder i et omfang som utgjør minst 20 % av stillingen. Da skal denne andelen fordeles til funksjon 420.</w:t>
      </w:r>
    </w:p>
    <w:p w14:paraId="70D86B14" w14:textId="77777777" w:rsidR="0085544E" w:rsidRPr="00381FBF" w:rsidRDefault="0085544E" w:rsidP="0070504D">
      <w:pPr>
        <w:pStyle w:val="alfaliste2"/>
        <w:numPr>
          <w:ilvl w:val="0"/>
          <w:numId w:val="0"/>
        </w:numPr>
        <w:ind w:left="794"/>
        <w:rPr>
          <w:noProof/>
        </w:rPr>
      </w:pPr>
    </w:p>
    <w:p w14:paraId="68BEBBE7" w14:textId="77777777" w:rsidR="00B52922" w:rsidRPr="00381FBF" w:rsidRDefault="00B52922" w:rsidP="0070504D">
      <w:pPr>
        <w:spacing w:after="160" w:line="259" w:lineRule="auto"/>
        <w:rPr>
          <w:noProof/>
        </w:rPr>
      </w:pPr>
      <w:r w:rsidRPr="00381FBF">
        <w:rPr>
          <w:noProof/>
        </w:rPr>
        <w:br w:type="page"/>
      </w:r>
    </w:p>
    <w:p w14:paraId="3990DE9A" w14:textId="264CBB6B" w:rsidR="0085544E" w:rsidRPr="00381FBF" w:rsidRDefault="0085544E" w:rsidP="0070504D">
      <w:pPr>
        <w:pStyle w:val="alfaliste2"/>
        <w:numPr>
          <w:ilvl w:val="1"/>
          <w:numId w:val="20"/>
        </w:numPr>
        <w:rPr>
          <w:noProof/>
        </w:rPr>
      </w:pPr>
      <w:r w:rsidRPr="00381FBF">
        <w:rPr>
          <w:noProof/>
        </w:rPr>
        <w:lastRenderedPageBreak/>
        <w:t xml:space="preserve">Fordeling av andel administrativ ledelse til tjenestefunksjon: </w:t>
      </w:r>
    </w:p>
    <w:p w14:paraId="05B87B10" w14:textId="77777777" w:rsidR="0085544E" w:rsidRPr="00381FBF" w:rsidRDefault="0085544E" w:rsidP="0070504D">
      <w:pPr>
        <w:pStyle w:val="alfaliste2"/>
        <w:numPr>
          <w:ilvl w:val="0"/>
          <w:numId w:val="0"/>
        </w:numPr>
        <w:ind w:left="794"/>
        <w:rPr>
          <w:noProof/>
        </w:rPr>
      </w:pPr>
    </w:p>
    <w:p w14:paraId="1155C25F" w14:textId="77777777" w:rsidR="0085544E" w:rsidRPr="00381FBF" w:rsidRDefault="0085544E" w:rsidP="0070504D">
      <w:pPr>
        <w:pStyle w:val="alfaliste2"/>
        <w:numPr>
          <w:ilvl w:val="0"/>
          <w:numId w:val="0"/>
        </w:numPr>
        <w:ind w:left="794"/>
        <w:rPr>
          <w:noProof/>
        </w:rPr>
      </w:pPr>
      <w:r w:rsidRPr="00381FBF">
        <w:rPr>
          <w:noProof/>
        </w:rPr>
        <w:drawing>
          <wp:inline distT="0" distB="0" distL="0" distR="0" wp14:anchorId="4D5AF9E0" wp14:editId="3630D32D">
            <wp:extent cx="2907030" cy="2863850"/>
            <wp:effectExtent l="19050" t="0" r="0" b="0"/>
            <wp:docPr id="16"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cstate="print"/>
                    <a:srcRect/>
                    <a:stretch>
                      <a:fillRect/>
                    </a:stretch>
                  </pic:blipFill>
                  <pic:spPr bwMode="auto">
                    <a:xfrm>
                      <a:off x="0" y="0"/>
                      <a:ext cx="2907030" cy="2863850"/>
                    </a:xfrm>
                    <a:prstGeom prst="rect">
                      <a:avLst/>
                    </a:prstGeom>
                    <a:noFill/>
                    <a:ln w="9525">
                      <a:noFill/>
                      <a:miter lim="800000"/>
                      <a:headEnd/>
                      <a:tailEnd/>
                    </a:ln>
                  </pic:spPr>
                </pic:pic>
              </a:graphicData>
            </a:graphic>
          </wp:inline>
        </w:drawing>
      </w:r>
    </w:p>
    <w:p w14:paraId="220E7AC6" w14:textId="77777777" w:rsidR="0085544E" w:rsidRPr="00381FBF" w:rsidRDefault="0085544E" w:rsidP="0070504D">
      <w:pPr>
        <w:pStyle w:val="alfaliste2"/>
        <w:numPr>
          <w:ilvl w:val="0"/>
          <w:numId w:val="0"/>
        </w:numPr>
        <w:ind w:left="794"/>
        <w:rPr>
          <w:noProof/>
        </w:rPr>
      </w:pPr>
    </w:p>
    <w:p w14:paraId="2088C39E" w14:textId="77777777" w:rsidR="0085544E" w:rsidRPr="00381FBF" w:rsidRDefault="0085544E" w:rsidP="0070504D">
      <w:pPr>
        <w:pStyle w:val="alfaliste2"/>
        <w:numPr>
          <w:ilvl w:val="0"/>
          <w:numId w:val="0"/>
        </w:numPr>
        <w:ind w:left="794"/>
        <w:rPr>
          <w:noProof/>
        </w:rPr>
      </w:pPr>
      <w:r w:rsidRPr="00381FBF">
        <w:rPr>
          <w:noProof/>
        </w:rPr>
        <w:t>Dersom administrativ leder definert innenfor funksjon 420 utfører tjenester for laveste nivå administrativ leder eller for tjenesteområdet(ene) i et omfang på minst 20%, skal denne andelen fordels til tjenestefunksjonen(e). Dette kan dog ikke være oppgaver knyttet til oppfølging av laveste nivå administrativ leder.</w:t>
      </w:r>
    </w:p>
    <w:p w14:paraId="39C53507" w14:textId="77777777" w:rsidR="0085544E" w:rsidRPr="00381FBF" w:rsidRDefault="0085544E" w:rsidP="0070504D">
      <w:pPr>
        <w:pStyle w:val="Nummerertliste"/>
        <w:numPr>
          <w:ilvl w:val="0"/>
          <w:numId w:val="0"/>
        </w:numPr>
        <w:ind w:left="397" w:hanging="397"/>
        <w:rPr>
          <w:noProof/>
        </w:rPr>
      </w:pPr>
    </w:p>
    <w:p w14:paraId="1F3A3497" w14:textId="77777777" w:rsidR="00B52922" w:rsidRPr="00381FBF" w:rsidRDefault="00B52922" w:rsidP="0070504D">
      <w:pPr>
        <w:spacing w:after="160" w:line="259" w:lineRule="auto"/>
        <w:rPr>
          <w:rFonts w:ascii="Times" w:eastAsia="Batang" w:hAnsi="Times"/>
          <w:noProof/>
          <w:spacing w:val="0"/>
          <w:szCs w:val="20"/>
        </w:rPr>
      </w:pPr>
      <w:r w:rsidRPr="00381FBF">
        <w:rPr>
          <w:noProof/>
        </w:rPr>
        <w:br w:type="page"/>
      </w:r>
    </w:p>
    <w:p w14:paraId="7D9A13E6" w14:textId="783B8A6B" w:rsidR="0085544E" w:rsidRPr="00381FBF" w:rsidRDefault="0085544E" w:rsidP="0070504D">
      <w:pPr>
        <w:pStyle w:val="Nummerertliste"/>
        <w:rPr>
          <w:noProof/>
        </w:rPr>
      </w:pPr>
      <w:r w:rsidRPr="00381FBF">
        <w:rPr>
          <w:noProof/>
        </w:rPr>
        <w:lastRenderedPageBreak/>
        <w:t>Eksempler:</w:t>
      </w:r>
    </w:p>
    <w:p w14:paraId="1AFA6B46" w14:textId="77777777" w:rsidR="0085544E" w:rsidRPr="00381FBF" w:rsidRDefault="0085544E" w:rsidP="002C722C">
      <w:pPr>
        <w:pStyle w:val="alfaliste2"/>
        <w:numPr>
          <w:ilvl w:val="1"/>
          <w:numId w:val="289"/>
        </w:numPr>
        <w:rPr>
          <w:noProof/>
        </w:rPr>
      </w:pPr>
      <w:r w:rsidRPr="00381FBF">
        <w:rPr>
          <w:noProof/>
        </w:rPr>
        <w:t>En fylkesdirektør i avdeling for plan, næring og miljø som er definert å være administrativ leder på funksjon 420, skal fordele andel av sin stilling dersom vedkommende også ivaretar utøvende oppgaver knyttet til regional utvikling, gitt at disse oppgavene til sammen utgjør minst 20 % av stillingen.</w:t>
      </w:r>
    </w:p>
    <w:p w14:paraId="13F214B4" w14:textId="77777777" w:rsidR="0085544E" w:rsidRPr="00381FBF" w:rsidRDefault="0085544E" w:rsidP="0070504D">
      <w:pPr>
        <w:pStyle w:val="alfaliste2"/>
        <w:numPr>
          <w:ilvl w:val="1"/>
          <w:numId w:val="20"/>
        </w:numPr>
        <w:rPr>
          <w:noProof/>
        </w:rPr>
      </w:pPr>
      <w:r w:rsidRPr="00381FBF">
        <w:rPr>
          <w:noProof/>
        </w:rPr>
        <w:t xml:space="preserve">Et annet eksempel kan være en fylkestannhelsesjef som er administrativ leder på funksjon 420, og som også er utøvende tannlege ved en av tannklinikkene i fylkeskommunen. Dersom denne oppgaven utgjør minst 20 % av fylkestannhelsesjefens stilling, skal det foretas fordeling til funksjonen for tannhelse. </w:t>
      </w:r>
    </w:p>
    <w:p w14:paraId="491100AD" w14:textId="77777777" w:rsidR="0085544E" w:rsidRPr="00381FBF" w:rsidRDefault="0085544E" w:rsidP="0070504D">
      <w:pPr>
        <w:pStyle w:val="alfaliste2"/>
        <w:numPr>
          <w:ilvl w:val="1"/>
          <w:numId w:val="20"/>
        </w:numPr>
        <w:rPr>
          <w:noProof/>
        </w:rPr>
      </w:pPr>
      <w:r w:rsidRPr="00381FBF">
        <w:rPr>
          <w:noProof/>
        </w:rPr>
        <w:t xml:space="preserve">En leder av et servicetorg som er definert som laveste administrative ledernivå, skal henføres til tjenestefunksjon(er). Servicetorget ivaretar fellesfunksjoner som er definert som funksjon 420 i KOSTRA, samt at det ytes brukerrettede tjenester (eksempelvis råd og veiledning knyttet til lån, stipend eller skoleskyss knyttet til videregående opplæring). Dersom servicetorget yter brukerrettede tjenester på minst 20 % av  samlet ressursbruk, skal leder av servicetorget også fordele sin andel av stillingen tilsvarende denne andelen. Den resterende andel av stillingen blir henført til funksjon 420 som følge av at disse tjenestene er fellesfunksjoner og definert som funksjon 420. </w:t>
      </w:r>
    </w:p>
    <w:p w14:paraId="2C53CB09" w14:textId="77777777" w:rsidR="007C4B1B" w:rsidRPr="00381FBF" w:rsidRDefault="0085544E" w:rsidP="0070504D">
      <w:pPr>
        <w:pStyle w:val="alfaliste2"/>
        <w:numPr>
          <w:ilvl w:val="1"/>
          <w:numId w:val="20"/>
        </w:numPr>
        <w:rPr>
          <w:noProof/>
        </w:rPr>
      </w:pPr>
      <w:r w:rsidRPr="00381FBF">
        <w:rPr>
          <w:noProof/>
        </w:rPr>
        <w:t>Et eksempel kan også være en IKT-leder som betjener både fellessystemer og fagsystemer som f.eks. VIGO.  Arbeid som vedrører felles IKT løsninger for hele fylkeskommunen føres på funksjon 420. Andel av arbeid vedrørende fagsystemer som utgjør minimum 20 % skal henfør</w:t>
      </w:r>
      <w:r w:rsidR="002C67D3" w:rsidRPr="00381FBF">
        <w:rPr>
          <w:noProof/>
        </w:rPr>
        <w:t xml:space="preserve">es til respektive funksjoner. </w:t>
      </w:r>
    </w:p>
    <w:p w14:paraId="25A0D81C" w14:textId="77777777" w:rsidR="002C67D3" w:rsidRPr="00381FBF" w:rsidRDefault="002C67D3" w:rsidP="0070504D">
      <w:pPr>
        <w:pStyle w:val="alfaliste2"/>
        <w:numPr>
          <w:ilvl w:val="0"/>
          <w:numId w:val="0"/>
        </w:numPr>
        <w:ind w:left="397"/>
        <w:rPr>
          <w:noProof/>
        </w:rPr>
      </w:pPr>
    </w:p>
    <w:p w14:paraId="32FF6DF7" w14:textId="77777777" w:rsidR="00213032" w:rsidRPr="00381FBF" w:rsidRDefault="00213032" w:rsidP="0070504D">
      <w:pPr>
        <w:spacing w:after="160" w:line="259" w:lineRule="auto"/>
        <w:rPr>
          <w:rStyle w:val="kursiv"/>
          <w:rFonts w:ascii="Times" w:eastAsia="Batang" w:hAnsi="Times"/>
          <w:noProof/>
          <w:spacing w:val="0"/>
          <w:szCs w:val="20"/>
        </w:rPr>
      </w:pPr>
      <w:r w:rsidRPr="00381FBF">
        <w:rPr>
          <w:rStyle w:val="kursiv"/>
          <w:noProof/>
        </w:rPr>
        <w:br w:type="page"/>
      </w:r>
    </w:p>
    <w:p w14:paraId="268F7AB9" w14:textId="68069518" w:rsidR="003740EA" w:rsidRPr="00AA3E1F" w:rsidRDefault="003740EA" w:rsidP="0070504D">
      <w:pPr>
        <w:pStyle w:val="avsnitt-undertittel"/>
        <w:rPr>
          <w:i w:val="0"/>
          <w:iCs/>
        </w:rPr>
      </w:pPr>
      <w:r w:rsidRPr="00AA3E1F">
        <w:rPr>
          <w:i w:val="0"/>
          <w:iCs/>
        </w:rPr>
        <w:lastRenderedPageBreak/>
        <w:t>(3) Stab-/støttefunksjoner</w:t>
      </w:r>
    </w:p>
    <w:p w14:paraId="5F92B80C" w14:textId="77777777" w:rsidR="001F6263" w:rsidRPr="00381FBF" w:rsidRDefault="001F6263" w:rsidP="0070504D">
      <w:pPr>
        <w:pStyle w:val="Nummerertliste"/>
        <w:numPr>
          <w:ilvl w:val="0"/>
          <w:numId w:val="0"/>
        </w:numPr>
        <w:ind w:left="397" w:hanging="397"/>
        <w:rPr>
          <w:rStyle w:val="kursiv"/>
          <w:noProof/>
        </w:rPr>
      </w:pPr>
    </w:p>
    <w:p w14:paraId="6963C8CC" w14:textId="77777777" w:rsidR="003740EA" w:rsidRPr="00381FBF" w:rsidRDefault="003740EA" w:rsidP="002C722C">
      <w:pPr>
        <w:pStyle w:val="Nummerertliste"/>
        <w:numPr>
          <w:ilvl w:val="0"/>
          <w:numId w:val="92"/>
        </w:numPr>
        <w:rPr>
          <w:noProof/>
        </w:rPr>
      </w:pPr>
      <w:r w:rsidRPr="00381FBF">
        <w:rPr>
          <w:noProof/>
        </w:rPr>
        <w:t xml:space="preserve">Stabs-/støttefunksjoner knyttet til planlegging, oppfølging og styring av hele fylkeskommunen eller av et administrativt ledernivå knyttet til funksjon 420, er i utgangspunktet en del av funksjon 420. Dette omfatter blant annet oppgaver knyttet til økonomiforvaltning, personalforvaltning, informasjonsarbeid, fylkeskommuneadvokat/-jurist, samt arbeid knyttet til organisasjonen eller organisasjonsutvikling. </w:t>
      </w:r>
    </w:p>
    <w:p w14:paraId="341B1FCA" w14:textId="77777777" w:rsidR="003740EA" w:rsidRPr="00381FBF" w:rsidRDefault="003740EA" w:rsidP="0070504D">
      <w:pPr>
        <w:pStyle w:val="Nummerertliste"/>
        <w:rPr>
          <w:noProof/>
        </w:rPr>
      </w:pPr>
      <w:r w:rsidRPr="00381FBF">
        <w:rPr>
          <w:noProof/>
        </w:rPr>
        <w:t xml:space="preserve">Prinsippet om fordeling av oppgaver som utgjør  minst 20 % av én stilling gjelder også for disse stab/støttefunksjonene.  På den måten vil stabs-/støttefunksjonens oppgaver for det laveste administrative ledernivå eller direkte for tjenesten bli henført til tjenestefunksjonen. </w:t>
      </w:r>
    </w:p>
    <w:p w14:paraId="41CF32A9" w14:textId="77777777" w:rsidR="00213032" w:rsidRPr="00381FBF" w:rsidRDefault="00213032" w:rsidP="0070504D">
      <w:pPr>
        <w:pStyle w:val="Nummerertliste"/>
        <w:numPr>
          <w:ilvl w:val="0"/>
          <w:numId w:val="0"/>
        </w:numPr>
        <w:ind w:left="397"/>
        <w:rPr>
          <w:noProof/>
        </w:rPr>
      </w:pPr>
    </w:p>
    <w:p w14:paraId="6E60EBED" w14:textId="308A3991" w:rsidR="003740EA" w:rsidRPr="00381FBF" w:rsidRDefault="003740EA" w:rsidP="0070504D">
      <w:pPr>
        <w:pStyle w:val="Nummerertliste"/>
        <w:rPr>
          <w:noProof/>
        </w:rPr>
      </w:pPr>
      <w:r w:rsidRPr="00381FBF">
        <w:rPr>
          <w:noProof/>
        </w:rPr>
        <w:t>Illustrasjon</w:t>
      </w:r>
    </w:p>
    <w:p w14:paraId="1747D72A" w14:textId="77777777" w:rsidR="003740EA" w:rsidRPr="00381FBF" w:rsidRDefault="003740EA" w:rsidP="0070504D">
      <w:pPr>
        <w:pStyle w:val="Nummerertliste"/>
        <w:numPr>
          <w:ilvl w:val="0"/>
          <w:numId w:val="0"/>
        </w:numPr>
        <w:ind w:left="397"/>
        <w:rPr>
          <w:noProof/>
        </w:rPr>
      </w:pPr>
    </w:p>
    <w:p w14:paraId="3A1627AC" w14:textId="77777777" w:rsidR="003740EA" w:rsidRPr="00381FBF" w:rsidRDefault="003740EA" w:rsidP="002C722C">
      <w:pPr>
        <w:pStyle w:val="alfaliste2"/>
        <w:numPr>
          <w:ilvl w:val="1"/>
          <w:numId w:val="93"/>
        </w:numPr>
        <w:rPr>
          <w:noProof/>
        </w:rPr>
      </w:pPr>
      <w:r w:rsidRPr="00381FBF">
        <w:rPr>
          <w:noProof/>
        </w:rPr>
        <w:t>Stab-/støttefunksjon for administrative ledere og for virksomhetsledere/ tjenestefunksjoner:</w:t>
      </w:r>
    </w:p>
    <w:p w14:paraId="7EFCBAE9" w14:textId="77777777" w:rsidR="003740EA" w:rsidRPr="00381FBF" w:rsidRDefault="003740EA" w:rsidP="0070504D">
      <w:pPr>
        <w:pStyle w:val="alfaliste2"/>
        <w:numPr>
          <w:ilvl w:val="0"/>
          <w:numId w:val="0"/>
        </w:numPr>
        <w:ind w:left="794"/>
        <w:rPr>
          <w:noProof/>
        </w:rPr>
      </w:pPr>
    </w:p>
    <w:p w14:paraId="409B7D26" w14:textId="77777777" w:rsidR="003740EA" w:rsidRPr="00381FBF" w:rsidRDefault="003740EA" w:rsidP="0070504D">
      <w:pPr>
        <w:pStyle w:val="alfaliste2"/>
        <w:numPr>
          <w:ilvl w:val="0"/>
          <w:numId w:val="0"/>
        </w:numPr>
        <w:ind w:left="794"/>
        <w:rPr>
          <w:noProof/>
        </w:rPr>
      </w:pPr>
      <w:r w:rsidRPr="00381FBF">
        <w:rPr>
          <w:noProof/>
        </w:rPr>
        <w:drawing>
          <wp:inline distT="0" distB="0" distL="0" distR="0" wp14:anchorId="0A224629" wp14:editId="5FEA3A15">
            <wp:extent cx="4312920" cy="2820670"/>
            <wp:effectExtent l="0" t="0" r="0" b="0"/>
            <wp:docPr id="7"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 cstate="print"/>
                    <a:srcRect/>
                    <a:stretch>
                      <a:fillRect/>
                    </a:stretch>
                  </pic:blipFill>
                  <pic:spPr bwMode="auto">
                    <a:xfrm>
                      <a:off x="0" y="0"/>
                      <a:ext cx="4312920" cy="2820670"/>
                    </a:xfrm>
                    <a:prstGeom prst="rect">
                      <a:avLst/>
                    </a:prstGeom>
                    <a:noFill/>
                    <a:ln w="9525">
                      <a:noFill/>
                      <a:miter lim="800000"/>
                      <a:headEnd/>
                      <a:tailEnd/>
                    </a:ln>
                  </pic:spPr>
                </pic:pic>
              </a:graphicData>
            </a:graphic>
          </wp:inline>
        </w:drawing>
      </w:r>
    </w:p>
    <w:p w14:paraId="281CE210" w14:textId="77777777" w:rsidR="003740EA" w:rsidRPr="00381FBF" w:rsidRDefault="003740EA" w:rsidP="0070504D">
      <w:pPr>
        <w:pStyle w:val="alfaliste2"/>
        <w:numPr>
          <w:ilvl w:val="0"/>
          <w:numId w:val="0"/>
        </w:numPr>
        <w:ind w:left="794"/>
        <w:rPr>
          <w:noProof/>
        </w:rPr>
      </w:pPr>
    </w:p>
    <w:p w14:paraId="77194FAF" w14:textId="77777777" w:rsidR="003740EA" w:rsidRPr="00381FBF" w:rsidRDefault="003740EA" w:rsidP="0070504D">
      <w:pPr>
        <w:pStyle w:val="alfaliste2"/>
        <w:numPr>
          <w:ilvl w:val="0"/>
          <w:numId w:val="0"/>
        </w:numPr>
        <w:ind w:left="794"/>
        <w:rPr>
          <w:noProof/>
        </w:rPr>
      </w:pPr>
      <w:r w:rsidRPr="00381FBF">
        <w:rPr>
          <w:noProof/>
        </w:rPr>
        <w:t xml:space="preserve">Stab-/støttefunksjon er oftest eller primært for administrativ ledelse, og henføres til funksjon 420. Dersom andelen av støttefunksjon for laveste ledernivå og/eller for tjenestefunksjonene minimum utgjør 20 % av én stilling, skal dette fordeles til tjenestefunksjon. Det er summen av arbeid som stab/-støttefunksjonen yter som skal vurderes i forhold til én stilling, ikke hver enkelt stillings andel. </w:t>
      </w:r>
    </w:p>
    <w:p w14:paraId="2112DE8B" w14:textId="77777777" w:rsidR="003740EA" w:rsidRPr="00381FBF" w:rsidRDefault="003740EA" w:rsidP="0070504D">
      <w:pPr>
        <w:pStyle w:val="Nummerertliste"/>
        <w:numPr>
          <w:ilvl w:val="0"/>
          <w:numId w:val="0"/>
        </w:numPr>
        <w:ind w:left="397"/>
        <w:rPr>
          <w:noProof/>
        </w:rPr>
      </w:pPr>
    </w:p>
    <w:p w14:paraId="167390DD" w14:textId="77777777" w:rsidR="00213032" w:rsidRPr="00381FBF" w:rsidRDefault="00213032" w:rsidP="0070504D">
      <w:pPr>
        <w:spacing w:after="160" w:line="259" w:lineRule="auto"/>
        <w:rPr>
          <w:rFonts w:ascii="Times" w:eastAsia="Batang" w:hAnsi="Times"/>
          <w:noProof/>
          <w:spacing w:val="0"/>
          <w:szCs w:val="20"/>
        </w:rPr>
      </w:pPr>
      <w:r w:rsidRPr="00381FBF">
        <w:rPr>
          <w:noProof/>
        </w:rPr>
        <w:br w:type="page"/>
      </w:r>
    </w:p>
    <w:p w14:paraId="6BF0389C" w14:textId="44D76612" w:rsidR="003740EA" w:rsidRPr="00381FBF" w:rsidRDefault="003740EA" w:rsidP="0070504D">
      <w:pPr>
        <w:pStyle w:val="Nummerertliste"/>
        <w:rPr>
          <w:noProof/>
        </w:rPr>
      </w:pPr>
      <w:r w:rsidRPr="00381FBF">
        <w:rPr>
          <w:noProof/>
        </w:rPr>
        <w:lastRenderedPageBreak/>
        <w:t>Eksempler</w:t>
      </w:r>
    </w:p>
    <w:p w14:paraId="7A582654" w14:textId="3B55E801" w:rsidR="003740EA" w:rsidRPr="00381FBF" w:rsidRDefault="003740EA" w:rsidP="002C722C">
      <w:pPr>
        <w:pStyle w:val="alfaliste2"/>
        <w:numPr>
          <w:ilvl w:val="1"/>
          <w:numId w:val="94"/>
        </w:numPr>
        <w:rPr>
          <w:noProof/>
        </w:rPr>
      </w:pPr>
      <w:r w:rsidRPr="00381FBF">
        <w:rPr>
          <w:noProof/>
        </w:rPr>
        <w:t>Fylkeskommunen har rådgivere i stab-/støttefunksjonen som hovedsakelig (mer enn 50 % av stilling) yter tjenester for virksomhetsnivået. Denne andelen blir henført til tjenestefunksjonene. Fylkeskommunen omorganiserer virksomheten, og rådgiverne blir fylkesdirektører som blir et mellomledernivå mellom fylkes</w:t>
      </w:r>
      <w:r w:rsidR="005F12BB" w:rsidRPr="00381FBF">
        <w:rPr>
          <w:noProof/>
        </w:rPr>
        <w:t>kommunedirektøren</w:t>
      </w:r>
      <w:r w:rsidRPr="00381FBF">
        <w:rPr>
          <w:noProof/>
        </w:rPr>
        <w:t xml:space="preserve"> og virksomhetslederne. Fylkesdirektørene får også utvidede fullmakter slik at de blir definert som administrative ledere som leder andre ledere,  som henføres til funksjon 420. Dersom disse fylkesdirektørene fortsatt hovedsakelig yter tjenester for virksomhetsenhetene, skal fortsatt denne andelen henføres til tjenestefunksjonene dersom andelen er minst 20 %. Eksemplet viser at i begge tilfellene blir en større eller mindre andel av stillingene henført til tjenestefunksjonene, men det kan bli lavere når det innføres et nytt ledernivå. Omorganiseringen har trolig sammenheng med økt behov for administrativ ledelse i fylkeskommunen, og dermed vil denne organisering også medføre økte utgifter til funksjon 420. </w:t>
      </w:r>
    </w:p>
    <w:p w14:paraId="22C35C41" w14:textId="77777777" w:rsidR="003740EA" w:rsidRPr="00381FBF" w:rsidRDefault="003740EA" w:rsidP="002C722C">
      <w:pPr>
        <w:pStyle w:val="alfaliste2"/>
        <w:numPr>
          <w:ilvl w:val="1"/>
          <w:numId w:val="94"/>
        </w:numPr>
        <w:rPr>
          <w:noProof/>
        </w:rPr>
      </w:pPr>
      <w:r w:rsidRPr="00381FBF">
        <w:rPr>
          <w:noProof/>
        </w:rPr>
        <w:t xml:space="preserve">Fylkeskommunen har tre økonomirådgivere i stab-/støttefunksjonen. Disse bruker  10 % av sine stillinger hver til økonomirådgivning ovenfor virksomhetene. I sum bruker disse rådgiverne 30 % av én stilling, og skal fordeles. Fordelingen skjer med den andelen på tjenesteområdet som ytelsen representerer, eksempelvis en andel til utdanning, samferdsel eller tannhelse. </w:t>
      </w:r>
    </w:p>
    <w:p w14:paraId="3BB6E748" w14:textId="204DCED7" w:rsidR="003740EA" w:rsidRPr="00381FBF" w:rsidRDefault="003740EA" w:rsidP="0070504D">
      <w:pPr>
        <w:pStyle w:val="alfaliste2"/>
        <w:numPr>
          <w:ilvl w:val="1"/>
          <w:numId w:val="20"/>
        </w:numPr>
        <w:rPr>
          <w:noProof/>
        </w:rPr>
      </w:pPr>
      <w:r w:rsidRPr="00381FBF">
        <w:rPr>
          <w:noProof/>
        </w:rPr>
        <w:t xml:space="preserve">Et annet eksempel er at fylkeskommunen inngår i et interkommunalt selskap (IKS) om regnskapstjenester, dvs. en fellesfunksjon som skal henføres til funksjon 420. Dersom IKS’et utfører regnskapstjenester for andre tjenestefunksjoner, skal prinsippet om fordeling av utgifter på tjenestefunksjoner benyttes, dersom andelen minst er på 20 % av én stilling. Likeledes skal inntektene (fylkeskommunenes betaling for regnskapstjenestene) fordeles tilsvarende utgiftsfordelingen (administrasjon og tjenestefunksjoner).  Dette medfører at IKS’et må spesifisere på fakturaen til fylkeskommunen hvor mye som skal henføres til de ulike tjenestefunksjonene, og inntektsføre dette på art </w:t>
      </w:r>
      <w:r w:rsidR="00250090" w:rsidRPr="0037173F">
        <w:rPr>
          <w:noProof/>
        </w:rPr>
        <w:t xml:space="preserve">780 </w:t>
      </w:r>
      <w:r w:rsidRPr="00381FBF">
        <w:rPr>
          <w:noProof/>
        </w:rPr>
        <w:t xml:space="preserve">i IKS’et. Fylkeskommunene skal utgiftsføre beløpene fra IKS’et på tilsvarende funksjoner, men benytte art </w:t>
      </w:r>
      <w:r w:rsidR="00250090" w:rsidRPr="0037173F">
        <w:rPr>
          <w:noProof/>
        </w:rPr>
        <w:t>380</w:t>
      </w:r>
      <w:r w:rsidRPr="00381FBF">
        <w:rPr>
          <w:noProof/>
        </w:rPr>
        <w:t>.</w:t>
      </w:r>
      <w:r w:rsidR="00250090" w:rsidRPr="00381FBF">
        <w:rPr>
          <w:noProof/>
        </w:rPr>
        <w:t xml:space="preserve"> </w:t>
      </w:r>
      <w:r w:rsidRPr="00381FBF">
        <w:rPr>
          <w:noProof/>
        </w:rPr>
        <w:t xml:space="preserve">Tilsvarende gjelder dersom regnskapstjenestene var organisert i eget fylkeskommunalt foretak. </w:t>
      </w:r>
    </w:p>
    <w:p w14:paraId="72D37B70" w14:textId="076E228F" w:rsidR="003740EA" w:rsidRPr="0067337B" w:rsidRDefault="003740EA" w:rsidP="00281F48">
      <w:pPr>
        <w:pStyle w:val="alfaliste2"/>
        <w:numPr>
          <w:ilvl w:val="0"/>
          <w:numId w:val="0"/>
        </w:numPr>
        <w:ind w:left="794"/>
        <w:rPr>
          <w:strike/>
          <w:noProof/>
          <w:color w:val="FF0000"/>
        </w:rPr>
      </w:pPr>
      <w:r w:rsidRPr="0067337B">
        <w:rPr>
          <w:strike/>
          <w:noProof/>
          <w:color w:val="FF0000"/>
        </w:rPr>
        <w:t xml:space="preserve"> </w:t>
      </w:r>
    </w:p>
    <w:p w14:paraId="36336010" w14:textId="77777777" w:rsidR="003740EA" w:rsidRPr="00381FBF" w:rsidRDefault="003740EA" w:rsidP="0070504D">
      <w:pPr>
        <w:pStyle w:val="alfaliste2"/>
        <w:numPr>
          <w:ilvl w:val="0"/>
          <w:numId w:val="0"/>
        </w:numPr>
        <w:rPr>
          <w:noProof/>
        </w:rPr>
      </w:pPr>
    </w:p>
    <w:p w14:paraId="639BB79F" w14:textId="77777777" w:rsidR="000F087E" w:rsidRDefault="000F087E" w:rsidP="0070504D">
      <w:pPr>
        <w:spacing w:after="160" w:line="259" w:lineRule="auto"/>
        <w:rPr>
          <w:rStyle w:val="kursiv"/>
          <w:noProof/>
        </w:rPr>
      </w:pPr>
      <w:r>
        <w:rPr>
          <w:rStyle w:val="kursiv"/>
          <w:noProof/>
        </w:rPr>
        <w:br w:type="page"/>
      </w:r>
    </w:p>
    <w:p w14:paraId="408586D7" w14:textId="77777777" w:rsidR="001F6263" w:rsidRPr="00AA3E1F" w:rsidRDefault="003740EA" w:rsidP="0070504D">
      <w:pPr>
        <w:pStyle w:val="avsnitt-undertittel"/>
        <w:rPr>
          <w:i w:val="0"/>
          <w:iCs/>
        </w:rPr>
      </w:pPr>
      <w:r w:rsidRPr="00AA3E1F">
        <w:rPr>
          <w:i w:val="0"/>
          <w:iCs/>
        </w:rPr>
        <w:lastRenderedPageBreak/>
        <w:t>(4) Fellesfunksjoner</w:t>
      </w:r>
    </w:p>
    <w:p w14:paraId="6BF920B3" w14:textId="151E2531" w:rsidR="003740EA" w:rsidRPr="000F087E" w:rsidRDefault="003740EA" w:rsidP="0070504D">
      <w:r w:rsidRPr="000F087E">
        <w:tab/>
      </w:r>
    </w:p>
    <w:p w14:paraId="4F685987" w14:textId="77777777" w:rsidR="003740EA" w:rsidRPr="00381FBF" w:rsidRDefault="003740EA" w:rsidP="002C722C">
      <w:pPr>
        <w:pStyle w:val="Nummerertliste"/>
        <w:numPr>
          <w:ilvl w:val="0"/>
          <w:numId w:val="290"/>
        </w:numPr>
        <w:rPr>
          <w:noProof/>
        </w:rPr>
      </w:pPr>
      <w:r w:rsidRPr="00381FBF">
        <w:rPr>
          <w:noProof/>
        </w:rPr>
        <w:t xml:space="preserve">Fellesfunksjonene skal i utgangspunktet føres på funksjon 420, men skal fordeles dersom ledelse og medarbeidere yter tjenestespesifikke oppgaver som samlet utgjør minst 20 % av én stilling til virksomhetsledere (laveste administrative ledernivå) eller direkte til tjenestefunksjonene. Se også eksemplet nedenfor. </w:t>
      </w:r>
    </w:p>
    <w:p w14:paraId="713F7C76" w14:textId="77777777" w:rsidR="003740EA" w:rsidRPr="00381FBF" w:rsidRDefault="003740EA" w:rsidP="0070504D">
      <w:pPr>
        <w:pStyle w:val="Nummerertliste"/>
        <w:rPr>
          <w:noProof/>
        </w:rPr>
      </w:pPr>
      <w:r w:rsidRPr="00381FBF">
        <w:rPr>
          <w:noProof/>
        </w:rPr>
        <w:t>Fellesfunksjoner er:</w:t>
      </w:r>
      <w:r w:rsidRPr="00381FBF">
        <w:rPr>
          <w:noProof/>
        </w:rPr>
        <w:tab/>
      </w:r>
    </w:p>
    <w:p w14:paraId="2B96B4B4" w14:textId="77777777" w:rsidR="003740EA" w:rsidRPr="00381FBF" w:rsidRDefault="003740EA" w:rsidP="002C722C">
      <w:pPr>
        <w:pStyle w:val="alfaliste2"/>
        <w:numPr>
          <w:ilvl w:val="1"/>
          <w:numId w:val="95"/>
        </w:numPr>
        <w:rPr>
          <w:noProof/>
        </w:rPr>
      </w:pPr>
      <w:r w:rsidRPr="00381FBF">
        <w:rPr>
          <w:noProof/>
        </w:rPr>
        <w:t>Funksjoner for administrative ledere/medarbeidere som er knyttet til funksjonene 400 Politisk styring eller 420 Administrasjon, slik som resepsjon, sentralbord og andre velferdstiltak.   </w:t>
      </w:r>
      <w:r w:rsidRPr="00381FBF">
        <w:rPr>
          <w:noProof/>
        </w:rPr>
        <w:tab/>
      </w:r>
    </w:p>
    <w:p w14:paraId="4F9F1E5A" w14:textId="77777777" w:rsidR="003740EA" w:rsidRPr="00381FBF" w:rsidRDefault="003740EA" w:rsidP="0070504D">
      <w:pPr>
        <w:pStyle w:val="alfaliste2"/>
        <w:numPr>
          <w:ilvl w:val="1"/>
          <w:numId w:val="20"/>
        </w:numPr>
        <w:rPr>
          <w:noProof/>
        </w:rPr>
      </w:pPr>
      <w:r w:rsidRPr="00381FBF">
        <w:rPr>
          <w:noProof/>
        </w:rPr>
        <w:t>Felles post‐ og arkivfunksjon. Tjenestespesifikke post- og arkivfunksjoner skal henføres til tjenestefunksjonen.   </w:t>
      </w:r>
      <w:r w:rsidRPr="00381FBF">
        <w:rPr>
          <w:noProof/>
        </w:rPr>
        <w:tab/>
      </w:r>
    </w:p>
    <w:p w14:paraId="3E512580" w14:textId="77777777" w:rsidR="003740EA" w:rsidRPr="00381FBF" w:rsidRDefault="003740EA" w:rsidP="0070504D">
      <w:pPr>
        <w:pStyle w:val="alfaliste2"/>
        <w:numPr>
          <w:ilvl w:val="1"/>
          <w:numId w:val="20"/>
        </w:numPr>
        <w:rPr>
          <w:noProof/>
        </w:rPr>
      </w:pPr>
      <w:r w:rsidRPr="00381FBF">
        <w:rPr>
          <w:noProof/>
        </w:rPr>
        <w:t xml:space="preserve">Felles lønns- og regnskapsfunksjon, herunder fakturering og innfordring. Lønns- og regnskapsfunksjoner som ivaretar overordnete oppgaver for hele fylkeskommunen føres på funksjon 420. Lønns- og regnskapsoppgaver som gjelder tjenestested henføres til tjenestefunksjon. </w:t>
      </w:r>
      <w:r w:rsidRPr="00381FBF">
        <w:rPr>
          <w:noProof/>
        </w:rPr>
        <w:tab/>
      </w:r>
    </w:p>
    <w:p w14:paraId="4A18646F" w14:textId="7DD9CADB" w:rsidR="003740EA" w:rsidRPr="00381FBF" w:rsidRDefault="003740EA" w:rsidP="0070504D">
      <w:pPr>
        <w:pStyle w:val="alfaliste2"/>
        <w:numPr>
          <w:ilvl w:val="1"/>
          <w:numId w:val="20"/>
        </w:numPr>
        <w:rPr>
          <w:noProof/>
        </w:rPr>
      </w:pPr>
      <w:r w:rsidRPr="00381FBF">
        <w:rPr>
          <w:noProof/>
        </w:rPr>
        <w:t>Hustrykkeri. Innkjøp av papir/kontormateriell som hustrykkeriet foretar for tjenestefunksjonene/-enhetene, belastes de aktuelle tjenestefunksjonene</w:t>
      </w:r>
    </w:p>
    <w:p w14:paraId="24D1D45C" w14:textId="77777777" w:rsidR="003740EA" w:rsidRPr="00381FBF" w:rsidRDefault="003740EA" w:rsidP="0070504D">
      <w:pPr>
        <w:pStyle w:val="alfaliste2"/>
        <w:numPr>
          <w:ilvl w:val="1"/>
          <w:numId w:val="20"/>
        </w:numPr>
        <w:rPr>
          <w:noProof/>
        </w:rPr>
      </w:pPr>
      <w:r w:rsidRPr="00381FBF">
        <w:rPr>
          <w:noProof/>
        </w:rPr>
        <w:t xml:space="preserve">Felles IKT-løsninger for hele fylkeskommunen. Dette inkluderer anskaffelse, drift og vedlikehold inkludert brukerstøtte til fellessystemer. Utgifter knyttet til ”fagsystemer” (VIGO og FDV-system) henføres til de funksjonene som systemene betjener. Også arbeid knyttet til ”fagsystemer” som samlet utgjør minst 20 % av én stilling, skal fordeles. </w:t>
      </w:r>
    </w:p>
    <w:p w14:paraId="65FD29BA" w14:textId="77777777" w:rsidR="003740EA" w:rsidRPr="00381FBF" w:rsidRDefault="003740EA" w:rsidP="0070504D">
      <w:pPr>
        <w:pStyle w:val="Nummerertliste"/>
        <w:rPr>
          <w:noProof/>
        </w:rPr>
      </w:pPr>
      <w:r w:rsidRPr="00381FBF">
        <w:rPr>
          <w:noProof/>
        </w:rPr>
        <w:t xml:space="preserve">Har fylkeskommunen organisert støttefunksjoner vedrørende IKT i eget fylkeskommunalt foretak,  skal samme fordeling mellom funksjon 420 og tjenestefunksjonene gjøres når det gjelder fellessystemer og fagsystemer. </w:t>
      </w:r>
    </w:p>
    <w:p w14:paraId="3C36A7C7" w14:textId="295D0EC3" w:rsidR="003740EA" w:rsidRPr="00381FBF" w:rsidRDefault="003740EA" w:rsidP="0070504D">
      <w:pPr>
        <w:pStyle w:val="Nummerertliste"/>
        <w:rPr>
          <w:noProof/>
        </w:rPr>
      </w:pPr>
      <w:r w:rsidRPr="00381FBF">
        <w:rPr>
          <w:noProof/>
        </w:rPr>
        <w:t xml:space="preserve">Har fylkeskommunen organisert IKT-tjenesten i samarbeid med andre </w:t>
      </w:r>
      <w:r w:rsidR="00213032" w:rsidRPr="00381FBF">
        <w:rPr>
          <w:noProof/>
        </w:rPr>
        <w:t xml:space="preserve">kommuner eller </w:t>
      </w:r>
      <w:r w:rsidRPr="00381FBF">
        <w:rPr>
          <w:noProof/>
        </w:rPr>
        <w:t>fylkeskommuner (</w:t>
      </w:r>
      <w:r w:rsidR="001974D1" w:rsidRPr="00381FBF">
        <w:rPr>
          <w:noProof/>
        </w:rPr>
        <w:t xml:space="preserve">for eksempel interkommunalt selskap eller </w:t>
      </w:r>
      <w:r w:rsidRPr="00381FBF">
        <w:rPr>
          <w:noProof/>
        </w:rPr>
        <w:t>kommunalt oppgavefellesskap), skal fylkeskommunens andel som vedrører fellessystemer, eksempelvis lønns- og regnskapssystem, til funksjon 420.  Fylkeskommunens andel som vedrører fagsystemer, skal til tjenestefunksjon. Fylkeskommunens andel er nettoutgiften i samarbeidsløsningen som vedrører fylkeskommunen.</w:t>
      </w:r>
      <w:r w:rsidRPr="00381FBF">
        <w:rPr>
          <w:noProof/>
        </w:rPr>
        <w:tab/>
      </w:r>
    </w:p>
    <w:p w14:paraId="17CF43A7" w14:textId="77777777" w:rsidR="003740EA" w:rsidRPr="00381FBF" w:rsidRDefault="003740EA" w:rsidP="0070504D">
      <w:pPr>
        <w:pStyle w:val="Nummerertliste"/>
        <w:numPr>
          <w:ilvl w:val="0"/>
          <w:numId w:val="0"/>
        </w:numPr>
        <w:ind w:left="397"/>
        <w:rPr>
          <w:noProof/>
        </w:rPr>
      </w:pPr>
    </w:p>
    <w:p w14:paraId="183E6E48" w14:textId="77777777" w:rsidR="00213032" w:rsidRPr="00381FBF" w:rsidRDefault="00213032" w:rsidP="0070504D">
      <w:pPr>
        <w:spacing w:after="160" w:line="259" w:lineRule="auto"/>
        <w:rPr>
          <w:rFonts w:ascii="Times" w:eastAsia="Batang" w:hAnsi="Times"/>
          <w:noProof/>
          <w:spacing w:val="0"/>
          <w:szCs w:val="20"/>
        </w:rPr>
      </w:pPr>
      <w:r w:rsidRPr="00381FBF">
        <w:rPr>
          <w:noProof/>
        </w:rPr>
        <w:br w:type="page"/>
      </w:r>
    </w:p>
    <w:p w14:paraId="036EADA7" w14:textId="77777777" w:rsidR="00B52922" w:rsidRPr="00381FBF" w:rsidRDefault="003740EA" w:rsidP="0070504D">
      <w:pPr>
        <w:pStyle w:val="Nummerertliste"/>
        <w:rPr>
          <w:noProof/>
        </w:rPr>
      </w:pPr>
      <w:r w:rsidRPr="00381FBF">
        <w:rPr>
          <w:noProof/>
        </w:rPr>
        <w:lastRenderedPageBreak/>
        <w:t>Illustrasjon:</w:t>
      </w:r>
    </w:p>
    <w:p w14:paraId="056326A7" w14:textId="1700594D" w:rsidR="003740EA" w:rsidRPr="00381FBF" w:rsidRDefault="003740EA" w:rsidP="0070504D">
      <w:pPr>
        <w:pStyle w:val="Nummerertliste"/>
        <w:numPr>
          <w:ilvl w:val="0"/>
          <w:numId w:val="0"/>
        </w:numPr>
        <w:ind w:left="397"/>
        <w:rPr>
          <w:noProof/>
        </w:rPr>
      </w:pPr>
      <w:r w:rsidRPr="00381FBF">
        <w:rPr>
          <w:noProof/>
        </w:rPr>
        <w:tab/>
      </w:r>
    </w:p>
    <w:p w14:paraId="47CE84FF" w14:textId="77777777" w:rsidR="003740EA" w:rsidRPr="00381FBF" w:rsidRDefault="003740EA" w:rsidP="002C722C">
      <w:pPr>
        <w:pStyle w:val="alfaliste2"/>
        <w:numPr>
          <w:ilvl w:val="1"/>
          <w:numId w:val="96"/>
        </w:numPr>
        <w:rPr>
          <w:noProof/>
        </w:rPr>
      </w:pPr>
      <w:r w:rsidRPr="00381FBF">
        <w:rPr>
          <w:noProof/>
        </w:rPr>
        <w:t xml:space="preserve">Fellesfunksjoner og servicetorg med fordeling: </w:t>
      </w:r>
    </w:p>
    <w:p w14:paraId="58D10A8B" w14:textId="77777777" w:rsidR="003740EA" w:rsidRPr="00381FBF" w:rsidRDefault="003740EA" w:rsidP="0070504D">
      <w:pPr>
        <w:pStyle w:val="alfaliste2"/>
        <w:numPr>
          <w:ilvl w:val="0"/>
          <w:numId w:val="0"/>
        </w:numPr>
        <w:ind w:left="794"/>
        <w:rPr>
          <w:noProof/>
        </w:rPr>
      </w:pPr>
    </w:p>
    <w:p w14:paraId="668E6384" w14:textId="77777777" w:rsidR="003740EA" w:rsidRPr="00381FBF" w:rsidRDefault="003740EA" w:rsidP="0070504D">
      <w:pPr>
        <w:pStyle w:val="alfaliste2"/>
        <w:numPr>
          <w:ilvl w:val="0"/>
          <w:numId w:val="0"/>
        </w:numPr>
        <w:ind w:left="794"/>
        <w:rPr>
          <w:noProof/>
        </w:rPr>
      </w:pPr>
      <w:r w:rsidRPr="00381FBF">
        <w:rPr>
          <w:noProof/>
        </w:rPr>
        <w:drawing>
          <wp:inline distT="0" distB="0" distL="0" distR="0" wp14:anchorId="37C31165" wp14:editId="517F1A65">
            <wp:extent cx="4270375" cy="1638935"/>
            <wp:effectExtent l="19050" t="0" r="0" b="0"/>
            <wp:docPr id="1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srcRect/>
                    <a:stretch>
                      <a:fillRect/>
                    </a:stretch>
                  </pic:blipFill>
                  <pic:spPr bwMode="auto">
                    <a:xfrm>
                      <a:off x="0" y="0"/>
                      <a:ext cx="4270375" cy="1638935"/>
                    </a:xfrm>
                    <a:prstGeom prst="rect">
                      <a:avLst/>
                    </a:prstGeom>
                    <a:noFill/>
                    <a:ln w="9525">
                      <a:noFill/>
                      <a:miter lim="800000"/>
                      <a:headEnd/>
                      <a:tailEnd/>
                    </a:ln>
                  </pic:spPr>
                </pic:pic>
              </a:graphicData>
            </a:graphic>
          </wp:inline>
        </w:drawing>
      </w:r>
    </w:p>
    <w:p w14:paraId="7F8CA3CE" w14:textId="77777777" w:rsidR="003740EA" w:rsidRPr="00381FBF" w:rsidRDefault="003740EA" w:rsidP="0070504D">
      <w:pPr>
        <w:pStyle w:val="alfaliste2"/>
        <w:numPr>
          <w:ilvl w:val="0"/>
          <w:numId w:val="0"/>
        </w:numPr>
        <w:ind w:left="794"/>
        <w:rPr>
          <w:noProof/>
        </w:rPr>
      </w:pPr>
    </w:p>
    <w:p w14:paraId="51750268" w14:textId="77777777" w:rsidR="003740EA" w:rsidRPr="00381FBF" w:rsidRDefault="003740EA" w:rsidP="0070504D">
      <w:pPr>
        <w:pStyle w:val="alfaliste2"/>
        <w:numPr>
          <w:ilvl w:val="0"/>
          <w:numId w:val="0"/>
        </w:numPr>
        <w:ind w:left="794"/>
        <w:rPr>
          <w:noProof/>
        </w:rPr>
      </w:pPr>
      <w:r w:rsidRPr="00381FBF">
        <w:rPr>
          <w:noProof/>
        </w:rPr>
        <w:t xml:space="preserve">Illustrasjonen viser at fylkeskommunen har organisert sine fellesfunksjoner i en enhet (servicetorg, kundetorg). Fellesfunksjoner for administrativ ledelse og stab/støtte henføres til funksjon 420, mens fellesfunksjonen IKTs utgifter til ”fagsystemer”, som utgjør minst 20 % av én stilling, skal henføres til tjenestefunksjonene for fagsystemene. Ressurser på servicetorget som ivaretar tjenesterettede funksjoner, dvs. ikke fellesfunksjoner, skal i sin helhet henføres til tjenestefunksjonene. Dette kan være råd og veiledning knyttet til plan-, bygg- og oppmålingstjenestene.  </w:t>
      </w:r>
    </w:p>
    <w:p w14:paraId="23336B7B" w14:textId="77777777" w:rsidR="00213032" w:rsidRPr="00381FBF" w:rsidRDefault="00213032" w:rsidP="0070504D">
      <w:pPr>
        <w:pStyle w:val="Nummerertliste"/>
        <w:numPr>
          <w:ilvl w:val="0"/>
          <w:numId w:val="0"/>
        </w:numPr>
        <w:ind w:left="397" w:hanging="397"/>
        <w:rPr>
          <w:rStyle w:val="kursiv"/>
          <w:noProof/>
        </w:rPr>
      </w:pPr>
    </w:p>
    <w:p w14:paraId="10EA3144" w14:textId="505B6824" w:rsidR="003740EA" w:rsidRPr="00AA3E1F" w:rsidRDefault="003740EA" w:rsidP="0070504D">
      <w:pPr>
        <w:pStyle w:val="avsnitt-undertittel"/>
        <w:rPr>
          <w:i w:val="0"/>
          <w:iCs/>
        </w:rPr>
      </w:pPr>
      <w:r w:rsidRPr="00AA3E1F">
        <w:rPr>
          <w:i w:val="0"/>
          <w:iCs/>
        </w:rPr>
        <w:t>(5) Fellesutgifter</w:t>
      </w:r>
    </w:p>
    <w:p w14:paraId="5DB70425" w14:textId="77777777" w:rsidR="001F6263" w:rsidRPr="00381FBF" w:rsidRDefault="001F6263" w:rsidP="0070504D">
      <w:pPr>
        <w:pStyle w:val="Nummerertliste"/>
        <w:numPr>
          <w:ilvl w:val="0"/>
          <w:numId w:val="0"/>
        </w:numPr>
        <w:ind w:left="397" w:hanging="397"/>
        <w:rPr>
          <w:rStyle w:val="kursiv"/>
          <w:noProof/>
        </w:rPr>
      </w:pPr>
    </w:p>
    <w:p w14:paraId="0370BD3F" w14:textId="77777777" w:rsidR="003740EA" w:rsidRPr="00381FBF" w:rsidRDefault="003740EA" w:rsidP="002C722C">
      <w:pPr>
        <w:pStyle w:val="Nummerertliste"/>
        <w:numPr>
          <w:ilvl w:val="0"/>
          <w:numId w:val="97"/>
        </w:numPr>
        <w:rPr>
          <w:noProof/>
        </w:rPr>
      </w:pPr>
      <w:r w:rsidRPr="00381FBF">
        <w:rPr>
          <w:noProof/>
        </w:rPr>
        <w:t>Fellesutgifter som føres på funksjon 420, er bla:</w:t>
      </w:r>
      <w:r w:rsidRPr="00381FBF">
        <w:rPr>
          <w:noProof/>
        </w:rPr>
        <w:tab/>
      </w:r>
    </w:p>
    <w:p w14:paraId="1718CE90" w14:textId="77777777" w:rsidR="003740EA" w:rsidRPr="00381FBF" w:rsidRDefault="003740EA" w:rsidP="002C722C">
      <w:pPr>
        <w:pStyle w:val="alfaliste2"/>
        <w:numPr>
          <w:ilvl w:val="1"/>
          <w:numId w:val="98"/>
        </w:numPr>
        <w:rPr>
          <w:noProof/>
        </w:rPr>
      </w:pPr>
      <w:r w:rsidRPr="00381FBF">
        <w:rPr>
          <w:noProof/>
        </w:rPr>
        <w:t>Kantine (nettoutgift).</w:t>
      </w:r>
      <w:r w:rsidRPr="00381FBF">
        <w:rPr>
          <w:noProof/>
        </w:rPr>
        <w:tab/>
      </w:r>
    </w:p>
    <w:p w14:paraId="2DB93864" w14:textId="77777777" w:rsidR="003740EA" w:rsidRPr="00381FBF" w:rsidRDefault="003740EA" w:rsidP="002C722C">
      <w:pPr>
        <w:pStyle w:val="alfaliste2"/>
        <w:numPr>
          <w:ilvl w:val="1"/>
          <w:numId w:val="98"/>
        </w:numPr>
        <w:rPr>
          <w:noProof/>
        </w:rPr>
      </w:pPr>
      <w:r w:rsidRPr="00381FBF">
        <w:rPr>
          <w:noProof/>
        </w:rPr>
        <w:t>Sekretariat for politisk ledelse.</w:t>
      </w:r>
      <w:r w:rsidRPr="00381FBF">
        <w:rPr>
          <w:noProof/>
        </w:rPr>
        <w:tab/>
      </w:r>
    </w:p>
    <w:p w14:paraId="35B51225" w14:textId="77777777" w:rsidR="003740EA" w:rsidRPr="00381FBF" w:rsidRDefault="003740EA" w:rsidP="002C722C">
      <w:pPr>
        <w:pStyle w:val="alfaliste2"/>
        <w:numPr>
          <w:ilvl w:val="1"/>
          <w:numId w:val="98"/>
        </w:numPr>
        <w:rPr>
          <w:noProof/>
        </w:rPr>
      </w:pPr>
      <w:r w:rsidRPr="00381FBF">
        <w:rPr>
          <w:noProof/>
        </w:rPr>
        <w:t>Bedriftshelsetjeneste for fylkeskommunens ansatt</w:t>
      </w:r>
      <w:r w:rsidRPr="00381FBF">
        <w:rPr>
          <w:noProof/>
        </w:rPr>
        <w:tab/>
      </w:r>
    </w:p>
    <w:p w14:paraId="7E85E9A8" w14:textId="77777777" w:rsidR="003740EA" w:rsidRPr="00381FBF" w:rsidRDefault="003740EA" w:rsidP="002C722C">
      <w:pPr>
        <w:pStyle w:val="alfaliste2"/>
        <w:numPr>
          <w:ilvl w:val="1"/>
          <w:numId w:val="98"/>
        </w:numPr>
        <w:rPr>
          <w:noProof/>
        </w:rPr>
      </w:pPr>
      <w:r w:rsidRPr="00381FBF">
        <w:rPr>
          <w:noProof/>
        </w:rPr>
        <w:t>Overordnet HMS‐arbeid.  </w:t>
      </w:r>
      <w:r w:rsidRPr="00381FBF">
        <w:rPr>
          <w:noProof/>
        </w:rPr>
        <w:tab/>
      </w:r>
    </w:p>
    <w:p w14:paraId="7261D886" w14:textId="77777777" w:rsidR="003740EA" w:rsidRPr="00381FBF" w:rsidRDefault="003740EA" w:rsidP="002C722C">
      <w:pPr>
        <w:pStyle w:val="alfaliste2"/>
        <w:numPr>
          <w:ilvl w:val="1"/>
          <w:numId w:val="98"/>
        </w:numPr>
        <w:rPr>
          <w:noProof/>
        </w:rPr>
      </w:pPr>
      <w:r w:rsidRPr="00381FBF">
        <w:rPr>
          <w:noProof/>
        </w:rPr>
        <w:t>Kontingent til KS</w:t>
      </w:r>
      <w:r w:rsidRPr="00381FBF">
        <w:rPr>
          <w:noProof/>
        </w:rPr>
        <w:tab/>
      </w:r>
    </w:p>
    <w:p w14:paraId="2EBC8EAF" w14:textId="77777777" w:rsidR="00107450" w:rsidRDefault="003740EA" w:rsidP="002C722C">
      <w:pPr>
        <w:pStyle w:val="alfaliste2"/>
        <w:numPr>
          <w:ilvl w:val="1"/>
          <w:numId w:val="98"/>
        </w:numPr>
        <w:rPr>
          <w:noProof/>
        </w:rPr>
      </w:pPr>
      <w:r w:rsidRPr="00381FBF">
        <w:rPr>
          <w:noProof/>
        </w:rPr>
        <w:t>Frikjøp av hovedtillitsvalgte. Frikjøp a</w:t>
      </w:r>
      <w:r w:rsidR="00107450" w:rsidRPr="00381FBF">
        <w:rPr>
          <w:noProof/>
        </w:rPr>
        <w:t xml:space="preserve">v tillitsvalgte i virksomhetene </w:t>
      </w:r>
      <w:r w:rsidRPr="00381FBF">
        <w:rPr>
          <w:noProof/>
        </w:rPr>
        <w:t>føres på aktuell tjenestefunksjon.</w:t>
      </w:r>
      <w:r w:rsidRPr="00381FBF">
        <w:rPr>
          <w:noProof/>
        </w:rPr>
        <w:tab/>
      </w:r>
    </w:p>
    <w:p w14:paraId="76A735FF" w14:textId="53A46D54" w:rsidR="005C3824" w:rsidRPr="003D42A3" w:rsidRDefault="005C3824" w:rsidP="002C722C">
      <w:pPr>
        <w:pStyle w:val="alfaliste2"/>
        <w:numPr>
          <w:ilvl w:val="1"/>
          <w:numId w:val="98"/>
        </w:numPr>
        <w:rPr>
          <w:noProof/>
          <w:color w:val="4472C4" w:themeColor="accent5"/>
        </w:rPr>
      </w:pPr>
      <w:r w:rsidRPr="003D42A3">
        <w:rPr>
          <w:noProof/>
          <w:color w:val="4472C4" w:themeColor="accent5"/>
        </w:rPr>
        <w:t xml:space="preserve">Administrasjon av </w:t>
      </w:r>
      <w:r w:rsidR="00681173" w:rsidRPr="003D42A3">
        <w:rPr>
          <w:noProof/>
          <w:color w:val="4472C4" w:themeColor="accent5"/>
        </w:rPr>
        <w:t>lærlingordningen når fylkeskommunene opptrer som lærebedrifter/tilbyder av lærlingplasser.</w:t>
      </w:r>
    </w:p>
    <w:p w14:paraId="07CF6DF4" w14:textId="77777777" w:rsidR="005C3824" w:rsidRPr="003D42A3" w:rsidRDefault="005C3824" w:rsidP="002C722C">
      <w:pPr>
        <w:pStyle w:val="alfaliste2"/>
        <w:numPr>
          <w:ilvl w:val="1"/>
          <w:numId w:val="98"/>
        </w:numPr>
        <w:rPr>
          <w:noProof/>
          <w:color w:val="4472C4" w:themeColor="accent5"/>
        </w:rPr>
      </w:pPr>
      <w:r w:rsidRPr="003D42A3">
        <w:rPr>
          <w:noProof/>
          <w:color w:val="4472C4" w:themeColor="accent5"/>
        </w:rPr>
        <w:t>Kontingent til Opplysnings- og utviklingsfondet («OU-kontingent»)</w:t>
      </w:r>
      <w:r w:rsidRPr="003D42A3">
        <w:rPr>
          <w:noProof/>
          <w:color w:val="4472C4" w:themeColor="accent5"/>
        </w:rPr>
        <w:tab/>
      </w:r>
    </w:p>
    <w:p w14:paraId="2ABE87E9" w14:textId="77777777" w:rsidR="005C3824" w:rsidRPr="00381FBF" w:rsidRDefault="005C3824" w:rsidP="005C3824">
      <w:pPr>
        <w:pStyle w:val="alfaliste2"/>
        <w:numPr>
          <w:ilvl w:val="0"/>
          <w:numId w:val="0"/>
        </w:numPr>
        <w:ind w:left="794"/>
        <w:rPr>
          <w:noProof/>
        </w:rPr>
      </w:pPr>
    </w:p>
    <w:p w14:paraId="12BA88BF" w14:textId="77777777" w:rsidR="00107450" w:rsidRPr="00381FBF" w:rsidRDefault="00107450" w:rsidP="0070504D">
      <w:pPr>
        <w:pStyle w:val="alfaliste2"/>
        <w:numPr>
          <w:ilvl w:val="0"/>
          <w:numId w:val="0"/>
        </w:numPr>
        <w:ind w:left="794" w:hanging="397"/>
        <w:rPr>
          <w:noProof/>
        </w:rPr>
      </w:pPr>
    </w:p>
    <w:p w14:paraId="04BD9D32" w14:textId="77777777" w:rsidR="00213032" w:rsidRPr="00381FBF" w:rsidRDefault="00213032" w:rsidP="0070504D">
      <w:pPr>
        <w:spacing w:after="160" w:line="259" w:lineRule="auto"/>
        <w:rPr>
          <w:rStyle w:val="halvfet"/>
          <w:noProof/>
          <w:spacing w:val="0"/>
        </w:rPr>
      </w:pPr>
      <w:r w:rsidRPr="00381FBF">
        <w:rPr>
          <w:rStyle w:val="halvfet"/>
          <w:noProof/>
        </w:rPr>
        <w:br w:type="page"/>
      </w:r>
    </w:p>
    <w:p w14:paraId="191CD192" w14:textId="06AF0E20" w:rsidR="00107450" w:rsidRPr="00381FBF" w:rsidRDefault="00107450" w:rsidP="0070504D">
      <w:pPr>
        <w:pStyle w:val="friliste"/>
        <w:rPr>
          <w:rStyle w:val="halvfet"/>
          <w:noProof/>
        </w:rPr>
      </w:pPr>
      <w:r w:rsidRPr="00381FBF">
        <w:rPr>
          <w:rStyle w:val="halvfet"/>
          <w:noProof/>
        </w:rPr>
        <w:lastRenderedPageBreak/>
        <w:t>421</w:t>
      </w:r>
      <w:r w:rsidRPr="00381FBF">
        <w:rPr>
          <w:rStyle w:val="halvfet"/>
          <w:noProof/>
        </w:rPr>
        <w:tab/>
        <w:t xml:space="preserve">Forvaltningsutgifter i eiendomsforvaltningen </w:t>
      </w:r>
      <w:r w:rsidRPr="00381FBF">
        <w:rPr>
          <w:rStyle w:val="halvfet"/>
          <w:noProof/>
        </w:rPr>
        <w:tab/>
      </w:r>
    </w:p>
    <w:p w14:paraId="01A07AC6" w14:textId="498DED33" w:rsidR="00107450" w:rsidRPr="00381FBF" w:rsidRDefault="00107450" w:rsidP="002C722C">
      <w:pPr>
        <w:pStyle w:val="Nummerertliste"/>
        <w:numPr>
          <w:ilvl w:val="0"/>
          <w:numId w:val="99"/>
        </w:numPr>
        <w:rPr>
          <w:noProof/>
        </w:rPr>
      </w:pPr>
      <w:r w:rsidRPr="00381FBF">
        <w:rPr>
          <w:noProof/>
        </w:rPr>
        <w:t xml:space="preserve">Her føres utgifter knyttet til forvaltning av fylkeskommunens bygg og eiendom (forvaltning av alle typer bygg og eiendom). Dette omfatter alle utgifter til aktiviteter som defineres som forvaltning, det vil si utgifter knyttet til aktiviteter som ligger i kostnadsklassifikasjon 23 i NS3454 </w:t>
      </w:r>
      <w:r w:rsidR="006475CF" w:rsidRPr="006475CF">
        <w:rPr>
          <w:noProof/>
          <w:color w:val="4472C4" w:themeColor="accent5"/>
        </w:rPr>
        <w:t xml:space="preserve">(2000) </w:t>
      </w:r>
      <w:r w:rsidRPr="00381FBF">
        <w:rPr>
          <w:noProof/>
        </w:rPr>
        <w:t>om livssykluskostnader for bygg. Dette omfatter aktiviteter i eiendomsforvaltningen knyttet til eiendomsledelse og administrasjon, forsikringer av bygg og pålagte skatter og avgifter knyttet til bygg, og som typisk er forbruksuavhengig av om bygg er i drift eller ikke.</w:t>
      </w:r>
      <w:r w:rsidRPr="00381FBF">
        <w:rPr>
          <w:noProof/>
        </w:rPr>
        <w:tab/>
      </w:r>
    </w:p>
    <w:p w14:paraId="0492C245" w14:textId="583969D7" w:rsidR="00107450" w:rsidRPr="00381FBF" w:rsidRDefault="00107450" w:rsidP="0070504D">
      <w:pPr>
        <w:pStyle w:val="Nummerertliste"/>
        <w:rPr>
          <w:noProof/>
        </w:rPr>
      </w:pPr>
      <w:r w:rsidRPr="00381FBF">
        <w:rPr>
          <w:noProof/>
        </w:rPr>
        <w:t>Skatter og avgifter som inngår her er typisk eiendomsskatt, eller andre pålagte offentlige (forbruksuavhengige) avgifter som man har også når bygg ikke er i bruk. Årsgebyrer for VAR inngår ikke her, men føres på relevant byggfunksjon (regnes som driftsutgifter også når gebyrene er fast utmålt for eksempel etter areal), jf. NS3454</w:t>
      </w:r>
      <w:r w:rsidR="006475CF">
        <w:rPr>
          <w:noProof/>
        </w:rPr>
        <w:t xml:space="preserve"> </w:t>
      </w:r>
      <w:r w:rsidR="006475CF" w:rsidRPr="006475CF">
        <w:rPr>
          <w:noProof/>
          <w:color w:val="4472C4" w:themeColor="accent5"/>
        </w:rPr>
        <w:t>(2000)</w:t>
      </w:r>
      <w:r w:rsidRPr="00381FBF">
        <w:rPr>
          <w:noProof/>
        </w:rPr>
        <w:t>.</w:t>
      </w:r>
      <w:r w:rsidRPr="00381FBF">
        <w:rPr>
          <w:noProof/>
        </w:rPr>
        <w:tab/>
      </w:r>
    </w:p>
    <w:p w14:paraId="0D33775C" w14:textId="75A68FE1" w:rsidR="00107450" w:rsidRPr="00381FBF" w:rsidRDefault="00107450" w:rsidP="0070504D">
      <w:pPr>
        <w:pStyle w:val="Nummerertliste"/>
        <w:rPr>
          <w:noProof/>
        </w:rPr>
      </w:pPr>
      <w:r w:rsidRPr="00381FBF">
        <w:rPr>
          <w:noProof/>
        </w:rPr>
        <w:t>Forsikringer som inngår her er skade-, brann- og innbruddsforsikringer på bygg, og forsikringer av utstyr knyttet til drift av bygg og eiendom (for eksempel driftsutstyr og renholdsutstyr). Forsikring av tekniske anlegg på VAR-området føres på respektive VAR-funksjon, jf. NS3454</w:t>
      </w:r>
      <w:r w:rsidR="006475CF">
        <w:rPr>
          <w:noProof/>
        </w:rPr>
        <w:t xml:space="preserve"> </w:t>
      </w:r>
      <w:r w:rsidR="006475CF" w:rsidRPr="006475CF">
        <w:rPr>
          <w:noProof/>
          <w:color w:val="4472C4" w:themeColor="accent5"/>
        </w:rPr>
        <w:t>(2000)</w:t>
      </w:r>
      <w:r w:rsidRPr="00381FBF">
        <w:rPr>
          <w:noProof/>
        </w:rPr>
        <w:t>.</w:t>
      </w:r>
      <w:r w:rsidRPr="00381FBF">
        <w:rPr>
          <w:noProof/>
        </w:rPr>
        <w:tab/>
      </w:r>
    </w:p>
    <w:p w14:paraId="0A76BC6E" w14:textId="18540A4A" w:rsidR="00107450" w:rsidRPr="00381FBF" w:rsidRDefault="00107450" w:rsidP="0070504D">
      <w:pPr>
        <w:pStyle w:val="Nummerertliste"/>
        <w:rPr>
          <w:noProof/>
        </w:rPr>
      </w:pPr>
      <w:r w:rsidRPr="00381FBF">
        <w:rPr>
          <w:noProof/>
        </w:rPr>
        <w:t>Videre omfattes utgifter til eiendomsledelse og administrasjon, eksempelvis administrasjon av leieforhold, husleie og de arealer som forvaltningsavdeling og driftsavdeling benytter, administrasjon av fagsystemer, service/brukerkontakt, markedsføring, forretningsførsel, internkontroll mv, jf. NS3454</w:t>
      </w:r>
      <w:r w:rsidR="006475CF">
        <w:rPr>
          <w:noProof/>
        </w:rPr>
        <w:t xml:space="preserve"> </w:t>
      </w:r>
      <w:r w:rsidR="006475CF" w:rsidRPr="006475CF">
        <w:rPr>
          <w:noProof/>
          <w:color w:val="4472C4" w:themeColor="accent5"/>
        </w:rPr>
        <w:t>(2000)</w:t>
      </w:r>
      <w:r w:rsidRPr="00381FBF">
        <w:rPr>
          <w:noProof/>
        </w:rPr>
        <w:t>. Utgifter knyttet til aktiviteter som ligger i  kostnadsklassifikasjon 23 i NS3454</w:t>
      </w:r>
      <w:r w:rsidR="006475CF">
        <w:rPr>
          <w:noProof/>
        </w:rPr>
        <w:t xml:space="preserve"> </w:t>
      </w:r>
      <w:r w:rsidR="006475CF" w:rsidRPr="006475CF">
        <w:rPr>
          <w:noProof/>
          <w:color w:val="4472C4" w:themeColor="accent5"/>
        </w:rPr>
        <w:t xml:space="preserve">(2000) </w:t>
      </w:r>
      <w:r w:rsidRPr="00381FBF">
        <w:rPr>
          <w:noProof/>
        </w:rPr>
        <w:t xml:space="preserve"> føres her, og ikke på funksjon 420, eksempelvis administrativ leder (som leder andre ledere) i eiendomsforvaltningen og stab/støttefunksjoner.</w:t>
      </w:r>
      <w:r w:rsidRPr="00381FBF">
        <w:rPr>
          <w:noProof/>
        </w:rPr>
        <w:tab/>
      </w:r>
    </w:p>
    <w:p w14:paraId="08277E6B" w14:textId="77777777" w:rsidR="00107450" w:rsidRPr="00381FBF" w:rsidRDefault="00107450" w:rsidP="0070504D">
      <w:pPr>
        <w:pStyle w:val="Nummerertliste"/>
        <w:numPr>
          <w:ilvl w:val="0"/>
          <w:numId w:val="0"/>
        </w:numPr>
        <w:rPr>
          <w:noProof/>
        </w:rPr>
      </w:pPr>
    </w:p>
    <w:p w14:paraId="4AF518F7" w14:textId="77777777" w:rsidR="00107450" w:rsidRPr="00381FBF" w:rsidRDefault="00107450" w:rsidP="0070504D">
      <w:pPr>
        <w:pStyle w:val="friliste"/>
        <w:rPr>
          <w:rStyle w:val="halvfet"/>
          <w:noProof/>
        </w:rPr>
      </w:pPr>
      <w:r w:rsidRPr="00381FBF">
        <w:rPr>
          <w:noProof/>
        </w:rPr>
        <w:br w:type="page"/>
      </w:r>
      <w:r w:rsidRPr="00381FBF">
        <w:rPr>
          <w:rStyle w:val="halvfet"/>
          <w:noProof/>
        </w:rPr>
        <w:lastRenderedPageBreak/>
        <w:t>430</w:t>
      </w:r>
      <w:r w:rsidRPr="00381FBF">
        <w:rPr>
          <w:rStyle w:val="halvfet"/>
          <w:noProof/>
        </w:rPr>
        <w:tab/>
        <w:t>Administrasjonslokaler</w:t>
      </w:r>
      <w:r w:rsidRPr="00381FBF">
        <w:rPr>
          <w:rStyle w:val="halvfet"/>
          <w:noProof/>
        </w:rPr>
        <w:tab/>
      </w:r>
    </w:p>
    <w:p w14:paraId="37CB98DE" w14:textId="0F4FBC26" w:rsidR="00107450" w:rsidRPr="00381FBF" w:rsidRDefault="00107450" w:rsidP="002C722C">
      <w:pPr>
        <w:pStyle w:val="Nummerertliste"/>
        <w:numPr>
          <w:ilvl w:val="0"/>
          <w:numId w:val="100"/>
        </w:numPr>
        <w:rPr>
          <w:noProof/>
        </w:rPr>
      </w:pPr>
      <w:r w:rsidRPr="00381FBF">
        <w:rPr>
          <w:noProof/>
        </w:rPr>
        <w:t xml:space="preserve">Utgifter til drift og vedlikehold av lokaler (med tilhørende tekniske anlegg og utendørsanlegg) som benyttes til oppgaver under funksjonene 400, 410, 420 og 421. (Dette betyr at utgifter til fellesbygg må fordeles).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administrasjonslokaler. Dessuten avskrivninger av egne bygg. Som driftsaktiviteter regnes løpende drift, renhold, vakthold, sikring, energi og vann, avløp og renovasjon . Skillet mellom vedlikeholdsutgifter og utgifter til påkostning/investering er beskrevet i Kommunal regnskapsstandard (F) nr. 4 Avgrensningen mellom driftsregnskapet og investeringsregnskapet, se </w:t>
      </w:r>
      <w:hyperlink r:id="rId71" w:history="1">
        <w:r w:rsidRPr="00381FBF">
          <w:rPr>
            <w:noProof/>
          </w:rPr>
          <w:t>www.gkrs.no</w:t>
        </w:r>
      </w:hyperlink>
      <w:r w:rsidRPr="00381FBF">
        <w:rPr>
          <w:noProof/>
        </w:rPr>
        <w:t>.</w:t>
      </w:r>
      <w:r w:rsidRPr="00381FBF">
        <w:rPr>
          <w:noProof/>
        </w:rPr>
        <w:tab/>
      </w:r>
    </w:p>
    <w:p w14:paraId="18B44E06" w14:textId="77777777" w:rsidR="00107450" w:rsidRPr="00381FBF" w:rsidRDefault="00107450" w:rsidP="0070504D">
      <w:pPr>
        <w:pStyle w:val="Nummerertliste"/>
        <w:rPr>
          <w:noProof/>
        </w:rPr>
      </w:pPr>
      <w:r w:rsidRPr="00381FBF">
        <w:rPr>
          <w:noProof/>
        </w:rPr>
        <w:t>Forvaltningsutgifter knyttet til administrasjonslokaler (administrasjon, forsikring av slike bygg og pålagte skatter og avgifter knyttet til administrasjonsbygg) føres på funksjon 421.</w:t>
      </w:r>
      <w:r w:rsidRPr="00381FBF">
        <w:rPr>
          <w:noProof/>
        </w:rPr>
        <w:tab/>
      </w:r>
    </w:p>
    <w:p w14:paraId="5821F9B2" w14:textId="77777777" w:rsidR="00107450" w:rsidRPr="00381FBF" w:rsidRDefault="00107450" w:rsidP="0070504D">
      <w:pPr>
        <w:pStyle w:val="Nummerertliste"/>
        <w:rPr>
          <w:noProof/>
        </w:rPr>
      </w:pPr>
      <w:r w:rsidRPr="00381FBF">
        <w:rPr>
          <w:noProof/>
        </w:rPr>
        <w:t>Investeringer i og påkostning av administrasjonslokaler.</w:t>
      </w:r>
      <w:r w:rsidRPr="00381FBF">
        <w:rPr>
          <w:noProof/>
        </w:rPr>
        <w:tab/>
      </w:r>
    </w:p>
    <w:p w14:paraId="2900845A" w14:textId="534AB2FB" w:rsidR="00107450" w:rsidRPr="006E4A50" w:rsidRDefault="00820789" w:rsidP="0070504D">
      <w:pPr>
        <w:pStyle w:val="Nummerertliste"/>
        <w:rPr>
          <w:noProof/>
        </w:rPr>
      </w:pPr>
      <w:r w:rsidRPr="00381FBF">
        <w:rPr>
          <w:noProof/>
        </w:rPr>
        <w:t xml:space="preserve">Husleieutgifter </w:t>
      </w:r>
      <w:r w:rsidRPr="006E4A50">
        <w:rPr>
          <w:noProof/>
        </w:rPr>
        <w:t>og -inntekter ved leie/utleie av administrasjonslokaler/bygninger. Se art 190 og punkt 5.</w:t>
      </w:r>
      <w:r w:rsidR="004932D2" w:rsidRPr="006E4A50">
        <w:rPr>
          <w:noProof/>
        </w:rPr>
        <w:t>5</w:t>
      </w:r>
      <w:r w:rsidRPr="006E4A50">
        <w:rPr>
          <w:noProof/>
        </w:rPr>
        <w:t>.3, samt punkt 6.5 og 6.6, om bruk av art for leieutgifter og leieinntekter.</w:t>
      </w:r>
      <w:r w:rsidR="00107450" w:rsidRPr="006E4A50">
        <w:rPr>
          <w:noProof/>
        </w:rPr>
        <w:t xml:space="preserve"> </w:t>
      </w:r>
    </w:p>
    <w:p w14:paraId="13E231E3" w14:textId="77777777" w:rsidR="00107450" w:rsidRPr="00381FBF" w:rsidRDefault="00107450" w:rsidP="0070504D">
      <w:pPr>
        <w:pStyle w:val="Nummerertliste"/>
        <w:rPr>
          <w:noProof/>
        </w:rPr>
      </w:pPr>
      <w:r w:rsidRPr="00381FBF">
        <w:rPr>
          <w:noProof/>
        </w:rPr>
        <w:t xml:space="preserve">Inventar og utstyr (innbo og løsøre) knyttet til tjenesteproduksjon under funksjon 400, 410, 420 og 421 føres ikke her, men henføres til aktuell funksjon. </w:t>
      </w:r>
    </w:p>
    <w:p w14:paraId="67A085FD" w14:textId="77777777" w:rsidR="00107450" w:rsidRPr="00381FBF" w:rsidRDefault="00107450" w:rsidP="0070504D">
      <w:pPr>
        <w:pStyle w:val="friliste"/>
        <w:rPr>
          <w:rStyle w:val="halvfet"/>
          <w:noProof/>
        </w:rPr>
      </w:pPr>
      <w:r w:rsidRPr="00381FBF">
        <w:rPr>
          <w:noProof/>
        </w:rPr>
        <w:br w:type="page"/>
      </w:r>
      <w:r w:rsidRPr="00381FBF">
        <w:rPr>
          <w:rStyle w:val="halvfet"/>
          <w:noProof/>
        </w:rPr>
        <w:lastRenderedPageBreak/>
        <w:t>460</w:t>
      </w:r>
      <w:r w:rsidRPr="00381FBF">
        <w:rPr>
          <w:rStyle w:val="halvfet"/>
          <w:noProof/>
        </w:rPr>
        <w:tab/>
        <w:t>Tjenester utenfor ordinært fylkeskommunalt ansvarsområde</w:t>
      </w:r>
      <w:r w:rsidRPr="00381FBF">
        <w:rPr>
          <w:rStyle w:val="halvfet"/>
          <w:noProof/>
        </w:rPr>
        <w:tab/>
      </w:r>
    </w:p>
    <w:p w14:paraId="1441216A" w14:textId="77777777" w:rsidR="00107450" w:rsidRPr="00381FBF" w:rsidRDefault="00107450" w:rsidP="002C722C">
      <w:pPr>
        <w:pStyle w:val="Nummerertliste"/>
        <w:numPr>
          <w:ilvl w:val="0"/>
          <w:numId w:val="101"/>
        </w:numPr>
        <w:rPr>
          <w:noProof/>
        </w:rPr>
      </w:pPr>
      <w:r w:rsidRPr="00381FBF">
        <w:rPr>
          <w:noProof/>
        </w:rPr>
        <w:t>Inntekter og utgifter som ikke kan henføres til tjenester innenfor det ordinære ansvarsområdet til fylkeskommunene.</w:t>
      </w:r>
      <w:r w:rsidRPr="00381FBF">
        <w:rPr>
          <w:noProof/>
        </w:rPr>
        <w:tab/>
      </w:r>
    </w:p>
    <w:p w14:paraId="21ABA591" w14:textId="77777777" w:rsidR="00107450" w:rsidRPr="00381FBF" w:rsidRDefault="00107450" w:rsidP="0070504D">
      <w:pPr>
        <w:pStyle w:val="Nummerertliste"/>
        <w:rPr>
          <w:noProof/>
        </w:rPr>
      </w:pPr>
      <w:r w:rsidRPr="00381FBF">
        <w:rPr>
          <w:noProof/>
        </w:rPr>
        <w:t>Investeringer i kommunal vei eller riksvei, jf. omtale under funksjon 722. Forskutteringer vedrørende kommunal vei eller riksvei der fylkeskommunen har krav på tilbakebetaling føres i investeringsregnskapet som utlån se</w:t>
      </w:r>
      <w:hyperlink w:history="1"/>
      <w:r w:rsidRPr="00381FBF">
        <w:rPr>
          <w:noProof/>
        </w:rPr>
        <w:t xml:space="preserve"> </w:t>
      </w:r>
      <w:hyperlink r:id="rId72" w:history="1">
        <w:r w:rsidRPr="00381FBF">
          <w:rPr>
            <w:noProof/>
          </w:rPr>
          <w:t>www.gkrs.no</w:t>
        </w:r>
      </w:hyperlink>
      <w:r w:rsidRPr="00381FBF">
        <w:rPr>
          <w:noProof/>
        </w:rPr>
        <w:t>.</w:t>
      </w:r>
    </w:p>
    <w:p w14:paraId="50FB7F25" w14:textId="77777777" w:rsidR="00107450" w:rsidRPr="00381FBF" w:rsidRDefault="00107450" w:rsidP="0070504D">
      <w:pPr>
        <w:pStyle w:val="Nummerertliste"/>
        <w:numPr>
          <w:ilvl w:val="0"/>
          <w:numId w:val="0"/>
        </w:numPr>
        <w:ind w:left="397"/>
        <w:rPr>
          <w:noProof/>
        </w:rPr>
      </w:pPr>
      <w:r w:rsidRPr="00381FBF">
        <w:rPr>
          <w:noProof/>
        </w:rPr>
        <w:tab/>
      </w:r>
      <w:r w:rsidRPr="00381FBF">
        <w:rPr>
          <w:noProof/>
        </w:rPr>
        <w:tab/>
      </w:r>
    </w:p>
    <w:p w14:paraId="5B49959E" w14:textId="77777777" w:rsidR="00107450" w:rsidRPr="00381FBF" w:rsidRDefault="00107450" w:rsidP="0070504D">
      <w:pPr>
        <w:pStyle w:val="friliste"/>
        <w:rPr>
          <w:rStyle w:val="halvfet"/>
          <w:noProof/>
        </w:rPr>
      </w:pPr>
      <w:r w:rsidRPr="00381FBF">
        <w:rPr>
          <w:rStyle w:val="halvfet"/>
          <w:noProof/>
        </w:rPr>
        <w:t>465</w:t>
      </w:r>
      <w:r w:rsidRPr="00381FBF">
        <w:rPr>
          <w:rStyle w:val="halvfet"/>
          <w:noProof/>
        </w:rPr>
        <w:tab/>
        <w:t xml:space="preserve">Interfylkeskommunale samarbeid </w:t>
      </w:r>
      <w:r w:rsidRPr="00381FBF">
        <w:rPr>
          <w:rStyle w:val="halvfet"/>
          <w:noProof/>
        </w:rPr>
        <w:tab/>
      </w:r>
    </w:p>
    <w:p w14:paraId="30FDACCF" w14:textId="262EAF46" w:rsidR="00107450" w:rsidRPr="00D94836" w:rsidRDefault="00107450" w:rsidP="002C722C">
      <w:pPr>
        <w:pStyle w:val="Nummerertliste"/>
        <w:numPr>
          <w:ilvl w:val="0"/>
          <w:numId w:val="102"/>
        </w:numPr>
        <w:rPr>
          <w:noProof/>
          <w:color w:val="4472C4" w:themeColor="accent5"/>
        </w:rPr>
      </w:pPr>
      <w:r w:rsidRPr="00381FBF">
        <w:rPr>
          <w:noProof/>
        </w:rPr>
        <w:t xml:space="preserve">Funksjonen </w:t>
      </w:r>
      <w:r w:rsidR="003E4FD6" w:rsidRPr="00D94836">
        <w:rPr>
          <w:noProof/>
          <w:color w:val="4472C4" w:themeColor="accent5"/>
        </w:rPr>
        <w:t xml:space="preserve">anbefales benyttet </w:t>
      </w:r>
      <w:r w:rsidRPr="00D94836">
        <w:rPr>
          <w:strike/>
          <w:noProof/>
          <w:color w:val="4472C4" w:themeColor="accent5"/>
        </w:rPr>
        <w:t>kan nyttes</w:t>
      </w:r>
      <w:r w:rsidRPr="00D94836">
        <w:rPr>
          <w:noProof/>
          <w:color w:val="4472C4" w:themeColor="accent5"/>
        </w:rPr>
        <w:t xml:space="preserve"> </w:t>
      </w:r>
      <w:r w:rsidRPr="00381FBF">
        <w:rPr>
          <w:noProof/>
        </w:rPr>
        <w:t xml:space="preserve">av kontorfylkeskommunen for samlet føring av utgifter og inntekter knyttet til interkommunale poliske råd og kommunale oppgavefellesskap etter kommuneloven §§ 18-1 og 19-1 som ikke utarbeider eget årsregnskap, men som inngår i kontorfylkeskommunens regnskap, jf. budsjett- og regnskapsforskriften § 8-3. </w:t>
      </w:r>
      <w:r w:rsidR="003E4FD6" w:rsidRPr="003E4FD6">
        <w:rPr>
          <w:noProof/>
          <w:color w:val="4472C4" w:themeColor="accent5"/>
        </w:rPr>
        <w:t>Funksjonen anbefales benyttet tilsvarende av fylkeskommunalt foretak som fungerer som fylkeskontorkommune for nevnte samarbeid.</w:t>
      </w:r>
    </w:p>
    <w:p w14:paraId="0EDB55F2" w14:textId="4704818B" w:rsidR="00107450" w:rsidRPr="00381FBF" w:rsidRDefault="00107450" w:rsidP="002C722C">
      <w:pPr>
        <w:pStyle w:val="Nummerertliste"/>
        <w:numPr>
          <w:ilvl w:val="0"/>
          <w:numId w:val="51"/>
        </w:numPr>
        <w:rPr>
          <w:noProof/>
        </w:rPr>
      </w:pPr>
      <w:r w:rsidRPr="00381FBF">
        <w:rPr>
          <w:noProof/>
        </w:rPr>
        <w:t xml:space="preserve">Funksjonen anbefales benyttet </w:t>
      </w:r>
      <w:r w:rsidR="003E4FD6">
        <w:rPr>
          <w:noProof/>
        </w:rPr>
        <w:t xml:space="preserve">tilsvarende av </w:t>
      </w:r>
      <w:r w:rsidR="003E4FD6" w:rsidRPr="003E4FD6">
        <w:rPr>
          <w:noProof/>
          <w:color w:val="4472C4" w:themeColor="accent5"/>
        </w:rPr>
        <w:t>vertskommunen for samlet føring av alle utgifter og inntekter knyttet til</w:t>
      </w:r>
      <w:r w:rsidR="003E4FD6" w:rsidRPr="00381FBF">
        <w:rPr>
          <w:noProof/>
        </w:rPr>
        <w:t xml:space="preserve"> </w:t>
      </w:r>
      <w:r w:rsidRPr="00381FBF">
        <w:rPr>
          <w:noProof/>
        </w:rPr>
        <w:t>vertskommunesamarbeid etter kommuneloven § 20-1.</w:t>
      </w:r>
      <w:r w:rsidR="003E4FD6" w:rsidRPr="003E4FD6">
        <w:rPr>
          <w:noProof/>
        </w:rPr>
        <w:t xml:space="preserve"> </w:t>
      </w:r>
    </w:p>
    <w:p w14:paraId="0F7CE91A" w14:textId="30A0A5C5" w:rsidR="00107450" w:rsidRPr="00D94836" w:rsidRDefault="00107450" w:rsidP="0070504D">
      <w:pPr>
        <w:pStyle w:val="Nummerertliste"/>
        <w:rPr>
          <w:strike/>
          <w:noProof/>
          <w:color w:val="4472C4" w:themeColor="accent5"/>
        </w:rPr>
      </w:pPr>
      <w:r w:rsidRPr="00D94836">
        <w:rPr>
          <w:strike/>
          <w:noProof/>
          <w:color w:val="4472C4" w:themeColor="accent5"/>
        </w:rPr>
        <w:t xml:space="preserve">Funksjonen anbefales også benyttet av interkommunale styrer etter kommuneloven av 1992 § 27, som </w:t>
      </w:r>
      <w:r w:rsidR="003F1FFB" w:rsidRPr="00D94836">
        <w:rPr>
          <w:strike/>
          <w:noProof/>
          <w:color w:val="4472C4" w:themeColor="accent5"/>
        </w:rPr>
        <w:t>ennå</w:t>
      </w:r>
      <w:r w:rsidRPr="00D94836">
        <w:rPr>
          <w:strike/>
          <w:noProof/>
          <w:color w:val="4472C4" w:themeColor="accent5"/>
        </w:rPr>
        <w:t xml:space="preserve"> ikke er omdannet til interkommunalt politisk råd eller kommunalt oppgavefellesskap og som ikke skal utarbeide eget årsregnskap, men som skal inngå i kontorkommunens regnskap, jf. budsjett- og regnskapsforskriften § 11-2 tredje ledd.</w:t>
      </w:r>
    </w:p>
    <w:p w14:paraId="46074929" w14:textId="77777777" w:rsidR="00107450" w:rsidRPr="00381FBF" w:rsidRDefault="00107450" w:rsidP="0070504D">
      <w:pPr>
        <w:pStyle w:val="Nummerertliste"/>
        <w:rPr>
          <w:noProof/>
        </w:rPr>
      </w:pPr>
      <w:r w:rsidRPr="00381FBF">
        <w:rPr>
          <w:noProof/>
        </w:rPr>
        <w:t>Finansieringsbidrag fra fylkeskommuner i samarbeidet inntektsføres refusjon (art 730) på funksjon 465.</w:t>
      </w:r>
    </w:p>
    <w:p w14:paraId="208E8502" w14:textId="732CDB81" w:rsidR="00107450" w:rsidRPr="00381FBF" w:rsidRDefault="00107450" w:rsidP="0070504D">
      <w:pPr>
        <w:pStyle w:val="Nummerertliste"/>
        <w:rPr>
          <w:noProof/>
        </w:rPr>
      </w:pPr>
      <w:r w:rsidRPr="00381FBF">
        <w:rPr>
          <w:noProof/>
        </w:rPr>
        <w:t xml:space="preserve">Utgifter tilsvarende finansieringsbidraget fra kontorfylkeskommunen fordeles fra funksjon 465 til korrekt funksjon på korrekt art (art 010..285), samtidig som funksjon 465 krediteres for intern fordeling av utgifter (jf. kapittel </w:t>
      </w:r>
      <w:r w:rsidR="00703559">
        <w:rPr>
          <w:noProof/>
        </w:rPr>
        <w:t>5.3</w:t>
      </w:r>
      <w:r w:rsidRPr="00381FBF">
        <w:rPr>
          <w:noProof/>
        </w:rPr>
        <w:t xml:space="preserve"> om fordeling).</w:t>
      </w:r>
      <w:r w:rsidRPr="00381FBF">
        <w:rPr>
          <w:noProof/>
        </w:rPr>
        <w:tab/>
      </w:r>
    </w:p>
    <w:p w14:paraId="169172C6" w14:textId="62F60FDE" w:rsidR="00107450" w:rsidRPr="00381FBF" w:rsidRDefault="00107450" w:rsidP="0070504D">
      <w:pPr>
        <w:pStyle w:val="Nummerertliste"/>
        <w:rPr>
          <w:noProof/>
        </w:rPr>
      </w:pPr>
      <w:r w:rsidRPr="00381FBF">
        <w:rPr>
          <w:noProof/>
        </w:rPr>
        <w:t>Funksjonen skal «gå i null».</w:t>
      </w:r>
      <w:r w:rsidR="003E4FD6">
        <w:rPr>
          <w:noProof/>
        </w:rPr>
        <w:t xml:space="preserve"> </w:t>
      </w:r>
      <w:r w:rsidR="003E4FD6" w:rsidRPr="003E4FD6">
        <w:rPr>
          <w:noProof/>
          <w:color w:val="4472C4" w:themeColor="accent5"/>
        </w:rPr>
        <w:t>Det vil si at utgifter og avsetninger mv. (artene 010…590) som rapporteres på funksjonen skal være lik inntekter og bruk av avsetninger mv. (artene 600…990) som rapporteres på funksjonen.</w:t>
      </w:r>
      <w:r w:rsidR="00EE0B89">
        <w:rPr>
          <w:noProof/>
          <w:color w:val="4472C4" w:themeColor="accent5"/>
        </w:rPr>
        <w:t xml:space="preserve"> Både driftsregnskapet og investeringsregnskapet skal «gå i null» hver for seg.</w:t>
      </w:r>
    </w:p>
    <w:p w14:paraId="64ECCF9F" w14:textId="77777777" w:rsidR="00107450" w:rsidRPr="00381FBF" w:rsidRDefault="00107450" w:rsidP="0070504D">
      <w:pPr>
        <w:pStyle w:val="Nummerertliste"/>
        <w:numPr>
          <w:ilvl w:val="0"/>
          <w:numId w:val="0"/>
        </w:numPr>
        <w:rPr>
          <w:noProof/>
        </w:rPr>
      </w:pPr>
    </w:p>
    <w:p w14:paraId="32363AA6" w14:textId="77777777" w:rsidR="00213032" w:rsidRPr="00381FBF" w:rsidRDefault="00213032" w:rsidP="0070504D">
      <w:pPr>
        <w:spacing w:after="160" w:line="259" w:lineRule="auto"/>
        <w:rPr>
          <w:rStyle w:val="halvfet"/>
          <w:noProof/>
          <w:spacing w:val="0"/>
        </w:rPr>
      </w:pPr>
      <w:r w:rsidRPr="00381FBF">
        <w:rPr>
          <w:rStyle w:val="halvfet"/>
          <w:noProof/>
        </w:rPr>
        <w:br w:type="page"/>
      </w:r>
    </w:p>
    <w:p w14:paraId="6BE601B7" w14:textId="0AFD4B16" w:rsidR="00107450" w:rsidRPr="00381FBF" w:rsidRDefault="00107450" w:rsidP="0070504D">
      <w:pPr>
        <w:pStyle w:val="friliste"/>
        <w:rPr>
          <w:rStyle w:val="halvfet"/>
          <w:noProof/>
        </w:rPr>
      </w:pPr>
      <w:r w:rsidRPr="00381FBF">
        <w:rPr>
          <w:rStyle w:val="halvfet"/>
          <w:noProof/>
        </w:rPr>
        <w:lastRenderedPageBreak/>
        <w:t>470</w:t>
      </w:r>
      <w:r w:rsidRPr="00381FBF">
        <w:rPr>
          <w:rStyle w:val="halvfet"/>
          <w:noProof/>
        </w:rPr>
        <w:tab/>
        <w:t>Årets premieavvik</w:t>
      </w:r>
      <w:r w:rsidRPr="00381FBF">
        <w:rPr>
          <w:rStyle w:val="halvfet"/>
          <w:noProof/>
        </w:rPr>
        <w:tab/>
      </w:r>
    </w:p>
    <w:p w14:paraId="71DCCC74" w14:textId="77777777" w:rsidR="00107450" w:rsidRPr="00381FBF" w:rsidRDefault="00107450" w:rsidP="002C722C">
      <w:pPr>
        <w:pStyle w:val="Nummerertliste"/>
        <w:numPr>
          <w:ilvl w:val="0"/>
          <w:numId w:val="103"/>
        </w:numPr>
        <w:rPr>
          <w:noProof/>
        </w:rPr>
      </w:pPr>
      <w:r w:rsidRPr="00381FBF">
        <w:rPr>
          <w:noProof/>
        </w:rPr>
        <w:t xml:space="preserve">Inntektsføring/utgiftsføring av beregnet premieavvik for året samt beregnet  arbeidsgiveravgift av premieavviket. </w:t>
      </w:r>
      <w:r w:rsidRPr="00381FBF">
        <w:rPr>
          <w:noProof/>
        </w:rPr>
        <w:tab/>
      </w:r>
    </w:p>
    <w:p w14:paraId="3E9C6B76" w14:textId="77777777" w:rsidR="007716CE" w:rsidRPr="00381FBF" w:rsidRDefault="007716CE" w:rsidP="0070504D">
      <w:pPr>
        <w:pStyle w:val="Nummerertliste"/>
        <w:numPr>
          <w:ilvl w:val="0"/>
          <w:numId w:val="0"/>
        </w:numPr>
        <w:ind w:left="397"/>
        <w:rPr>
          <w:noProof/>
        </w:rPr>
      </w:pPr>
    </w:p>
    <w:p w14:paraId="11D3684F" w14:textId="77777777" w:rsidR="00107450" w:rsidRPr="00381FBF" w:rsidRDefault="00107450" w:rsidP="0070504D">
      <w:pPr>
        <w:pStyle w:val="friliste"/>
        <w:rPr>
          <w:rStyle w:val="halvfet"/>
          <w:noProof/>
        </w:rPr>
      </w:pPr>
      <w:r w:rsidRPr="00381FBF">
        <w:rPr>
          <w:rStyle w:val="halvfet"/>
          <w:noProof/>
        </w:rPr>
        <w:t>471</w:t>
      </w:r>
      <w:r w:rsidRPr="00381FBF">
        <w:rPr>
          <w:rStyle w:val="halvfet"/>
          <w:noProof/>
        </w:rPr>
        <w:tab/>
        <w:t>Amortisering av tidligere års premieavvik</w:t>
      </w:r>
      <w:r w:rsidRPr="00381FBF">
        <w:rPr>
          <w:rStyle w:val="halvfet"/>
          <w:noProof/>
        </w:rPr>
        <w:tab/>
      </w:r>
    </w:p>
    <w:p w14:paraId="76555B63" w14:textId="77777777" w:rsidR="00107450" w:rsidRPr="00381FBF" w:rsidRDefault="00107450" w:rsidP="002C722C">
      <w:pPr>
        <w:pStyle w:val="Nummerertliste"/>
        <w:numPr>
          <w:ilvl w:val="0"/>
          <w:numId w:val="104"/>
        </w:numPr>
        <w:rPr>
          <w:noProof/>
        </w:rPr>
      </w:pPr>
      <w:r w:rsidRPr="00381FBF">
        <w:rPr>
          <w:noProof/>
        </w:rPr>
        <w:t>Resultatføring (amortisering) av premieavvik fra tidligere år.</w:t>
      </w:r>
    </w:p>
    <w:p w14:paraId="439FEA1D" w14:textId="77777777" w:rsidR="007716CE" w:rsidRPr="00381FBF" w:rsidRDefault="007716CE" w:rsidP="0070504D">
      <w:pPr>
        <w:pStyle w:val="Nummerertliste"/>
        <w:numPr>
          <w:ilvl w:val="0"/>
          <w:numId w:val="0"/>
        </w:numPr>
        <w:rPr>
          <w:noProof/>
        </w:rPr>
      </w:pPr>
    </w:p>
    <w:p w14:paraId="68E52BD5" w14:textId="77777777" w:rsidR="00107450" w:rsidRPr="00381FBF" w:rsidRDefault="00107450" w:rsidP="0070504D">
      <w:pPr>
        <w:pStyle w:val="friliste"/>
        <w:rPr>
          <w:rStyle w:val="halvfet"/>
          <w:noProof/>
        </w:rPr>
      </w:pPr>
      <w:r w:rsidRPr="00381FBF">
        <w:rPr>
          <w:rStyle w:val="halvfet"/>
          <w:noProof/>
        </w:rPr>
        <w:t>472</w:t>
      </w:r>
      <w:r w:rsidRPr="00381FBF">
        <w:rPr>
          <w:rStyle w:val="halvfet"/>
          <w:noProof/>
        </w:rPr>
        <w:tab/>
        <w:t>Pensjon</w:t>
      </w:r>
      <w:r w:rsidRPr="00381FBF">
        <w:rPr>
          <w:rStyle w:val="halvfet"/>
          <w:noProof/>
        </w:rPr>
        <w:tab/>
      </w:r>
    </w:p>
    <w:p w14:paraId="3ACF674A" w14:textId="77777777" w:rsidR="00107450" w:rsidRPr="00381FBF" w:rsidRDefault="00107450" w:rsidP="002C722C">
      <w:pPr>
        <w:pStyle w:val="Nummerertliste"/>
        <w:numPr>
          <w:ilvl w:val="0"/>
          <w:numId w:val="291"/>
        </w:numPr>
        <w:rPr>
          <w:noProof/>
        </w:rPr>
      </w:pPr>
      <w:r w:rsidRPr="00381FBF">
        <w:rPr>
          <w:noProof/>
        </w:rPr>
        <w:t>Følgende utgifter knyttet til pensjon føres på funksjon 472 (også arbeidsgiveravgift knyttet til utgiftene skal føres på funksjon 472)</w:t>
      </w:r>
      <w:r w:rsidRPr="00381FBF">
        <w:rPr>
          <w:noProof/>
        </w:rPr>
        <w:tab/>
      </w:r>
    </w:p>
    <w:p w14:paraId="41BA64B7" w14:textId="12CCF281" w:rsidR="00107450" w:rsidRPr="00381FBF" w:rsidRDefault="00107450" w:rsidP="002C722C">
      <w:pPr>
        <w:pStyle w:val="alfaliste2"/>
        <w:numPr>
          <w:ilvl w:val="1"/>
          <w:numId w:val="105"/>
        </w:numPr>
        <w:rPr>
          <w:noProof/>
        </w:rPr>
      </w:pPr>
      <w:r w:rsidRPr="00381FBF">
        <w:rPr>
          <w:noProof/>
        </w:rPr>
        <w:t>Tilskudd/konti</w:t>
      </w:r>
      <w:r w:rsidR="008E0A5F">
        <w:rPr>
          <w:noProof/>
        </w:rPr>
        <w:t>n</w:t>
      </w:r>
      <w:r w:rsidRPr="00381FBF">
        <w:rPr>
          <w:noProof/>
        </w:rPr>
        <w:t>gent til pensjonskontoret (art 195)</w:t>
      </w:r>
      <w:r w:rsidRPr="00381FBF">
        <w:rPr>
          <w:noProof/>
        </w:rPr>
        <w:tab/>
      </w:r>
    </w:p>
    <w:p w14:paraId="26B68A5D" w14:textId="4B54CD34" w:rsidR="00107450" w:rsidRPr="00381FBF" w:rsidRDefault="00107450" w:rsidP="0070504D">
      <w:pPr>
        <w:pStyle w:val="alfaliste2"/>
        <w:numPr>
          <w:ilvl w:val="1"/>
          <w:numId w:val="20"/>
        </w:numPr>
        <w:rPr>
          <w:noProof/>
        </w:rPr>
      </w:pPr>
      <w:r w:rsidRPr="00381FBF">
        <w:rPr>
          <w:noProof/>
        </w:rPr>
        <w:t>Sikringsordningstilskudd (art 090) og administrasjonstilskudd iht. overføringsavtalen (art 185)</w:t>
      </w:r>
      <w:r w:rsidRPr="00381FBF">
        <w:rPr>
          <w:noProof/>
        </w:rPr>
        <w:tab/>
      </w:r>
    </w:p>
    <w:p w14:paraId="43E6C902" w14:textId="77777777" w:rsidR="00107450" w:rsidRPr="00381FBF" w:rsidRDefault="00107450" w:rsidP="0070504D">
      <w:pPr>
        <w:pStyle w:val="alfaliste2"/>
        <w:numPr>
          <w:ilvl w:val="1"/>
          <w:numId w:val="20"/>
        </w:numPr>
        <w:rPr>
          <w:noProof/>
        </w:rPr>
      </w:pPr>
      <w:r w:rsidRPr="00381FBF">
        <w:rPr>
          <w:noProof/>
        </w:rPr>
        <w:t>Utgifter til egenkapitalinnskudd KLP eller egen pensjonskasse (art 529). Tilbakebetaling av egenkapitalinnskudd (art 929).</w:t>
      </w:r>
      <w:r w:rsidRPr="00381FBF">
        <w:rPr>
          <w:noProof/>
        </w:rPr>
        <w:tab/>
      </w:r>
    </w:p>
    <w:p w14:paraId="07BA268D" w14:textId="77777777" w:rsidR="00107450" w:rsidRPr="00381FBF" w:rsidRDefault="00107450" w:rsidP="0070504D">
      <w:pPr>
        <w:pStyle w:val="Nummerertliste"/>
        <w:rPr>
          <w:noProof/>
        </w:rPr>
      </w:pPr>
      <w:r w:rsidRPr="00381FBF">
        <w:rPr>
          <w:noProof/>
        </w:rPr>
        <w:t xml:space="preserve">Øvrige pensjonsutgifter (ordinære premier, reguleringspremier, andre engangspremier, AFP) føres ikke på funksjon 472, men fordeles og utgiftsføres på tjenestefunksjonene. Det er bruttopremie før fratrekk for bruk av premiefond, som skal fordeles på tjenestefunksjonene.  </w:t>
      </w:r>
      <w:r w:rsidRPr="00381FBF">
        <w:rPr>
          <w:noProof/>
        </w:rPr>
        <w:tab/>
      </w:r>
    </w:p>
    <w:p w14:paraId="0B659404" w14:textId="77777777" w:rsidR="00107450" w:rsidRPr="00381FBF" w:rsidRDefault="00107450" w:rsidP="0070504D">
      <w:pPr>
        <w:pStyle w:val="Nummerertliste"/>
        <w:numPr>
          <w:ilvl w:val="0"/>
          <w:numId w:val="0"/>
        </w:numPr>
        <w:ind w:left="397"/>
        <w:rPr>
          <w:noProof/>
        </w:rPr>
      </w:pPr>
    </w:p>
    <w:p w14:paraId="52EC180C" w14:textId="77777777" w:rsidR="00107450" w:rsidRPr="00381FBF" w:rsidRDefault="00107450" w:rsidP="0070504D">
      <w:pPr>
        <w:pStyle w:val="friliste"/>
        <w:rPr>
          <w:rStyle w:val="halvfet"/>
          <w:noProof/>
        </w:rPr>
      </w:pPr>
      <w:r w:rsidRPr="00381FBF">
        <w:rPr>
          <w:rStyle w:val="halvfet"/>
          <w:noProof/>
        </w:rPr>
        <w:t>473</w:t>
      </w:r>
      <w:r w:rsidRPr="00381FBF">
        <w:rPr>
          <w:rStyle w:val="halvfet"/>
          <w:noProof/>
        </w:rPr>
        <w:tab/>
        <w:t>Premiefond</w:t>
      </w:r>
      <w:r w:rsidRPr="00381FBF">
        <w:rPr>
          <w:rStyle w:val="halvfet"/>
          <w:noProof/>
        </w:rPr>
        <w:tab/>
      </w:r>
    </w:p>
    <w:p w14:paraId="46635FD9" w14:textId="77777777" w:rsidR="00107450" w:rsidRPr="00381FBF" w:rsidRDefault="00107450" w:rsidP="002C722C">
      <w:pPr>
        <w:pStyle w:val="Nummerertliste"/>
        <w:numPr>
          <w:ilvl w:val="0"/>
          <w:numId w:val="292"/>
        </w:numPr>
        <w:rPr>
          <w:noProof/>
        </w:rPr>
      </w:pPr>
      <w:r w:rsidRPr="00381FBF">
        <w:rPr>
          <w:noProof/>
        </w:rPr>
        <w:t>Bruk av premiefond krediteres funksjon 473 (art 090).</w:t>
      </w:r>
      <w:r w:rsidRPr="00381FBF">
        <w:rPr>
          <w:noProof/>
        </w:rPr>
        <w:tab/>
      </w:r>
    </w:p>
    <w:p w14:paraId="6D60D95A" w14:textId="77777777" w:rsidR="00107450" w:rsidRPr="00381FBF" w:rsidRDefault="00107450" w:rsidP="0070504D">
      <w:pPr>
        <w:pStyle w:val="Nummerertliste"/>
        <w:numPr>
          <w:ilvl w:val="0"/>
          <w:numId w:val="0"/>
        </w:numPr>
        <w:rPr>
          <w:noProof/>
        </w:rPr>
      </w:pPr>
    </w:p>
    <w:p w14:paraId="377F4383" w14:textId="77777777" w:rsidR="00107450" w:rsidRPr="00381FBF" w:rsidRDefault="00107450" w:rsidP="0070504D">
      <w:pPr>
        <w:pStyle w:val="friliste"/>
        <w:rPr>
          <w:rStyle w:val="halvfet"/>
          <w:noProof/>
        </w:rPr>
      </w:pPr>
      <w:r w:rsidRPr="00381FBF">
        <w:rPr>
          <w:rStyle w:val="halvfet"/>
          <w:noProof/>
        </w:rPr>
        <w:t>480</w:t>
      </w:r>
      <w:r w:rsidRPr="00381FBF">
        <w:rPr>
          <w:rStyle w:val="halvfet"/>
          <w:noProof/>
        </w:rPr>
        <w:tab/>
        <w:t>Diverse fellesutgifter</w:t>
      </w:r>
      <w:r w:rsidRPr="00381FBF">
        <w:rPr>
          <w:rStyle w:val="halvfet"/>
          <w:noProof/>
        </w:rPr>
        <w:tab/>
      </w:r>
    </w:p>
    <w:p w14:paraId="284DCF22" w14:textId="77777777" w:rsidR="00107450" w:rsidRPr="00381FBF" w:rsidRDefault="00107450" w:rsidP="002C722C">
      <w:pPr>
        <w:pStyle w:val="Nummerertliste"/>
        <w:numPr>
          <w:ilvl w:val="0"/>
          <w:numId w:val="106"/>
        </w:numPr>
        <w:rPr>
          <w:noProof/>
        </w:rPr>
      </w:pPr>
      <w:r w:rsidRPr="00381FBF">
        <w:rPr>
          <w:noProof/>
        </w:rPr>
        <w:t xml:space="preserve">Funksjon 480 skal ikke brukes for å unngå fordeling av utgifter som hører hjemme i andre funksjoner. </w:t>
      </w:r>
      <w:r w:rsidRPr="00381FBF">
        <w:rPr>
          <w:noProof/>
        </w:rPr>
        <w:tab/>
      </w:r>
    </w:p>
    <w:p w14:paraId="4C101D53" w14:textId="77777777" w:rsidR="00107450" w:rsidRPr="00381FBF" w:rsidRDefault="00107450" w:rsidP="0070504D">
      <w:pPr>
        <w:pStyle w:val="Nummerertliste"/>
        <w:rPr>
          <w:noProof/>
        </w:rPr>
      </w:pPr>
      <w:r w:rsidRPr="00381FBF">
        <w:rPr>
          <w:noProof/>
        </w:rPr>
        <w:t xml:space="preserve">Utgifter til erstatninger/forsikringer/regresskrav knyttet til brukere eller egne ansatte føres på funksjon 480, med mindre utgiftene med rimelighet kan knyttes til utførelse av de oppgaver som inngår i aktuell tjenestefunksjon. </w:t>
      </w:r>
      <w:r w:rsidRPr="00381FBF">
        <w:rPr>
          <w:noProof/>
        </w:rPr>
        <w:tab/>
      </w:r>
    </w:p>
    <w:p w14:paraId="2141C80E" w14:textId="77777777" w:rsidR="00107450" w:rsidRPr="00381FBF" w:rsidRDefault="00107450" w:rsidP="0070504D">
      <w:pPr>
        <w:pStyle w:val="Nummerertliste"/>
        <w:rPr>
          <w:noProof/>
        </w:rPr>
      </w:pPr>
      <w:r w:rsidRPr="00381FBF">
        <w:rPr>
          <w:noProof/>
        </w:rPr>
        <w:t>Etterbetaling av lønn til ansatte for tidligere år føres ikke på funksjon 480 men på aktuell funksjon der den ansatte hadde tilknytning.</w:t>
      </w:r>
      <w:r w:rsidRPr="00381FBF">
        <w:rPr>
          <w:noProof/>
        </w:rPr>
        <w:tab/>
      </w:r>
    </w:p>
    <w:p w14:paraId="73A47ED3" w14:textId="77777777" w:rsidR="00107450" w:rsidRPr="00381FBF" w:rsidRDefault="00107450" w:rsidP="0070504D">
      <w:pPr>
        <w:pStyle w:val="Nummerertliste"/>
        <w:rPr>
          <w:noProof/>
        </w:rPr>
      </w:pPr>
      <w:r w:rsidRPr="00381FBF">
        <w:rPr>
          <w:noProof/>
        </w:rPr>
        <w:t>Utgifter og inntekter knyttet til godstransportløyver, drosjeløyver og turvognløyver.</w:t>
      </w:r>
      <w:r w:rsidRPr="00381FBF">
        <w:rPr>
          <w:noProof/>
        </w:rPr>
        <w:tab/>
      </w:r>
    </w:p>
    <w:p w14:paraId="08A25845" w14:textId="77777777" w:rsidR="007716CE" w:rsidRPr="00381FBF" w:rsidRDefault="00107450" w:rsidP="0070504D">
      <w:pPr>
        <w:pStyle w:val="Nummerertliste"/>
        <w:rPr>
          <w:noProof/>
        </w:rPr>
      </w:pPr>
      <w:r w:rsidRPr="00381FBF">
        <w:rPr>
          <w:noProof/>
        </w:rPr>
        <w:t>Regionalt folkehelsearbeid, forvaltning av tilskudd til friskliv, læring og mestring.</w:t>
      </w:r>
    </w:p>
    <w:p w14:paraId="57210D08" w14:textId="77777777" w:rsidR="00107450" w:rsidRPr="00381FBF" w:rsidRDefault="00107450" w:rsidP="0070504D">
      <w:pPr>
        <w:pStyle w:val="Nummerertliste"/>
        <w:rPr>
          <w:noProof/>
        </w:rPr>
      </w:pPr>
      <w:r w:rsidRPr="00381FBF">
        <w:rPr>
          <w:noProof/>
        </w:rPr>
        <w:t xml:space="preserve">Tilskudd til tverrfaglig innsats på rusfeltet. </w:t>
      </w:r>
      <w:r w:rsidRPr="00381FBF">
        <w:rPr>
          <w:noProof/>
        </w:rPr>
        <w:tab/>
      </w:r>
    </w:p>
    <w:p w14:paraId="492316D6" w14:textId="77777777" w:rsidR="002C67D3" w:rsidRPr="00381FBF" w:rsidRDefault="002C67D3" w:rsidP="0070504D">
      <w:pPr>
        <w:pStyle w:val="Nummerertliste"/>
        <w:numPr>
          <w:ilvl w:val="0"/>
          <w:numId w:val="0"/>
        </w:numPr>
        <w:ind w:left="397" w:hanging="397"/>
        <w:rPr>
          <w:noProof/>
          <w:color w:val="FF0000"/>
        </w:rPr>
      </w:pPr>
    </w:p>
    <w:p w14:paraId="4A0B18AB" w14:textId="77777777" w:rsidR="00213032" w:rsidRPr="00381FBF" w:rsidRDefault="00213032" w:rsidP="0070504D">
      <w:pPr>
        <w:spacing w:after="160" w:line="259" w:lineRule="auto"/>
        <w:rPr>
          <w:rStyle w:val="halvfet"/>
          <w:rFonts w:ascii="Times" w:eastAsia="Batang" w:hAnsi="Times"/>
          <w:noProof/>
          <w:spacing w:val="0"/>
          <w:szCs w:val="20"/>
        </w:rPr>
      </w:pPr>
      <w:r w:rsidRPr="00381FBF">
        <w:rPr>
          <w:rStyle w:val="halvfet"/>
          <w:noProof/>
        </w:rPr>
        <w:br w:type="page"/>
      </w:r>
    </w:p>
    <w:p w14:paraId="3B325C99" w14:textId="77777777" w:rsidR="00FF77A7" w:rsidRDefault="0074260F" w:rsidP="0070504D">
      <w:pPr>
        <w:pStyle w:val="Nummerertliste"/>
        <w:numPr>
          <w:ilvl w:val="0"/>
          <w:numId w:val="0"/>
        </w:numPr>
        <w:ind w:left="397" w:hanging="397"/>
        <w:rPr>
          <w:rStyle w:val="halvfet"/>
          <w:noProof/>
          <w:color w:val="4472C4" w:themeColor="accent5"/>
        </w:rPr>
      </w:pPr>
      <w:r w:rsidRPr="00D93845">
        <w:rPr>
          <w:rStyle w:val="halvfet"/>
          <w:strike/>
          <w:noProof/>
          <w:color w:val="4472C4" w:themeColor="accent5"/>
        </w:rPr>
        <w:lastRenderedPageBreak/>
        <w:t>510</w:t>
      </w:r>
      <w:r w:rsidRPr="00D93845">
        <w:rPr>
          <w:rStyle w:val="halvfet"/>
          <w:strike/>
          <w:noProof/>
          <w:color w:val="4472C4" w:themeColor="accent5"/>
        </w:rPr>
        <w:tab/>
        <w:t>Skolelokaler og internatbygninger</w:t>
      </w:r>
      <w:r w:rsidR="00D93845" w:rsidRPr="00D93845">
        <w:rPr>
          <w:rStyle w:val="halvfet"/>
          <w:noProof/>
          <w:color w:val="4472C4" w:themeColor="accent5"/>
        </w:rPr>
        <w:t xml:space="preserve"> – UTGÅR FRA 2025</w:t>
      </w:r>
      <w:r w:rsidR="00D93845">
        <w:rPr>
          <w:rStyle w:val="halvfet"/>
          <w:noProof/>
          <w:color w:val="4472C4" w:themeColor="accent5"/>
        </w:rPr>
        <w:t xml:space="preserve"> (erstattes av ny funksjon 511 og 553)</w:t>
      </w:r>
    </w:p>
    <w:p w14:paraId="5A389D3D" w14:textId="77777777" w:rsidR="00FF77A7" w:rsidRDefault="00FF77A7" w:rsidP="0070504D">
      <w:pPr>
        <w:pStyle w:val="Nummerertliste"/>
        <w:numPr>
          <w:ilvl w:val="0"/>
          <w:numId w:val="0"/>
        </w:numPr>
        <w:ind w:left="397" w:hanging="397"/>
        <w:rPr>
          <w:rStyle w:val="halvfet"/>
          <w:noProof/>
          <w:color w:val="4472C4" w:themeColor="accent5"/>
        </w:rPr>
      </w:pPr>
    </w:p>
    <w:p w14:paraId="622FFA97" w14:textId="4E31F063" w:rsidR="0074260F" w:rsidRPr="00FF77A7" w:rsidRDefault="00FF77A7" w:rsidP="0070504D">
      <w:pPr>
        <w:pStyle w:val="Nummerertliste"/>
        <w:numPr>
          <w:ilvl w:val="0"/>
          <w:numId w:val="0"/>
        </w:numPr>
        <w:ind w:left="397" w:hanging="397"/>
        <w:rPr>
          <w:rStyle w:val="halvfet"/>
          <w:noProof/>
        </w:rPr>
      </w:pPr>
      <w:r w:rsidRPr="00FF77A7">
        <w:rPr>
          <w:rStyle w:val="halvfet"/>
          <w:noProof/>
          <w:color w:val="4472C4" w:themeColor="accent5"/>
        </w:rPr>
        <w:t>51</w:t>
      </w:r>
      <w:r>
        <w:rPr>
          <w:rStyle w:val="halvfet"/>
          <w:noProof/>
          <w:color w:val="4472C4" w:themeColor="accent5"/>
        </w:rPr>
        <w:t>1</w:t>
      </w:r>
      <w:r w:rsidRPr="00FF77A7">
        <w:rPr>
          <w:rStyle w:val="halvfet"/>
          <w:noProof/>
          <w:color w:val="4472C4" w:themeColor="accent5"/>
        </w:rPr>
        <w:tab/>
        <w:t xml:space="preserve">Skolelokaler </w:t>
      </w:r>
      <w:r>
        <w:rPr>
          <w:rStyle w:val="halvfet"/>
          <w:noProof/>
          <w:color w:val="4472C4" w:themeColor="accent5"/>
        </w:rPr>
        <w:t>i videregående opplæring</w:t>
      </w:r>
      <w:r w:rsidR="0074260F" w:rsidRPr="00FF77A7">
        <w:rPr>
          <w:rStyle w:val="halvfet"/>
          <w:noProof/>
          <w:color w:val="4472C4" w:themeColor="accent5"/>
        </w:rPr>
        <w:tab/>
      </w:r>
    </w:p>
    <w:p w14:paraId="65AD4D71" w14:textId="1725CA8F" w:rsidR="0074260F" w:rsidRPr="00381FBF" w:rsidRDefault="0074260F" w:rsidP="002C722C">
      <w:pPr>
        <w:pStyle w:val="Nummerertliste"/>
        <w:numPr>
          <w:ilvl w:val="0"/>
          <w:numId w:val="475"/>
        </w:numPr>
        <w:rPr>
          <w:noProof/>
        </w:rPr>
      </w:pPr>
      <w:r w:rsidRPr="00381FBF">
        <w:rPr>
          <w:noProof/>
        </w:rPr>
        <w:t>Utgifter/inntekter til drift, vedlikehold og investeringer knyttet til skolelokaler og internatbygninger (med tilhørende tekniske anlegg og utendørsanlegg/skolegård).</w:t>
      </w:r>
    </w:p>
    <w:p w14:paraId="4480D90B" w14:textId="3290E01F" w:rsidR="0074260F" w:rsidRPr="00381FBF" w:rsidRDefault="0074260F" w:rsidP="0070504D">
      <w:pPr>
        <w:pStyle w:val="Nummerertliste"/>
        <w:rPr>
          <w:noProof/>
        </w:rPr>
      </w:pPr>
      <w:r w:rsidRPr="00381FBF">
        <w:rPr>
          <w:noProof/>
        </w:rPr>
        <w:t xml:space="preserve">Driftsaktiviteter omfatter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73" w:history="1">
        <w:r w:rsidRPr="00381FBF">
          <w:rPr>
            <w:noProof/>
          </w:rPr>
          <w:t>www.gkrs.no</w:t>
        </w:r>
      </w:hyperlink>
      <w:r w:rsidRPr="00381FBF">
        <w:rPr>
          <w:noProof/>
        </w:rPr>
        <w:t>.</w:t>
      </w:r>
      <w:r w:rsidRPr="00381FBF">
        <w:rPr>
          <w:noProof/>
        </w:rPr>
        <w:tab/>
      </w:r>
    </w:p>
    <w:p w14:paraId="1E13518A" w14:textId="4B5D6F00" w:rsidR="0074260F" w:rsidRPr="00381FBF" w:rsidRDefault="0074260F" w:rsidP="0070504D">
      <w:pPr>
        <w:pStyle w:val="Nummerertliste"/>
        <w:rPr>
          <w:noProof/>
        </w:rPr>
      </w:pPr>
      <w:r w:rsidRPr="00381FBF">
        <w:rPr>
          <w:noProof/>
        </w:rPr>
        <w:t>Lønn mv. til eget drifts-/vedlikeholdspersonell, for eksempel vaktmester og renholdspersonale, inkludert lokal driftsledelse. Lærlinger som jobber innenfor området funksjon 51</w:t>
      </w:r>
      <w:r w:rsidR="003D42A3">
        <w:rPr>
          <w:noProof/>
        </w:rPr>
        <w:t>1</w:t>
      </w:r>
      <w:r w:rsidRPr="00381FBF">
        <w:rPr>
          <w:noProof/>
        </w:rPr>
        <w:t xml:space="preserve">.  </w:t>
      </w:r>
    </w:p>
    <w:p w14:paraId="662BED1A" w14:textId="0F57DCE1" w:rsidR="0074260F" w:rsidRPr="00381FBF" w:rsidRDefault="0074260F" w:rsidP="0070504D">
      <w:pPr>
        <w:pStyle w:val="Nummerertliste"/>
        <w:rPr>
          <w:noProof/>
        </w:rPr>
      </w:pPr>
      <w:r w:rsidRPr="00381FBF">
        <w:rPr>
          <w:noProof/>
        </w:rPr>
        <w:t>Innkjøp av materiell og utstyr til drift og vedlikehold, samt inventar og utstyr til personell som føres på denne funksjonen</w:t>
      </w:r>
    </w:p>
    <w:p w14:paraId="3E33F3B5" w14:textId="6AE59A0A" w:rsidR="0074260F" w:rsidRPr="00381FBF" w:rsidRDefault="0074260F" w:rsidP="0070504D">
      <w:pPr>
        <w:pStyle w:val="Nummerertliste"/>
        <w:rPr>
          <w:noProof/>
        </w:rPr>
      </w:pPr>
      <w:r w:rsidRPr="00381FBF">
        <w:rPr>
          <w:noProof/>
        </w:rPr>
        <w:t>Kjøp av drifts-/vedlikeholdstjenester (eksempelvis vaktmestertjenester, snøryddingsavtaler, renholdsavtaler, serviceavtaler på tekniske anlegg, avtaler om vakthold og tilsyn mv.) som er knyttet til skolelokaler og internatbygninger.</w:t>
      </w:r>
    </w:p>
    <w:p w14:paraId="6A194ADB" w14:textId="6BF29FB1" w:rsidR="0074260F" w:rsidRPr="00381FBF" w:rsidRDefault="0074260F" w:rsidP="0070504D">
      <w:pPr>
        <w:pStyle w:val="Nummerertliste"/>
        <w:rPr>
          <w:noProof/>
        </w:rPr>
      </w:pPr>
      <w:r w:rsidRPr="00381FBF">
        <w:rPr>
          <w:noProof/>
        </w:rPr>
        <w:t xml:space="preserve">Avskrivninger av egne bygg. </w:t>
      </w:r>
    </w:p>
    <w:p w14:paraId="6759A72C" w14:textId="411D4A62" w:rsidR="0074260F" w:rsidRPr="00381FBF" w:rsidRDefault="0074260F" w:rsidP="0070504D">
      <w:pPr>
        <w:pStyle w:val="Nummerertliste"/>
        <w:rPr>
          <w:noProof/>
        </w:rPr>
      </w:pPr>
      <w:r w:rsidRPr="00381FBF">
        <w:rPr>
          <w:noProof/>
        </w:rPr>
        <w:t>Investeringer i og påkostning av skolelokaler og internatbygninger.</w:t>
      </w:r>
    </w:p>
    <w:p w14:paraId="756F273C" w14:textId="702AB500" w:rsidR="0074260F" w:rsidRPr="004932D2" w:rsidRDefault="0074260F" w:rsidP="0070504D">
      <w:pPr>
        <w:pStyle w:val="Nummerertliste"/>
        <w:rPr>
          <w:noProof/>
        </w:rPr>
      </w:pPr>
      <w:r w:rsidRPr="00381FBF">
        <w:rPr>
          <w:noProof/>
        </w:rPr>
        <w:t>Investeringer, drift og vedlikehold av infrastruktur (faste tekniske installasjoner) knyttet til IKT</w:t>
      </w:r>
      <w:r w:rsidRPr="004932D2">
        <w:rPr>
          <w:noProof/>
        </w:rPr>
        <w:t>.</w:t>
      </w:r>
    </w:p>
    <w:p w14:paraId="44412A59" w14:textId="271AC041" w:rsidR="0074260F" w:rsidRPr="004932D2" w:rsidRDefault="00820789" w:rsidP="0070504D">
      <w:pPr>
        <w:pStyle w:val="Nummerertliste"/>
        <w:rPr>
          <w:noProof/>
        </w:rPr>
      </w:pPr>
      <w:r w:rsidRPr="004932D2">
        <w:rPr>
          <w:noProof/>
        </w:rPr>
        <w:t xml:space="preserve">Husleieutgifter </w:t>
      </w:r>
      <w:r w:rsidRPr="00F147D8">
        <w:rPr>
          <w:noProof/>
        </w:rPr>
        <w:t>og -inntekter ved leie/utleie</w:t>
      </w:r>
      <w:r w:rsidRPr="004932D2">
        <w:rPr>
          <w:noProof/>
        </w:rPr>
        <w:t xml:space="preserve"> av skolelokaler og internatbygninger. </w:t>
      </w:r>
      <w:r w:rsidRPr="00F147D8">
        <w:rPr>
          <w:noProof/>
        </w:rPr>
        <w:t>Se art 190 og punkt 5.</w:t>
      </w:r>
      <w:r w:rsidR="004932D2" w:rsidRPr="00F147D8">
        <w:rPr>
          <w:noProof/>
        </w:rPr>
        <w:t>5</w:t>
      </w:r>
      <w:r w:rsidRPr="00F147D8">
        <w:rPr>
          <w:noProof/>
        </w:rPr>
        <w:t>.3, samt punkt 6.5 og 6.6, om bruk av art for leieutgifter og leieinntekter.</w:t>
      </w:r>
      <w:r w:rsidRPr="004932D2">
        <w:rPr>
          <w:noProof/>
        </w:rPr>
        <w:t xml:space="preserve"> </w:t>
      </w:r>
    </w:p>
    <w:p w14:paraId="045BCEF0" w14:textId="4FC0E569" w:rsidR="0074260F" w:rsidRPr="00381FBF" w:rsidRDefault="0074260F" w:rsidP="0070504D">
      <w:pPr>
        <w:pStyle w:val="Nummerertliste"/>
        <w:rPr>
          <w:noProof/>
        </w:rPr>
      </w:pPr>
      <w:r w:rsidRPr="00381FBF">
        <w:rPr>
          <w:noProof/>
        </w:rPr>
        <w:t>Følgende kostnader skal ikke føres på funksjon 51</w:t>
      </w:r>
      <w:r w:rsidR="00C10718">
        <w:rPr>
          <w:noProof/>
        </w:rPr>
        <w:t>1</w:t>
      </w:r>
      <w:r w:rsidRPr="00381FBF">
        <w:rPr>
          <w:noProof/>
        </w:rPr>
        <w:t>:</w:t>
      </w:r>
    </w:p>
    <w:p w14:paraId="511E732D" w14:textId="63C47892" w:rsidR="0074260F" w:rsidRPr="00381FBF" w:rsidRDefault="0074260F" w:rsidP="002C722C">
      <w:pPr>
        <w:pStyle w:val="alfaliste2"/>
        <w:numPr>
          <w:ilvl w:val="1"/>
          <w:numId w:val="293"/>
        </w:numPr>
        <w:rPr>
          <w:noProof/>
        </w:rPr>
      </w:pPr>
      <w:r w:rsidRPr="00381FBF">
        <w:rPr>
          <w:noProof/>
        </w:rPr>
        <w:t>Forvaltningsutgifter knyttet til skolelokaler og internatbygninger (administrasjon, forsikring av slike bygg og pålagte skatter og avgifter knyttet til skolelokaler og internater). Disse føres på funksjon 421.</w:t>
      </w:r>
    </w:p>
    <w:p w14:paraId="183562B6" w14:textId="0A2DDD4D" w:rsidR="0074260F" w:rsidRPr="00381FBF" w:rsidRDefault="0074260F" w:rsidP="0070504D">
      <w:pPr>
        <w:pStyle w:val="alfaliste2"/>
        <w:numPr>
          <w:ilvl w:val="1"/>
          <w:numId w:val="20"/>
        </w:numPr>
        <w:rPr>
          <w:noProof/>
        </w:rPr>
      </w:pPr>
      <w:r w:rsidRPr="00381FBF">
        <w:rPr>
          <w:noProof/>
        </w:rPr>
        <w:t>Inventar og utstyr (innbo/løsøre) knyttet til forvaltningen/undervisningen i skolen inngår ikke her, men føres på aktuell funksjon.</w:t>
      </w:r>
    </w:p>
    <w:p w14:paraId="6AB4AED8" w14:textId="08706622" w:rsidR="00213032" w:rsidRPr="00381FBF" w:rsidRDefault="00213032" w:rsidP="0070504D">
      <w:pPr>
        <w:spacing w:after="160" w:line="259" w:lineRule="auto"/>
        <w:rPr>
          <w:rStyle w:val="halvfet"/>
          <w:noProof/>
          <w:spacing w:val="0"/>
        </w:rPr>
      </w:pPr>
    </w:p>
    <w:p w14:paraId="35DEF1F3" w14:textId="77777777" w:rsidR="008B1959" w:rsidRPr="00381FBF" w:rsidRDefault="008B1959" w:rsidP="0070504D">
      <w:pPr>
        <w:spacing w:after="160" w:line="259" w:lineRule="auto"/>
        <w:rPr>
          <w:rStyle w:val="halvfet"/>
          <w:noProof/>
          <w:spacing w:val="0"/>
        </w:rPr>
      </w:pPr>
      <w:r w:rsidRPr="00381FBF">
        <w:rPr>
          <w:rStyle w:val="halvfet"/>
          <w:noProof/>
        </w:rPr>
        <w:br w:type="page"/>
      </w:r>
    </w:p>
    <w:p w14:paraId="72C02A6B" w14:textId="080567E5" w:rsidR="0074260F" w:rsidRPr="00381FBF" w:rsidRDefault="0074260F" w:rsidP="0070504D">
      <w:pPr>
        <w:pStyle w:val="friliste"/>
        <w:rPr>
          <w:noProof/>
        </w:rPr>
      </w:pPr>
      <w:r w:rsidRPr="00381FBF">
        <w:rPr>
          <w:rStyle w:val="halvfet"/>
          <w:noProof/>
        </w:rPr>
        <w:lastRenderedPageBreak/>
        <w:t>515</w:t>
      </w:r>
      <w:r w:rsidRPr="00381FBF">
        <w:rPr>
          <w:rStyle w:val="halvfet"/>
          <w:noProof/>
        </w:rPr>
        <w:tab/>
        <w:t xml:space="preserve">Fellesutgifter og støttefunksjoner for videregående opplæring </w:t>
      </w:r>
      <w:r w:rsidRPr="00381FBF">
        <w:rPr>
          <w:rStyle w:val="halvfet"/>
          <w:noProof/>
        </w:rPr>
        <w:tab/>
      </w:r>
    </w:p>
    <w:p w14:paraId="51285111" w14:textId="77777777" w:rsidR="0074260F" w:rsidRPr="00381FBF" w:rsidRDefault="0074260F" w:rsidP="002C722C">
      <w:pPr>
        <w:pStyle w:val="Nummerertliste"/>
        <w:numPr>
          <w:ilvl w:val="0"/>
          <w:numId w:val="107"/>
        </w:numPr>
        <w:rPr>
          <w:noProof/>
        </w:rPr>
      </w:pPr>
      <w:r w:rsidRPr="00381FBF">
        <w:rPr>
          <w:noProof/>
        </w:rPr>
        <w:t>Fellesutgifter og utgifter til støttefunksjoner knyttet til videregående opplæring som ikke er direkte relatert til pedagogisk virksomhet eller eiendomsforvaltning</w:t>
      </w:r>
    </w:p>
    <w:p w14:paraId="12BADF4E" w14:textId="77777777" w:rsidR="0074260F" w:rsidRPr="00381FBF" w:rsidRDefault="0074260F" w:rsidP="0070504D">
      <w:pPr>
        <w:pStyle w:val="Nummerertliste"/>
        <w:rPr>
          <w:noProof/>
        </w:rPr>
      </w:pPr>
      <w:r w:rsidRPr="00381FBF">
        <w:rPr>
          <w:noProof/>
        </w:rPr>
        <w:t xml:space="preserve">Lønnsutgifter og kompetanseutvikling til merkantilt-, IT-teknisk- og annet personell, inkludert lærlinger som jobber innenfor området funksjon 515, som ikke er knyttet til eiendomsforvaltningen av skolelokaler og internatbygninger. </w:t>
      </w:r>
    </w:p>
    <w:p w14:paraId="26157CEB" w14:textId="77777777" w:rsidR="0074260F" w:rsidRPr="00381FBF" w:rsidRDefault="0074260F" w:rsidP="0070504D">
      <w:pPr>
        <w:pStyle w:val="Nummerertliste"/>
        <w:rPr>
          <w:noProof/>
        </w:rPr>
      </w:pPr>
      <w:r w:rsidRPr="00381FBF">
        <w:rPr>
          <w:noProof/>
        </w:rPr>
        <w:t>Inventar og utstyr som ikke er direkte relatert til pedagogisk virksomhet (formålet med anskaffelsen avgjør regnskapsføringen). Avskrivninger på inventar og utstyr.</w:t>
      </w:r>
    </w:p>
    <w:p w14:paraId="21660516" w14:textId="77777777" w:rsidR="0074260F" w:rsidRPr="00381FBF" w:rsidRDefault="0074260F" w:rsidP="0070504D">
      <w:pPr>
        <w:pStyle w:val="Nummerertliste"/>
        <w:rPr>
          <w:noProof/>
        </w:rPr>
      </w:pPr>
      <w:r w:rsidRPr="00381FBF">
        <w:rPr>
          <w:noProof/>
        </w:rPr>
        <w:t>Transport som en del av opplæringen (eksempelvis mellom ulike undervisningssteder som skole til gymsal).</w:t>
      </w:r>
    </w:p>
    <w:p w14:paraId="61DDDBEE" w14:textId="77777777" w:rsidR="0074260F" w:rsidRPr="00381FBF" w:rsidRDefault="0074260F" w:rsidP="0070504D">
      <w:pPr>
        <w:pStyle w:val="Nummerertliste"/>
        <w:rPr>
          <w:noProof/>
        </w:rPr>
      </w:pPr>
      <w:r w:rsidRPr="00381FBF">
        <w:rPr>
          <w:noProof/>
        </w:rPr>
        <w:t>Datautgifter til VIGO, skoleadministrative system inkludert voksensystemer, OTTO, mv.</w:t>
      </w:r>
    </w:p>
    <w:p w14:paraId="174B297B" w14:textId="77777777" w:rsidR="0074260F" w:rsidRPr="00381FBF" w:rsidRDefault="0074260F" w:rsidP="0070504D">
      <w:pPr>
        <w:pStyle w:val="Nummerertliste"/>
        <w:rPr>
          <w:noProof/>
        </w:rPr>
      </w:pPr>
      <w:r w:rsidRPr="00381FBF">
        <w:rPr>
          <w:noProof/>
        </w:rPr>
        <w:t>Bredbåndsutgifter (abonnement, drifts- og serviceavtaler).</w:t>
      </w:r>
    </w:p>
    <w:p w14:paraId="39831C5D" w14:textId="77777777" w:rsidR="0074260F" w:rsidRPr="00381FBF" w:rsidRDefault="0074260F" w:rsidP="0070504D">
      <w:pPr>
        <w:pStyle w:val="Nummerertliste"/>
        <w:rPr>
          <w:noProof/>
        </w:rPr>
      </w:pPr>
      <w:r w:rsidRPr="00381FBF">
        <w:rPr>
          <w:noProof/>
        </w:rPr>
        <w:t>Avgift Kopinor, Norwaco.</w:t>
      </w:r>
    </w:p>
    <w:p w14:paraId="75E3FCF7" w14:textId="77777777" w:rsidR="0074260F" w:rsidRPr="002856B2" w:rsidRDefault="0074260F" w:rsidP="0070504D">
      <w:pPr>
        <w:pStyle w:val="Nummerertliste"/>
        <w:rPr>
          <w:noProof/>
          <w:lang w:val="nn-NO"/>
        </w:rPr>
      </w:pPr>
      <w:r w:rsidRPr="002856B2">
        <w:rPr>
          <w:noProof/>
          <w:lang w:val="nn-NO"/>
        </w:rPr>
        <w:t>Bibliotek (drift, lønn bibliotekar/assistent i biblioteket).</w:t>
      </w:r>
    </w:p>
    <w:p w14:paraId="466C801F" w14:textId="77777777" w:rsidR="0074260F" w:rsidRPr="00381FBF" w:rsidRDefault="0074260F" w:rsidP="0070504D">
      <w:pPr>
        <w:pStyle w:val="Nummerertliste"/>
        <w:rPr>
          <w:noProof/>
        </w:rPr>
      </w:pPr>
      <w:r w:rsidRPr="002856B2">
        <w:rPr>
          <w:noProof/>
          <w:lang w:val="nn-NO"/>
        </w:rPr>
        <w:t xml:space="preserve"> </w:t>
      </w:r>
      <w:r w:rsidRPr="00381FBF">
        <w:rPr>
          <w:noProof/>
        </w:rPr>
        <w:t>Elev- og lærlingeombud, mobbeombud</w:t>
      </w:r>
    </w:p>
    <w:p w14:paraId="4B7C10C9" w14:textId="77777777" w:rsidR="0074260F" w:rsidRPr="00381FBF" w:rsidRDefault="0074260F" w:rsidP="0070504D">
      <w:pPr>
        <w:pStyle w:val="Nummerertliste"/>
        <w:rPr>
          <w:noProof/>
        </w:rPr>
      </w:pPr>
      <w:r w:rsidRPr="00381FBF">
        <w:rPr>
          <w:noProof/>
        </w:rPr>
        <w:t>Eksamensvakter.</w:t>
      </w:r>
    </w:p>
    <w:p w14:paraId="719CBB98" w14:textId="77777777" w:rsidR="0074260F" w:rsidRPr="00381FBF" w:rsidRDefault="0074260F" w:rsidP="0070504D">
      <w:pPr>
        <w:pStyle w:val="Nummerertliste"/>
        <w:rPr>
          <w:noProof/>
        </w:rPr>
      </w:pPr>
      <w:r w:rsidRPr="00381FBF">
        <w:rPr>
          <w:noProof/>
        </w:rPr>
        <w:t>Personalseminar for alle ansatte som tiltak for miljø og kultur.</w:t>
      </w:r>
    </w:p>
    <w:p w14:paraId="24D5A87D" w14:textId="77777777" w:rsidR="0074260F" w:rsidRPr="00381FBF" w:rsidRDefault="0074260F" w:rsidP="0070504D">
      <w:pPr>
        <w:pStyle w:val="Nummerertliste"/>
        <w:rPr>
          <w:noProof/>
        </w:rPr>
      </w:pPr>
      <w:r w:rsidRPr="00381FBF">
        <w:rPr>
          <w:noProof/>
        </w:rPr>
        <w:t>Elevrådsarbeid.</w:t>
      </w:r>
    </w:p>
    <w:p w14:paraId="33AD7709" w14:textId="77777777" w:rsidR="0074260F" w:rsidRPr="00381FBF" w:rsidRDefault="0074260F" w:rsidP="0070504D">
      <w:pPr>
        <w:pStyle w:val="Nummerertliste"/>
        <w:rPr>
          <w:noProof/>
        </w:rPr>
      </w:pPr>
      <w:r w:rsidRPr="00381FBF">
        <w:rPr>
          <w:noProof/>
        </w:rPr>
        <w:t>Lønn til verneombud og tillitsvalgte ved skolene.</w:t>
      </w:r>
    </w:p>
    <w:p w14:paraId="20BC73E1" w14:textId="77777777" w:rsidR="0074260F" w:rsidRPr="00381FBF" w:rsidRDefault="0074260F" w:rsidP="0070504D">
      <w:pPr>
        <w:pStyle w:val="Nummerertliste"/>
        <w:rPr>
          <w:noProof/>
        </w:rPr>
      </w:pPr>
      <w:r w:rsidRPr="00381FBF">
        <w:rPr>
          <w:noProof/>
        </w:rPr>
        <w:t>Velferdsmidler.</w:t>
      </w:r>
    </w:p>
    <w:p w14:paraId="78B64FE2" w14:textId="77777777" w:rsidR="0074260F" w:rsidRPr="00381FBF" w:rsidRDefault="0074260F" w:rsidP="0070504D">
      <w:pPr>
        <w:pStyle w:val="Nummerertliste"/>
        <w:rPr>
          <w:noProof/>
        </w:rPr>
      </w:pPr>
      <w:r w:rsidRPr="00381FBF">
        <w:rPr>
          <w:noProof/>
        </w:rPr>
        <w:t>Utgifter til annonsering (markedsføring, profilering, hjemmesider mv) knyttet til utdanningsområdet.</w:t>
      </w:r>
    </w:p>
    <w:p w14:paraId="05238671" w14:textId="77777777" w:rsidR="0074260F" w:rsidRPr="00381FBF" w:rsidRDefault="0074260F" w:rsidP="0070504D">
      <w:pPr>
        <w:pStyle w:val="Nummerertliste"/>
        <w:rPr>
          <w:noProof/>
        </w:rPr>
      </w:pPr>
      <w:r w:rsidRPr="00381FBF">
        <w:rPr>
          <w:noProof/>
        </w:rPr>
        <w:t>Inntakskontor/elevinntak, Inntaksleder</w:t>
      </w:r>
    </w:p>
    <w:p w14:paraId="3EE961E9" w14:textId="77777777" w:rsidR="0074260F" w:rsidRPr="00381FBF" w:rsidRDefault="0074260F" w:rsidP="0070504D">
      <w:pPr>
        <w:pStyle w:val="Nummerertliste"/>
        <w:rPr>
          <w:noProof/>
        </w:rPr>
      </w:pPr>
      <w:r w:rsidRPr="00381FBF">
        <w:rPr>
          <w:noProof/>
        </w:rPr>
        <w:t>Eksamenskontor.</w:t>
      </w:r>
    </w:p>
    <w:p w14:paraId="1A5DFEB7" w14:textId="77777777" w:rsidR="0074260F" w:rsidRPr="00381FBF" w:rsidRDefault="0074260F" w:rsidP="0070504D">
      <w:pPr>
        <w:pStyle w:val="Nummerertliste"/>
        <w:rPr>
          <w:noProof/>
        </w:rPr>
      </w:pPr>
      <w:r w:rsidRPr="00381FBF">
        <w:rPr>
          <w:noProof/>
        </w:rPr>
        <w:t>Skoleutvalg.</w:t>
      </w:r>
    </w:p>
    <w:p w14:paraId="23016882" w14:textId="77777777" w:rsidR="0074260F" w:rsidRPr="00381FBF" w:rsidRDefault="0074260F" w:rsidP="0070504D">
      <w:pPr>
        <w:pStyle w:val="Nummerertliste"/>
        <w:rPr>
          <w:noProof/>
        </w:rPr>
      </w:pPr>
      <w:r w:rsidRPr="00381FBF">
        <w:rPr>
          <w:noProof/>
        </w:rPr>
        <w:t xml:space="preserve"> Pedagogisk IKT arbeid.</w:t>
      </w:r>
    </w:p>
    <w:p w14:paraId="0812F548" w14:textId="77777777" w:rsidR="0074260F" w:rsidRPr="00381FBF" w:rsidRDefault="0074260F" w:rsidP="0070504D">
      <w:pPr>
        <w:pStyle w:val="Nummerertliste"/>
        <w:rPr>
          <w:noProof/>
        </w:rPr>
      </w:pPr>
      <w:r w:rsidRPr="00381FBF">
        <w:rPr>
          <w:noProof/>
        </w:rPr>
        <w:t>Administrasjonsleder, kontorleder</w:t>
      </w:r>
      <w:r w:rsidRPr="00381FBF">
        <w:rPr>
          <w:noProof/>
        </w:rPr>
        <w:tab/>
      </w:r>
    </w:p>
    <w:p w14:paraId="5A588B85" w14:textId="77777777" w:rsidR="0074260F" w:rsidRPr="00381FBF" w:rsidRDefault="0074260F" w:rsidP="0070504D">
      <w:pPr>
        <w:pStyle w:val="Nummerertliste"/>
        <w:numPr>
          <w:ilvl w:val="0"/>
          <w:numId w:val="0"/>
        </w:numPr>
        <w:rPr>
          <w:noProof/>
        </w:rPr>
      </w:pPr>
      <w:r w:rsidRPr="00381FBF">
        <w:rPr>
          <w:noProof/>
        </w:rPr>
        <w:tab/>
      </w:r>
    </w:p>
    <w:p w14:paraId="0A69967B" w14:textId="77777777" w:rsidR="00B52922" w:rsidRPr="00381FBF" w:rsidRDefault="00B52922" w:rsidP="0070504D">
      <w:pPr>
        <w:spacing w:after="160" w:line="259" w:lineRule="auto"/>
        <w:rPr>
          <w:rStyle w:val="halvfet"/>
          <w:noProof/>
          <w:spacing w:val="0"/>
        </w:rPr>
      </w:pPr>
      <w:r w:rsidRPr="00381FBF">
        <w:rPr>
          <w:rStyle w:val="halvfet"/>
          <w:noProof/>
        </w:rPr>
        <w:br w:type="page"/>
      </w:r>
    </w:p>
    <w:p w14:paraId="11ED4848" w14:textId="48088881" w:rsidR="0074260F" w:rsidRPr="00381FBF" w:rsidRDefault="0074260F" w:rsidP="0070504D">
      <w:pPr>
        <w:pStyle w:val="friliste"/>
        <w:rPr>
          <w:rStyle w:val="halvfet"/>
          <w:noProof/>
        </w:rPr>
      </w:pPr>
      <w:r w:rsidRPr="00381FBF">
        <w:rPr>
          <w:rStyle w:val="halvfet"/>
          <w:noProof/>
        </w:rPr>
        <w:lastRenderedPageBreak/>
        <w:t>520</w:t>
      </w:r>
      <w:r w:rsidRPr="00381FBF">
        <w:rPr>
          <w:rStyle w:val="halvfet"/>
          <w:noProof/>
        </w:rPr>
        <w:tab/>
        <w:t>Pedagogisk ledelse, pedagogiske fellesutgifter og gjesteelevsoppgjør</w:t>
      </w:r>
      <w:r w:rsidRPr="00381FBF">
        <w:rPr>
          <w:rStyle w:val="halvfet"/>
          <w:noProof/>
        </w:rPr>
        <w:tab/>
      </w:r>
    </w:p>
    <w:p w14:paraId="56FAB943" w14:textId="77777777" w:rsidR="0074260F" w:rsidRPr="00381FBF" w:rsidRDefault="0074260F" w:rsidP="002C722C">
      <w:pPr>
        <w:pStyle w:val="Nummerertliste"/>
        <w:numPr>
          <w:ilvl w:val="0"/>
          <w:numId w:val="108"/>
        </w:numPr>
        <w:rPr>
          <w:noProof/>
        </w:rPr>
      </w:pPr>
      <w:r w:rsidRPr="00381FBF">
        <w:rPr>
          <w:noProof/>
        </w:rPr>
        <w:t>Administrative fellesutgifter i den pedagogiske virksomheten.</w:t>
      </w:r>
      <w:r w:rsidRPr="00381FBF">
        <w:rPr>
          <w:noProof/>
        </w:rPr>
        <w:tab/>
      </w:r>
    </w:p>
    <w:p w14:paraId="6BA227A3" w14:textId="77777777" w:rsidR="0074260F" w:rsidRPr="00381FBF" w:rsidRDefault="0074260F" w:rsidP="0070504D">
      <w:pPr>
        <w:pStyle w:val="Nummerertliste"/>
        <w:rPr>
          <w:noProof/>
        </w:rPr>
      </w:pPr>
      <w:r w:rsidRPr="00381FBF">
        <w:rPr>
          <w:noProof/>
        </w:rPr>
        <w:t>Skoleledelse (rektor, inspektør),  avdelingsleder i administrativ del av stillingen.</w:t>
      </w:r>
    </w:p>
    <w:p w14:paraId="46D7926C" w14:textId="77777777" w:rsidR="0074260F" w:rsidRPr="00381FBF" w:rsidRDefault="0074260F" w:rsidP="0070504D">
      <w:pPr>
        <w:pStyle w:val="Nummerertliste"/>
        <w:rPr>
          <w:noProof/>
        </w:rPr>
      </w:pPr>
      <w:r w:rsidRPr="00381FBF">
        <w:rPr>
          <w:noProof/>
        </w:rPr>
        <w:t>Lønn til rådgivere og pedagogisk ledelse som ikke lar seg knytte direkte til det enkelte utdanningsprogram.</w:t>
      </w:r>
    </w:p>
    <w:p w14:paraId="57191CF6" w14:textId="77777777" w:rsidR="0074260F" w:rsidRPr="00381FBF" w:rsidRDefault="0074260F" w:rsidP="0070504D">
      <w:pPr>
        <w:pStyle w:val="Nummerertliste"/>
        <w:rPr>
          <w:noProof/>
        </w:rPr>
      </w:pPr>
      <w:r w:rsidRPr="00381FBF">
        <w:rPr>
          <w:noProof/>
        </w:rPr>
        <w:t>Reiseregninger for ansatte i skoleledelse og pedagogisk ledelse.</w:t>
      </w:r>
    </w:p>
    <w:p w14:paraId="79790080" w14:textId="77777777" w:rsidR="0074260F" w:rsidRPr="00381FBF" w:rsidRDefault="0074260F" w:rsidP="0070504D">
      <w:pPr>
        <w:pStyle w:val="Nummerertliste"/>
        <w:rPr>
          <w:noProof/>
        </w:rPr>
      </w:pPr>
      <w:r w:rsidRPr="00381FBF">
        <w:rPr>
          <w:noProof/>
        </w:rPr>
        <w:t>Ordinær sats for gjesteelever (utgifter og inntekter). Ekstra kompensasjon for gjesteelever føres på funksjon 562</w:t>
      </w:r>
    </w:p>
    <w:p w14:paraId="3215275C" w14:textId="77777777" w:rsidR="0074260F" w:rsidRPr="00381FBF" w:rsidRDefault="0074260F" w:rsidP="0070504D">
      <w:pPr>
        <w:pStyle w:val="Nummerertliste"/>
        <w:rPr>
          <w:noProof/>
        </w:rPr>
      </w:pPr>
      <w:r w:rsidRPr="00381FBF">
        <w:rPr>
          <w:noProof/>
        </w:rPr>
        <w:t>Utgifter til utviklings- og prosjektarbeid, nasjonale og internasjonale prosjekter.</w:t>
      </w:r>
    </w:p>
    <w:p w14:paraId="7093CDCF" w14:textId="77777777" w:rsidR="0074260F" w:rsidRPr="00381FBF" w:rsidRDefault="0074260F" w:rsidP="0070504D">
      <w:pPr>
        <w:pStyle w:val="Nummerertliste"/>
        <w:rPr>
          <w:noProof/>
        </w:rPr>
      </w:pPr>
      <w:r w:rsidRPr="00381FBF">
        <w:rPr>
          <w:noProof/>
        </w:rPr>
        <w:t>Utgifter ved omstillingstiltak.</w:t>
      </w:r>
    </w:p>
    <w:p w14:paraId="714B72C9" w14:textId="77777777" w:rsidR="0074260F" w:rsidRPr="00381FBF" w:rsidRDefault="0074260F" w:rsidP="0070504D">
      <w:pPr>
        <w:pStyle w:val="Nummerertliste"/>
        <w:rPr>
          <w:noProof/>
        </w:rPr>
      </w:pPr>
      <w:r w:rsidRPr="00381FBF">
        <w:rPr>
          <w:noProof/>
        </w:rPr>
        <w:t>Utgifter knyttet til overtallighet.</w:t>
      </w:r>
    </w:p>
    <w:p w14:paraId="767F7B22" w14:textId="77777777" w:rsidR="0074260F" w:rsidRPr="00381FBF" w:rsidRDefault="0074260F" w:rsidP="0070504D">
      <w:pPr>
        <w:pStyle w:val="Nummerertliste"/>
        <w:rPr>
          <w:noProof/>
        </w:rPr>
      </w:pPr>
      <w:r w:rsidRPr="00381FBF">
        <w:rPr>
          <w:noProof/>
        </w:rPr>
        <w:t>Etter- og videreutdanning for skolens ledelse.</w:t>
      </w:r>
    </w:p>
    <w:p w14:paraId="13A3B9C5" w14:textId="77777777" w:rsidR="0074260F" w:rsidRPr="00381FBF" w:rsidRDefault="0074260F" w:rsidP="0070504D">
      <w:pPr>
        <w:pStyle w:val="Nummerertliste"/>
        <w:rPr>
          <w:noProof/>
        </w:rPr>
      </w:pPr>
      <w:r w:rsidRPr="00381FBF">
        <w:rPr>
          <w:noProof/>
        </w:rPr>
        <w:t>Utgifter til redusert undervisning (livsfasetiltak). .</w:t>
      </w:r>
    </w:p>
    <w:p w14:paraId="0B1A7C22" w14:textId="77777777" w:rsidR="0074260F" w:rsidRPr="00381FBF" w:rsidRDefault="0074260F" w:rsidP="0070504D">
      <w:pPr>
        <w:pStyle w:val="Nummerertliste"/>
        <w:rPr>
          <w:noProof/>
        </w:rPr>
      </w:pPr>
      <w:r w:rsidRPr="00381FBF">
        <w:rPr>
          <w:noProof/>
        </w:rPr>
        <w:t>Kurs osv. som ledelsen initierer.</w:t>
      </w:r>
    </w:p>
    <w:p w14:paraId="1218D55C" w14:textId="77777777" w:rsidR="0074260F" w:rsidRPr="002856B2" w:rsidRDefault="0074260F" w:rsidP="0070504D">
      <w:pPr>
        <w:pStyle w:val="Nummerertliste"/>
        <w:rPr>
          <w:noProof/>
          <w:lang w:val="nn-NO"/>
        </w:rPr>
      </w:pPr>
      <w:r w:rsidRPr="002856B2">
        <w:rPr>
          <w:noProof/>
          <w:lang w:val="nn-NO"/>
        </w:rPr>
        <w:t>Særskilte tiltak for pedagogisk personale.</w:t>
      </w:r>
    </w:p>
    <w:p w14:paraId="5DBDD5F4" w14:textId="77777777" w:rsidR="0074260F" w:rsidRPr="00381FBF" w:rsidRDefault="0074260F" w:rsidP="0070504D">
      <w:pPr>
        <w:pStyle w:val="Nummerertliste"/>
        <w:rPr>
          <w:noProof/>
        </w:rPr>
      </w:pPr>
      <w:r w:rsidRPr="00381FBF">
        <w:rPr>
          <w:noProof/>
        </w:rPr>
        <w:t>Rådgivere, pedagogiske team.</w:t>
      </w:r>
    </w:p>
    <w:p w14:paraId="56C5DFEF" w14:textId="77777777" w:rsidR="0074260F" w:rsidRPr="00381FBF" w:rsidRDefault="0074260F" w:rsidP="0070504D">
      <w:pPr>
        <w:pStyle w:val="Nummerertliste"/>
        <w:rPr>
          <w:noProof/>
        </w:rPr>
      </w:pPr>
      <w:r w:rsidRPr="00381FBF">
        <w:rPr>
          <w:noProof/>
        </w:rPr>
        <w:t>Tidsressurspotten.</w:t>
      </w:r>
    </w:p>
    <w:p w14:paraId="002CBC0E" w14:textId="77777777" w:rsidR="0074260F" w:rsidRPr="00381FBF" w:rsidRDefault="0074260F" w:rsidP="0070504D">
      <w:pPr>
        <w:pStyle w:val="Nummerertliste"/>
        <w:rPr>
          <w:noProof/>
        </w:rPr>
      </w:pPr>
      <w:r w:rsidRPr="00381FBF">
        <w:rPr>
          <w:noProof/>
        </w:rPr>
        <w:t xml:space="preserve">Inventar og utstyr til pedagogisk virksomhet som ikke kan føres på de enkelte utdanningsfunksjoner. Avskrivninger på inventar og utstyr. </w:t>
      </w:r>
    </w:p>
    <w:p w14:paraId="4F370B99" w14:textId="77777777" w:rsidR="0074260F" w:rsidRPr="002856B2" w:rsidRDefault="0074260F" w:rsidP="0070504D">
      <w:pPr>
        <w:pStyle w:val="Nummerertliste"/>
        <w:rPr>
          <w:noProof/>
          <w:lang w:val="nn-NO"/>
        </w:rPr>
      </w:pPr>
      <w:r w:rsidRPr="002856B2">
        <w:rPr>
          <w:noProof/>
          <w:lang w:val="nn-NO"/>
        </w:rPr>
        <w:t>Kostnader til nasjonal digital læringsarena (NDLA)</w:t>
      </w:r>
    </w:p>
    <w:p w14:paraId="0DC4D45D" w14:textId="77777777" w:rsidR="0074260F" w:rsidRPr="00381FBF" w:rsidRDefault="0074260F" w:rsidP="0070504D">
      <w:pPr>
        <w:pStyle w:val="Nummerertliste"/>
        <w:rPr>
          <w:noProof/>
        </w:rPr>
      </w:pPr>
      <w:r w:rsidRPr="00381FBF">
        <w:rPr>
          <w:noProof/>
        </w:rPr>
        <w:t>Pedagogisk utviklingsarbeid og analyser mot videregående opplæring i sentraladministrasjonen.</w:t>
      </w:r>
      <w:r w:rsidRPr="00381FBF">
        <w:rPr>
          <w:noProof/>
        </w:rPr>
        <w:tab/>
      </w:r>
    </w:p>
    <w:p w14:paraId="5313A53D" w14:textId="77777777" w:rsidR="0074260F" w:rsidRPr="00381FBF" w:rsidRDefault="0074260F" w:rsidP="0070504D">
      <w:pPr>
        <w:pStyle w:val="Nummerertliste"/>
        <w:numPr>
          <w:ilvl w:val="0"/>
          <w:numId w:val="0"/>
        </w:numPr>
        <w:ind w:left="397"/>
        <w:rPr>
          <w:noProof/>
        </w:rPr>
      </w:pPr>
    </w:p>
    <w:p w14:paraId="20778688" w14:textId="77777777" w:rsidR="00B52922" w:rsidRPr="00381FBF" w:rsidRDefault="00B52922" w:rsidP="0070504D">
      <w:pPr>
        <w:spacing w:after="160" w:line="259" w:lineRule="auto"/>
        <w:rPr>
          <w:rStyle w:val="halvfet"/>
          <w:noProof/>
          <w:spacing w:val="0"/>
        </w:rPr>
      </w:pPr>
      <w:r w:rsidRPr="00381FBF">
        <w:rPr>
          <w:rStyle w:val="halvfet"/>
          <w:noProof/>
        </w:rPr>
        <w:br w:type="page"/>
      </w:r>
    </w:p>
    <w:p w14:paraId="33B6EA81" w14:textId="56C6BFEB" w:rsidR="0074260F" w:rsidRPr="00381FBF" w:rsidRDefault="0074260F" w:rsidP="0070504D">
      <w:pPr>
        <w:pStyle w:val="friliste"/>
        <w:ind w:left="0" w:firstLine="0"/>
        <w:rPr>
          <w:rStyle w:val="halvfet"/>
          <w:noProof/>
        </w:rPr>
      </w:pPr>
      <w:r w:rsidRPr="00381FBF">
        <w:rPr>
          <w:rStyle w:val="halvfet"/>
          <w:noProof/>
        </w:rPr>
        <w:lastRenderedPageBreak/>
        <w:t>Funksjon 521-53</w:t>
      </w:r>
      <w:r w:rsidR="00A036FA" w:rsidRPr="00993F4E">
        <w:rPr>
          <w:rStyle w:val="halvfet"/>
          <w:noProof/>
        </w:rPr>
        <w:t>7</w:t>
      </w:r>
      <w:r w:rsidRPr="00381FBF">
        <w:rPr>
          <w:rStyle w:val="halvfet"/>
          <w:noProof/>
        </w:rPr>
        <w:t xml:space="preserve"> Undervisning til alle elever fordelt på utdanningsprogrammene </w:t>
      </w:r>
      <w:r w:rsidRPr="00381FBF">
        <w:rPr>
          <w:rStyle w:val="halvfet"/>
          <w:noProof/>
        </w:rPr>
        <w:tab/>
      </w:r>
    </w:p>
    <w:p w14:paraId="0B4F2C6F" w14:textId="77777777" w:rsidR="0074260F" w:rsidRPr="00381FBF" w:rsidRDefault="0074260F" w:rsidP="002C722C">
      <w:pPr>
        <w:pStyle w:val="Nummerertliste"/>
        <w:numPr>
          <w:ilvl w:val="0"/>
          <w:numId w:val="109"/>
        </w:numPr>
        <w:rPr>
          <w:noProof/>
        </w:rPr>
      </w:pPr>
      <w:r w:rsidRPr="00381FBF">
        <w:rPr>
          <w:noProof/>
        </w:rPr>
        <w:t>Her føres utgifter og inntekter som kan direkte knyttes til et bestemt utdanningsprogram.</w:t>
      </w:r>
      <w:r w:rsidRPr="00381FBF">
        <w:rPr>
          <w:noProof/>
        </w:rPr>
        <w:tab/>
      </w:r>
    </w:p>
    <w:p w14:paraId="7768626E" w14:textId="77777777" w:rsidR="0074260F" w:rsidRPr="00381FBF" w:rsidRDefault="0074260F" w:rsidP="0070504D">
      <w:pPr>
        <w:pStyle w:val="Nummerertliste"/>
        <w:rPr>
          <w:noProof/>
        </w:rPr>
      </w:pPr>
      <w:r w:rsidRPr="00381FBF">
        <w:rPr>
          <w:noProof/>
        </w:rPr>
        <w:t>Lønnsutgifter for lærere fordeles på utdanningsprogrammene hvor læreren har undervisning.</w:t>
      </w:r>
    </w:p>
    <w:p w14:paraId="7A951A6E" w14:textId="77777777" w:rsidR="0074260F" w:rsidRPr="00381FBF" w:rsidRDefault="0074260F" w:rsidP="0070504D">
      <w:pPr>
        <w:pStyle w:val="Nummerertliste"/>
        <w:rPr>
          <w:noProof/>
        </w:rPr>
      </w:pPr>
      <w:r w:rsidRPr="00381FBF">
        <w:rPr>
          <w:noProof/>
        </w:rPr>
        <w:t>Reiseregninger fører der lærerens lønn er plassert.</w:t>
      </w:r>
    </w:p>
    <w:p w14:paraId="4523F38F" w14:textId="77777777" w:rsidR="0074260F" w:rsidRPr="00381FBF" w:rsidRDefault="0074260F" w:rsidP="0070504D">
      <w:pPr>
        <w:pStyle w:val="Nummerertliste"/>
        <w:rPr>
          <w:noProof/>
        </w:rPr>
      </w:pPr>
      <w:r w:rsidRPr="00381FBF">
        <w:rPr>
          <w:noProof/>
        </w:rPr>
        <w:t>Pedagogiske ledere med ansvar for bestemte utdanningsprogram, verneledere.</w:t>
      </w:r>
    </w:p>
    <w:p w14:paraId="0F4389B2" w14:textId="77777777" w:rsidR="0074260F" w:rsidRPr="00381FBF" w:rsidRDefault="0074260F" w:rsidP="0070504D">
      <w:pPr>
        <w:pStyle w:val="Nummerertliste"/>
        <w:rPr>
          <w:noProof/>
        </w:rPr>
      </w:pPr>
      <w:r w:rsidRPr="00381FBF">
        <w:rPr>
          <w:noProof/>
        </w:rPr>
        <w:t>Lønn lærlinger med arbeid i tilknytning til et bestemt utdanningsprogram.</w:t>
      </w:r>
    </w:p>
    <w:p w14:paraId="2D0635DA" w14:textId="77777777" w:rsidR="0074260F" w:rsidRPr="00381FBF" w:rsidRDefault="0074260F" w:rsidP="0070504D">
      <w:pPr>
        <w:pStyle w:val="Nummerertliste"/>
        <w:rPr>
          <w:noProof/>
        </w:rPr>
      </w:pPr>
      <w:r w:rsidRPr="00381FBF">
        <w:rPr>
          <w:noProof/>
        </w:rPr>
        <w:t>Sensorutgifter til eksamen (sensorutgifter til privatister føres på 590).</w:t>
      </w:r>
    </w:p>
    <w:p w14:paraId="624CAAE9" w14:textId="77777777" w:rsidR="0074260F" w:rsidRPr="00381FBF" w:rsidRDefault="0074260F" w:rsidP="0070504D">
      <w:pPr>
        <w:pStyle w:val="Nummerertliste"/>
        <w:rPr>
          <w:noProof/>
        </w:rPr>
      </w:pPr>
      <w:r w:rsidRPr="00381FBF">
        <w:rPr>
          <w:noProof/>
        </w:rPr>
        <w:t>Undervisningsmateriell, herunder nødvendige trykte og digitale læremiddel og digitalt utstyr (”lovpålagte gratis læringsmidler”).</w:t>
      </w:r>
    </w:p>
    <w:p w14:paraId="324587C2" w14:textId="77777777" w:rsidR="0074260F" w:rsidRPr="00381FBF" w:rsidRDefault="0074260F" w:rsidP="0070504D">
      <w:pPr>
        <w:pStyle w:val="Nummerertliste"/>
        <w:rPr>
          <w:noProof/>
        </w:rPr>
      </w:pPr>
      <w:r w:rsidRPr="00381FBF">
        <w:rPr>
          <w:noProof/>
        </w:rPr>
        <w:t>Inventar og utstyr.</w:t>
      </w:r>
    </w:p>
    <w:p w14:paraId="3075F285" w14:textId="77777777" w:rsidR="0074260F" w:rsidRPr="00381FBF" w:rsidRDefault="0074260F" w:rsidP="0070504D">
      <w:pPr>
        <w:pStyle w:val="Nummerertliste"/>
        <w:rPr>
          <w:noProof/>
        </w:rPr>
      </w:pPr>
      <w:r w:rsidRPr="00381FBF">
        <w:rPr>
          <w:noProof/>
        </w:rPr>
        <w:t>Avskrivinger på inventar og utstyr som er ført mot utdanningsprogram. Avskrivninger relatert til anskaffelser som opprinnelig ble ført på funksjon 538 og 539 føres på de respektive funksjoner for utdanningsprogram hvor anskaffelsen er i bruk.</w:t>
      </w:r>
    </w:p>
    <w:p w14:paraId="37E5B860" w14:textId="77777777" w:rsidR="0074260F" w:rsidRPr="00381FBF" w:rsidRDefault="0074260F" w:rsidP="0070504D">
      <w:pPr>
        <w:pStyle w:val="Nummerertliste"/>
        <w:rPr>
          <w:noProof/>
        </w:rPr>
      </w:pPr>
      <w:r w:rsidRPr="00381FBF">
        <w:rPr>
          <w:noProof/>
        </w:rPr>
        <w:t>Driftsinntekter i form av salg av produkter/tjenester (først og fremst yrkesfag).</w:t>
      </w:r>
    </w:p>
    <w:p w14:paraId="02DF0F79" w14:textId="77777777" w:rsidR="0074260F" w:rsidRPr="00381FBF" w:rsidRDefault="0074260F" w:rsidP="0070504D">
      <w:pPr>
        <w:pStyle w:val="Nummerertliste"/>
        <w:rPr>
          <w:noProof/>
        </w:rPr>
      </w:pPr>
      <w:r w:rsidRPr="00381FBF">
        <w:rPr>
          <w:noProof/>
        </w:rPr>
        <w:t>Transport og ekskursjoner relatert til bestemte utdanningsprogram.</w:t>
      </w:r>
    </w:p>
    <w:p w14:paraId="42614B35" w14:textId="77777777" w:rsidR="0074260F" w:rsidRPr="00381FBF" w:rsidRDefault="0074260F" w:rsidP="0070504D">
      <w:pPr>
        <w:pStyle w:val="Nummerertliste"/>
        <w:rPr>
          <w:noProof/>
        </w:rPr>
      </w:pPr>
      <w:r w:rsidRPr="00381FBF">
        <w:rPr>
          <w:noProof/>
        </w:rPr>
        <w:t>Vg 3 i skole for programområder innen yrkesfaglige utdanningsprogram som ifølge tilbudsstrukturen skal ha Vg3 (f.eks. automatiseringsfaget)</w:t>
      </w:r>
    </w:p>
    <w:p w14:paraId="298EF737" w14:textId="77777777" w:rsidR="0074260F" w:rsidRPr="002856B2" w:rsidRDefault="0074260F" w:rsidP="0070504D">
      <w:pPr>
        <w:pStyle w:val="Nummerertliste"/>
        <w:rPr>
          <w:noProof/>
          <w:lang w:val="nn-NO"/>
        </w:rPr>
      </w:pPr>
      <w:r w:rsidRPr="002856B2">
        <w:rPr>
          <w:noProof/>
          <w:lang w:val="nn-NO"/>
        </w:rPr>
        <w:t>Utgifter til international baccalaureate (IB)</w:t>
      </w:r>
    </w:p>
    <w:p w14:paraId="6CAEC3FB" w14:textId="77777777" w:rsidR="0074260F" w:rsidRPr="002856B2" w:rsidRDefault="0074260F" w:rsidP="0070504D">
      <w:pPr>
        <w:pStyle w:val="Nummerertliste"/>
        <w:rPr>
          <w:noProof/>
          <w:lang w:val="nn-NO"/>
        </w:rPr>
      </w:pPr>
      <w:r w:rsidRPr="002856B2">
        <w:rPr>
          <w:noProof/>
          <w:lang w:val="nn-NO"/>
        </w:rPr>
        <w:t xml:space="preserve">Utgifter og inntekter som kan direkte knyttes til utdanningsprogram for naturbruk føres på funksjon 531. Drift eller leie av gårdsbruk, fiskebåt og fiskeoppdrettsanlegg, som innebærer utgifter og inntekter som ikke er direkte knyttet til utdanningsprogram for naturbruk føres på funksjon 590 (dvs. utgifter og inntekter som ikke kan direkte knyttes til undervisningen av elever på utdanningsprogram for naturbruk). </w:t>
      </w:r>
    </w:p>
    <w:p w14:paraId="07A16D92" w14:textId="77777777" w:rsidR="0074260F" w:rsidRPr="00381FBF" w:rsidRDefault="0074260F" w:rsidP="0070504D">
      <w:pPr>
        <w:pStyle w:val="Nummerertliste"/>
        <w:rPr>
          <w:noProof/>
        </w:rPr>
      </w:pPr>
      <w:r w:rsidRPr="00381FBF">
        <w:rPr>
          <w:noProof/>
        </w:rPr>
        <w:t>Utgifter til elev-PC skal føres på det enkelte utdanningsprogram.</w:t>
      </w:r>
    </w:p>
    <w:p w14:paraId="185B618F" w14:textId="6C39D3FC" w:rsidR="0074260F" w:rsidRPr="00381FBF" w:rsidRDefault="0074260F" w:rsidP="0070504D">
      <w:pPr>
        <w:pStyle w:val="Nummerertliste"/>
        <w:rPr>
          <w:noProof/>
        </w:rPr>
      </w:pPr>
      <w:r w:rsidRPr="00381FBF">
        <w:rPr>
          <w:noProof/>
        </w:rPr>
        <w:t>Følgende kostnader skal ikke føres på funksjon 521-53</w:t>
      </w:r>
      <w:r w:rsidR="007D0A93">
        <w:rPr>
          <w:noProof/>
        </w:rPr>
        <w:t>7</w:t>
      </w:r>
      <w:r w:rsidRPr="00381FBF">
        <w:rPr>
          <w:noProof/>
        </w:rPr>
        <w:t>:</w:t>
      </w:r>
      <w:r w:rsidR="001F6263">
        <w:rPr>
          <w:noProof/>
        </w:rPr>
        <w:t xml:space="preserve"> </w:t>
      </w:r>
      <w:r w:rsidRPr="00381FBF">
        <w:rPr>
          <w:noProof/>
        </w:rPr>
        <w:t>Utgifter og inntekter tilknyttet landslinjer. Disse føres på funksjon 559.</w:t>
      </w:r>
      <w:r w:rsidRPr="00381FBF">
        <w:rPr>
          <w:noProof/>
        </w:rPr>
        <w:tab/>
      </w:r>
      <w:r w:rsidRPr="00381FBF">
        <w:rPr>
          <w:noProof/>
        </w:rPr>
        <w:tab/>
      </w:r>
    </w:p>
    <w:p w14:paraId="35165A17" w14:textId="77777777" w:rsidR="00213032" w:rsidRPr="00381FBF" w:rsidRDefault="00213032" w:rsidP="0070504D">
      <w:pPr>
        <w:spacing w:after="160" w:line="259" w:lineRule="auto"/>
        <w:rPr>
          <w:rStyle w:val="halvfet"/>
          <w:noProof/>
          <w:spacing w:val="0"/>
        </w:rPr>
      </w:pPr>
      <w:r w:rsidRPr="00381FBF">
        <w:rPr>
          <w:rStyle w:val="halvfet"/>
          <w:noProof/>
        </w:rPr>
        <w:br w:type="page"/>
      </w:r>
    </w:p>
    <w:p w14:paraId="04BA5716" w14:textId="30A495DF" w:rsidR="0074260F" w:rsidRPr="00381FBF" w:rsidRDefault="0074260F" w:rsidP="0070504D">
      <w:pPr>
        <w:pStyle w:val="friliste"/>
        <w:rPr>
          <w:rStyle w:val="halvfet"/>
          <w:noProof/>
        </w:rPr>
      </w:pPr>
      <w:r w:rsidRPr="00381FBF">
        <w:rPr>
          <w:rStyle w:val="halvfet"/>
          <w:noProof/>
        </w:rPr>
        <w:lastRenderedPageBreak/>
        <w:t>521</w:t>
      </w:r>
      <w:r w:rsidRPr="00381FBF">
        <w:rPr>
          <w:rStyle w:val="halvfet"/>
          <w:noProof/>
        </w:rPr>
        <w:tab/>
        <w:t>Studiespesialisering</w:t>
      </w:r>
      <w:r w:rsidRPr="00381FBF">
        <w:rPr>
          <w:rStyle w:val="halvfet"/>
          <w:noProof/>
        </w:rPr>
        <w:tab/>
      </w:r>
    </w:p>
    <w:p w14:paraId="7BAB99F1" w14:textId="77777777" w:rsidR="0074260F" w:rsidRPr="00381FBF" w:rsidRDefault="0074260F" w:rsidP="0070504D">
      <w:pPr>
        <w:pStyle w:val="friliste"/>
        <w:ind w:left="0" w:firstLine="0"/>
        <w:rPr>
          <w:rStyle w:val="halvfet"/>
          <w:noProof/>
        </w:rPr>
      </w:pPr>
      <w:r w:rsidRPr="00381FBF">
        <w:rPr>
          <w:rStyle w:val="halvfet"/>
          <w:noProof/>
        </w:rPr>
        <w:t>522</w:t>
      </w:r>
      <w:r w:rsidRPr="00381FBF">
        <w:rPr>
          <w:rStyle w:val="halvfet"/>
          <w:noProof/>
        </w:rPr>
        <w:tab/>
        <w:t>Bygg- og anleggsteknikk</w:t>
      </w:r>
      <w:r w:rsidRPr="00381FBF">
        <w:rPr>
          <w:rStyle w:val="halvfet"/>
          <w:noProof/>
        </w:rPr>
        <w:tab/>
      </w:r>
    </w:p>
    <w:p w14:paraId="013DA02D" w14:textId="21BD90D6" w:rsidR="0074260F" w:rsidRPr="00993F4E" w:rsidRDefault="0074260F" w:rsidP="0070504D">
      <w:pPr>
        <w:pStyle w:val="friliste"/>
        <w:rPr>
          <w:rStyle w:val="halvfet"/>
          <w:bCs/>
          <w:noProof/>
        </w:rPr>
      </w:pPr>
      <w:r w:rsidRPr="00381FBF">
        <w:rPr>
          <w:rStyle w:val="halvfet"/>
          <w:noProof/>
        </w:rPr>
        <w:t>523</w:t>
      </w:r>
      <w:r w:rsidRPr="00993F4E">
        <w:rPr>
          <w:rStyle w:val="halvfet"/>
          <w:bCs/>
          <w:noProof/>
        </w:rPr>
        <w:tab/>
      </w:r>
      <w:r w:rsidR="00094200" w:rsidRPr="00993F4E">
        <w:rPr>
          <w:rStyle w:val="halvfet"/>
          <w:bCs/>
        </w:rPr>
        <w:t>Elektro og datateknologi</w:t>
      </w:r>
      <w:r w:rsidR="00094200" w:rsidRPr="00993F4E">
        <w:rPr>
          <w:rStyle w:val="halvfet"/>
          <w:bCs/>
          <w:noProof/>
          <w:color w:val="FF0000"/>
        </w:rPr>
        <w:t xml:space="preserve"> </w:t>
      </w:r>
    </w:p>
    <w:p w14:paraId="2B09AE66" w14:textId="77777777" w:rsidR="0074260F" w:rsidRPr="00381FBF" w:rsidRDefault="0074260F" w:rsidP="0070504D">
      <w:pPr>
        <w:pStyle w:val="friliste"/>
        <w:rPr>
          <w:rStyle w:val="halvfet"/>
          <w:noProof/>
        </w:rPr>
      </w:pPr>
      <w:r w:rsidRPr="00381FBF">
        <w:rPr>
          <w:rStyle w:val="halvfet"/>
          <w:noProof/>
        </w:rPr>
        <w:t>525</w:t>
      </w:r>
      <w:r w:rsidRPr="00381FBF">
        <w:rPr>
          <w:rStyle w:val="halvfet"/>
          <w:noProof/>
        </w:rPr>
        <w:tab/>
        <w:t>Restaurant- og matfag</w:t>
      </w:r>
      <w:r w:rsidRPr="00381FBF">
        <w:rPr>
          <w:rStyle w:val="halvfet"/>
          <w:noProof/>
        </w:rPr>
        <w:tab/>
      </w:r>
    </w:p>
    <w:p w14:paraId="2D74447A" w14:textId="77777777" w:rsidR="0074260F" w:rsidRPr="00381FBF" w:rsidRDefault="0074260F" w:rsidP="0070504D">
      <w:pPr>
        <w:pStyle w:val="friliste"/>
        <w:rPr>
          <w:rStyle w:val="halvfet"/>
          <w:noProof/>
        </w:rPr>
      </w:pPr>
      <w:r w:rsidRPr="00381FBF">
        <w:rPr>
          <w:rStyle w:val="halvfet"/>
          <w:noProof/>
        </w:rPr>
        <w:t>526</w:t>
      </w:r>
      <w:r w:rsidRPr="00381FBF">
        <w:rPr>
          <w:rStyle w:val="halvfet"/>
          <w:noProof/>
        </w:rPr>
        <w:tab/>
        <w:t>Helse- og oppvekstfag</w:t>
      </w:r>
      <w:r w:rsidRPr="00381FBF">
        <w:rPr>
          <w:rStyle w:val="halvfet"/>
          <w:noProof/>
        </w:rPr>
        <w:tab/>
      </w:r>
    </w:p>
    <w:p w14:paraId="6073CE1A" w14:textId="77777777" w:rsidR="0074260F" w:rsidRPr="00381FBF" w:rsidRDefault="0074260F" w:rsidP="0070504D">
      <w:pPr>
        <w:pStyle w:val="friliste"/>
        <w:rPr>
          <w:rStyle w:val="halvfet"/>
          <w:noProof/>
        </w:rPr>
      </w:pPr>
      <w:r w:rsidRPr="00381FBF">
        <w:rPr>
          <w:rStyle w:val="halvfet"/>
          <w:noProof/>
        </w:rPr>
        <w:t>527</w:t>
      </w:r>
      <w:r w:rsidRPr="00381FBF">
        <w:rPr>
          <w:rStyle w:val="halvfet"/>
          <w:noProof/>
        </w:rPr>
        <w:tab/>
        <w:t>Idrettsfag</w:t>
      </w:r>
      <w:r w:rsidRPr="00381FBF">
        <w:rPr>
          <w:rStyle w:val="halvfet"/>
          <w:noProof/>
        </w:rPr>
        <w:tab/>
      </w:r>
    </w:p>
    <w:p w14:paraId="55B6B278" w14:textId="7FAFF048" w:rsidR="0074260F" w:rsidRPr="00681173" w:rsidRDefault="0074260F" w:rsidP="0070504D">
      <w:pPr>
        <w:pStyle w:val="friliste"/>
        <w:rPr>
          <w:rStyle w:val="halvfet"/>
          <w:noProof/>
        </w:rPr>
      </w:pPr>
      <w:r w:rsidRPr="00681173">
        <w:rPr>
          <w:rStyle w:val="halvfet"/>
          <w:noProof/>
        </w:rPr>
        <w:t>528</w:t>
      </w:r>
      <w:r w:rsidRPr="00681173">
        <w:rPr>
          <w:rStyle w:val="halvfet"/>
          <w:noProof/>
        </w:rPr>
        <w:tab/>
      </w:r>
      <w:r w:rsidR="00094200" w:rsidRPr="00681173">
        <w:rPr>
          <w:b/>
          <w:bCs/>
          <w:noProof/>
        </w:rPr>
        <w:t>Teknologi- og industrifag</w:t>
      </w:r>
      <w:r w:rsidRPr="00681173">
        <w:rPr>
          <w:rStyle w:val="halvfet"/>
          <w:noProof/>
        </w:rPr>
        <w:tab/>
      </w:r>
    </w:p>
    <w:p w14:paraId="5CE980DB" w14:textId="77777777" w:rsidR="0074260F" w:rsidRPr="00681173" w:rsidRDefault="0074260F" w:rsidP="0070504D">
      <w:pPr>
        <w:pStyle w:val="friliste"/>
        <w:ind w:left="0" w:firstLine="0"/>
        <w:rPr>
          <w:rStyle w:val="halvfet"/>
          <w:noProof/>
        </w:rPr>
      </w:pPr>
      <w:r w:rsidRPr="00681173">
        <w:rPr>
          <w:rStyle w:val="halvfet"/>
          <w:noProof/>
        </w:rPr>
        <w:t>529</w:t>
      </w:r>
      <w:r w:rsidRPr="00681173">
        <w:rPr>
          <w:rStyle w:val="halvfet"/>
          <w:noProof/>
        </w:rPr>
        <w:tab/>
        <w:t xml:space="preserve">Musikk, dans og drama </w:t>
      </w:r>
      <w:r w:rsidRPr="00681173">
        <w:rPr>
          <w:rStyle w:val="halvfet"/>
          <w:noProof/>
        </w:rPr>
        <w:tab/>
      </w:r>
    </w:p>
    <w:p w14:paraId="0501348B" w14:textId="77777777" w:rsidR="0074260F" w:rsidRPr="00993F4E" w:rsidRDefault="0074260F" w:rsidP="0070504D">
      <w:pPr>
        <w:pStyle w:val="friliste"/>
        <w:rPr>
          <w:rStyle w:val="halvfet"/>
          <w:noProof/>
          <w:lang w:val="nn-NO"/>
        </w:rPr>
      </w:pPr>
      <w:r w:rsidRPr="00993F4E">
        <w:rPr>
          <w:rStyle w:val="halvfet"/>
          <w:noProof/>
          <w:lang w:val="nn-NO"/>
        </w:rPr>
        <w:t>530</w:t>
      </w:r>
      <w:r w:rsidRPr="00993F4E">
        <w:rPr>
          <w:rStyle w:val="halvfet"/>
          <w:noProof/>
          <w:lang w:val="nn-NO"/>
        </w:rPr>
        <w:tab/>
        <w:t>Medier og kommunikasjon</w:t>
      </w:r>
      <w:r w:rsidRPr="00993F4E">
        <w:rPr>
          <w:rStyle w:val="halvfet"/>
          <w:noProof/>
          <w:lang w:val="nn-NO"/>
        </w:rPr>
        <w:tab/>
      </w:r>
    </w:p>
    <w:p w14:paraId="1A4969F4" w14:textId="77777777" w:rsidR="0074260F" w:rsidRPr="00993F4E" w:rsidRDefault="0074260F" w:rsidP="0070504D">
      <w:pPr>
        <w:pStyle w:val="friliste"/>
        <w:rPr>
          <w:rStyle w:val="halvfet"/>
          <w:noProof/>
          <w:lang w:val="nn-NO"/>
        </w:rPr>
      </w:pPr>
      <w:r w:rsidRPr="00993F4E">
        <w:rPr>
          <w:rStyle w:val="halvfet"/>
          <w:noProof/>
          <w:lang w:val="nn-NO"/>
        </w:rPr>
        <w:t>531</w:t>
      </w:r>
      <w:r w:rsidRPr="00993F4E">
        <w:rPr>
          <w:rStyle w:val="halvfet"/>
          <w:noProof/>
          <w:lang w:val="nn-NO"/>
        </w:rPr>
        <w:tab/>
        <w:t>Naturbruk</w:t>
      </w:r>
      <w:r w:rsidRPr="00993F4E">
        <w:rPr>
          <w:rStyle w:val="halvfet"/>
          <w:noProof/>
          <w:lang w:val="nn-NO"/>
        </w:rPr>
        <w:tab/>
      </w:r>
    </w:p>
    <w:p w14:paraId="788AFD54" w14:textId="77777777" w:rsidR="0074260F" w:rsidRPr="00993F4E" w:rsidRDefault="0074260F" w:rsidP="0070504D">
      <w:pPr>
        <w:pStyle w:val="friliste"/>
        <w:rPr>
          <w:rStyle w:val="halvfet"/>
          <w:noProof/>
          <w:lang w:val="nn-NO"/>
        </w:rPr>
      </w:pPr>
      <w:r w:rsidRPr="00993F4E">
        <w:rPr>
          <w:rStyle w:val="halvfet"/>
          <w:noProof/>
          <w:lang w:val="nn-NO"/>
        </w:rPr>
        <w:t>533</w:t>
      </w:r>
      <w:r w:rsidRPr="00993F4E">
        <w:rPr>
          <w:rStyle w:val="halvfet"/>
          <w:noProof/>
          <w:lang w:val="nn-NO"/>
        </w:rPr>
        <w:tab/>
        <w:t xml:space="preserve">Kunst, design og arkitektur </w:t>
      </w:r>
      <w:r w:rsidRPr="00993F4E">
        <w:rPr>
          <w:rStyle w:val="halvfet"/>
          <w:noProof/>
          <w:lang w:val="nn-NO"/>
        </w:rPr>
        <w:tab/>
      </w:r>
    </w:p>
    <w:p w14:paraId="072569FE" w14:textId="30069964" w:rsidR="0074260F" w:rsidRPr="002856B2" w:rsidRDefault="0074260F" w:rsidP="0070504D">
      <w:pPr>
        <w:pStyle w:val="friliste"/>
        <w:rPr>
          <w:rStyle w:val="halvfet"/>
          <w:strike/>
          <w:noProof/>
          <w:color w:val="FF0000"/>
          <w:lang w:val="nn-NO"/>
        </w:rPr>
      </w:pPr>
      <w:r w:rsidRPr="00993F4E">
        <w:rPr>
          <w:rStyle w:val="halvfet"/>
          <w:noProof/>
          <w:lang w:val="nn-NO"/>
        </w:rPr>
        <w:t>534</w:t>
      </w:r>
      <w:r w:rsidRPr="00993F4E">
        <w:rPr>
          <w:rStyle w:val="halvfet"/>
          <w:noProof/>
          <w:lang w:val="nn-NO"/>
        </w:rPr>
        <w:tab/>
      </w:r>
      <w:r w:rsidR="00942E10" w:rsidRPr="00993F4E">
        <w:rPr>
          <w:b/>
          <w:noProof/>
          <w:lang w:val="nn-NO"/>
        </w:rPr>
        <w:t>Håndverk, design og produktutvikling (f.o.m. høst 2020</w:t>
      </w:r>
    </w:p>
    <w:p w14:paraId="415FED18" w14:textId="08376939" w:rsidR="0074260F" w:rsidRPr="00681173" w:rsidRDefault="0074260F" w:rsidP="0070504D">
      <w:pPr>
        <w:pStyle w:val="friliste"/>
        <w:rPr>
          <w:rStyle w:val="halvfet"/>
          <w:strike/>
          <w:noProof/>
          <w:lang w:val="nn-NO"/>
        </w:rPr>
      </w:pPr>
      <w:r w:rsidRPr="00681173">
        <w:rPr>
          <w:rStyle w:val="halvfet"/>
          <w:noProof/>
          <w:lang w:val="nn-NO"/>
        </w:rPr>
        <w:t>535</w:t>
      </w:r>
      <w:r w:rsidRPr="00681173">
        <w:rPr>
          <w:rStyle w:val="halvfet"/>
          <w:noProof/>
          <w:lang w:val="nn-NO"/>
        </w:rPr>
        <w:tab/>
      </w:r>
      <w:r w:rsidR="00942E10" w:rsidRPr="00681173">
        <w:rPr>
          <w:b/>
          <w:noProof/>
          <w:lang w:val="nn-NO"/>
        </w:rPr>
        <w:t>Informasjonsteknologi og medieproduksjon (f.o.m. høst 2020)</w:t>
      </w:r>
      <w:r w:rsidR="00942E10" w:rsidRPr="00681173">
        <w:rPr>
          <w:noProof/>
          <w:lang w:val="nn-NO"/>
        </w:rPr>
        <w:t xml:space="preserve"> </w:t>
      </w:r>
    </w:p>
    <w:p w14:paraId="181797EC" w14:textId="4C64AF7A" w:rsidR="0074260F" w:rsidRPr="00681173" w:rsidRDefault="0074260F" w:rsidP="0070504D">
      <w:pPr>
        <w:pStyle w:val="friliste"/>
        <w:rPr>
          <w:rStyle w:val="halvfet"/>
          <w:noProof/>
          <w:lang w:val="nn-NO"/>
        </w:rPr>
      </w:pPr>
      <w:r w:rsidRPr="00681173">
        <w:rPr>
          <w:rStyle w:val="halvfet"/>
          <w:noProof/>
          <w:lang w:val="nn-NO"/>
        </w:rPr>
        <w:t>536</w:t>
      </w:r>
      <w:r w:rsidRPr="00681173">
        <w:rPr>
          <w:rStyle w:val="halvfet"/>
          <w:noProof/>
          <w:lang w:val="nn-NO"/>
        </w:rPr>
        <w:tab/>
        <w:t>Salg, service og reiseliv (f.o.m. høst 2020</w:t>
      </w:r>
      <w:r w:rsidR="00993F4E" w:rsidRPr="00681173">
        <w:rPr>
          <w:rStyle w:val="halvfet"/>
          <w:noProof/>
          <w:lang w:val="nn-NO"/>
        </w:rPr>
        <w:t>)</w:t>
      </w:r>
      <w:r w:rsidRPr="00681173">
        <w:rPr>
          <w:rStyle w:val="halvfet"/>
          <w:noProof/>
          <w:lang w:val="nn-NO"/>
        </w:rPr>
        <w:tab/>
      </w:r>
    </w:p>
    <w:p w14:paraId="5C2C0948" w14:textId="4DACC62B" w:rsidR="0074260F" w:rsidRPr="00993F4E" w:rsidRDefault="0074260F" w:rsidP="0070504D">
      <w:pPr>
        <w:pStyle w:val="friliste"/>
        <w:rPr>
          <w:rStyle w:val="halvfet"/>
          <w:strike/>
          <w:noProof/>
        </w:rPr>
      </w:pPr>
      <w:r w:rsidRPr="00993F4E">
        <w:rPr>
          <w:rStyle w:val="halvfet"/>
          <w:noProof/>
        </w:rPr>
        <w:t>537</w:t>
      </w:r>
      <w:r w:rsidRPr="00993F4E">
        <w:rPr>
          <w:rStyle w:val="halvfet"/>
          <w:noProof/>
        </w:rPr>
        <w:tab/>
      </w:r>
      <w:r w:rsidR="00942E10" w:rsidRPr="00993F4E">
        <w:rPr>
          <w:b/>
          <w:noProof/>
        </w:rPr>
        <w:t>Frisør, blomster, interiør og eksponeringsdesign (f.o.m. høst 2020)</w:t>
      </w:r>
    </w:p>
    <w:p w14:paraId="5F282D3A" w14:textId="77777777" w:rsidR="00D93845" w:rsidRDefault="00D93845" w:rsidP="0070504D">
      <w:pPr>
        <w:pStyle w:val="Nummerertliste"/>
        <w:numPr>
          <w:ilvl w:val="0"/>
          <w:numId w:val="0"/>
        </w:numPr>
        <w:ind w:left="397" w:hanging="397"/>
        <w:rPr>
          <w:noProof/>
        </w:rPr>
      </w:pPr>
    </w:p>
    <w:p w14:paraId="0982E55E" w14:textId="21378376" w:rsidR="00D93845" w:rsidRPr="00D93845" w:rsidRDefault="00D93845" w:rsidP="00D93845">
      <w:pPr>
        <w:pStyle w:val="Nummerertliste"/>
        <w:numPr>
          <w:ilvl w:val="0"/>
          <w:numId w:val="0"/>
        </w:numPr>
        <w:ind w:left="397" w:hanging="397"/>
        <w:rPr>
          <w:rStyle w:val="halvfet"/>
          <w:noProof/>
          <w:color w:val="4472C4" w:themeColor="accent5"/>
        </w:rPr>
      </w:pPr>
      <w:r w:rsidRPr="00D93845">
        <w:rPr>
          <w:rStyle w:val="halvfet"/>
          <w:noProof/>
          <w:color w:val="4472C4" w:themeColor="accent5"/>
        </w:rPr>
        <w:t>553</w:t>
      </w:r>
      <w:r w:rsidRPr="00D93845">
        <w:rPr>
          <w:rStyle w:val="halvfet"/>
          <w:noProof/>
          <w:color w:val="4472C4" w:themeColor="accent5"/>
        </w:rPr>
        <w:tab/>
        <w:t>Skolelokaler i høyere yrkesfaglig utdanning</w:t>
      </w:r>
      <w:r w:rsidRPr="00D93845">
        <w:rPr>
          <w:rStyle w:val="halvfet"/>
          <w:noProof/>
          <w:color w:val="4472C4" w:themeColor="accent5"/>
        </w:rPr>
        <w:tab/>
      </w:r>
    </w:p>
    <w:p w14:paraId="48BFDBDB" w14:textId="34702EBB" w:rsidR="00960A53" w:rsidRPr="00381FBF" w:rsidRDefault="00960A53" w:rsidP="002C722C">
      <w:pPr>
        <w:pStyle w:val="Nummerertliste"/>
        <w:numPr>
          <w:ilvl w:val="0"/>
          <w:numId w:val="474"/>
        </w:numPr>
        <w:rPr>
          <w:noProof/>
        </w:rPr>
      </w:pPr>
      <w:r w:rsidRPr="00381FBF">
        <w:rPr>
          <w:noProof/>
        </w:rPr>
        <w:t>Utgifter/inntekter til drift, vedlikehold og investeringer knyttet til skolelokaler og internatbygninger (med tilhørende tekniske anlegg og utendørsanlegg/skolegård).</w:t>
      </w:r>
    </w:p>
    <w:p w14:paraId="036249D6" w14:textId="77777777" w:rsidR="00960A53" w:rsidRPr="00381FBF" w:rsidRDefault="00960A53" w:rsidP="00960A53">
      <w:pPr>
        <w:pStyle w:val="Nummerertliste"/>
        <w:rPr>
          <w:noProof/>
        </w:rPr>
      </w:pPr>
      <w:r w:rsidRPr="00381FBF">
        <w:rPr>
          <w:noProof/>
        </w:rPr>
        <w:t xml:space="preserve">Driftsaktiviteter omfatter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74" w:history="1">
        <w:r w:rsidRPr="00381FBF">
          <w:rPr>
            <w:noProof/>
          </w:rPr>
          <w:t>www.gkrs.no</w:t>
        </w:r>
      </w:hyperlink>
      <w:r w:rsidRPr="00381FBF">
        <w:rPr>
          <w:noProof/>
        </w:rPr>
        <w:t>.</w:t>
      </w:r>
      <w:r w:rsidRPr="00381FBF">
        <w:rPr>
          <w:noProof/>
        </w:rPr>
        <w:tab/>
      </w:r>
    </w:p>
    <w:p w14:paraId="6CB75215" w14:textId="68740A10" w:rsidR="00960A53" w:rsidRPr="00381FBF" w:rsidRDefault="00960A53" w:rsidP="00960A53">
      <w:pPr>
        <w:pStyle w:val="Nummerertliste"/>
        <w:rPr>
          <w:noProof/>
        </w:rPr>
      </w:pPr>
      <w:r w:rsidRPr="00381FBF">
        <w:rPr>
          <w:noProof/>
        </w:rPr>
        <w:t xml:space="preserve">Lønn mv. til eget drifts-/vedlikeholdspersonell, for eksempel vaktmester og renholdspersonale, inkludert lokal driftsledelse. Lærlinger som jobber innenfor området funksjon </w:t>
      </w:r>
      <w:r w:rsidR="003D42A3">
        <w:rPr>
          <w:noProof/>
        </w:rPr>
        <w:t>553</w:t>
      </w:r>
      <w:r w:rsidRPr="00381FBF">
        <w:rPr>
          <w:noProof/>
        </w:rPr>
        <w:t xml:space="preserve">.  </w:t>
      </w:r>
    </w:p>
    <w:p w14:paraId="4FD4EA70" w14:textId="77777777" w:rsidR="00960A53" w:rsidRPr="00381FBF" w:rsidRDefault="00960A53" w:rsidP="00960A53">
      <w:pPr>
        <w:pStyle w:val="Nummerertliste"/>
        <w:rPr>
          <w:noProof/>
        </w:rPr>
      </w:pPr>
      <w:r w:rsidRPr="00381FBF">
        <w:rPr>
          <w:noProof/>
        </w:rPr>
        <w:t>Innkjøp av materiell og utstyr til drift og vedlikehold, samt inventar og utstyr til personell som føres på denne funksjonen</w:t>
      </w:r>
    </w:p>
    <w:p w14:paraId="36329970" w14:textId="77777777" w:rsidR="00960A53" w:rsidRPr="00381FBF" w:rsidRDefault="00960A53" w:rsidP="00960A53">
      <w:pPr>
        <w:pStyle w:val="Nummerertliste"/>
        <w:rPr>
          <w:noProof/>
        </w:rPr>
      </w:pPr>
      <w:r w:rsidRPr="00381FBF">
        <w:rPr>
          <w:noProof/>
        </w:rPr>
        <w:t>Kjøp av drifts-/vedlikeholdstjenester (eksempelvis vaktmestertjenester, snøryddingsavtaler, renholdsavtaler, serviceavtaler på tekniske anlegg, avtaler om vakthold og tilsyn mv.) som er knyttet til skolelokaler og internatbygninger.</w:t>
      </w:r>
    </w:p>
    <w:p w14:paraId="4E3533DB" w14:textId="77777777" w:rsidR="00960A53" w:rsidRPr="00381FBF" w:rsidRDefault="00960A53" w:rsidP="00960A53">
      <w:pPr>
        <w:pStyle w:val="Nummerertliste"/>
        <w:rPr>
          <w:noProof/>
        </w:rPr>
      </w:pPr>
      <w:r w:rsidRPr="00381FBF">
        <w:rPr>
          <w:noProof/>
        </w:rPr>
        <w:t xml:space="preserve">Avskrivninger av egne bygg. </w:t>
      </w:r>
    </w:p>
    <w:p w14:paraId="6A132E0D" w14:textId="77777777" w:rsidR="00960A53" w:rsidRPr="00381FBF" w:rsidRDefault="00960A53" w:rsidP="00960A53">
      <w:pPr>
        <w:pStyle w:val="Nummerertliste"/>
        <w:rPr>
          <w:noProof/>
        </w:rPr>
      </w:pPr>
      <w:r w:rsidRPr="00381FBF">
        <w:rPr>
          <w:noProof/>
        </w:rPr>
        <w:t>Investeringer i og påkostning av skolelokaler og internatbygninger.</w:t>
      </w:r>
    </w:p>
    <w:p w14:paraId="7CDA8C39" w14:textId="77777777" w:rsidR="00960A53" w:rsidRPr="004932D2" w:rsidRDefault="00960A53" w:rsidP="00960A53">
      <w:pPr>
        <w:pStyle w:val="Nummerertliste"/>
        <w:rPr>
          <w:noProof/>
        </w:rPr>
      </w:pPr>
      <w:r w:rsidRPr="00381FBF">
        <w:rPr>
          <w:noProof/>
        </w:rPr>
        <w:t>Investeringer, drift og vedlikehold av infrastruktur (faste tekniske installasjoner) knyttet til IKT</w:t>
      </w:r>
      <w:r w:rsidRPr="004932D2">
        <w:rPr>
          <w:noProof/>
        </w:rPr>
        <w:t>.</w:t>
      </w:r>
    </w:p>
    <w:p w14:paraId="67426F4D" w14:textId="77777777" w:rsidR="00960A53" w:rsidRPr="004932D2" w:rsidRDefault="00960A53" w:rsidP="00960A53">
      <w:pPr>
        <w:pStyle w:val="Nummerertliste"/>
        <w:rPr>
          <w:noProof/>
        </w:rPr>
      </w:pPr>
      <w:r w:rsidRPr="004932D2">
        <w:rPr>
          <w:noProof/>
        </w:rPr>
        <w:t xml:space="preserve">Husleieutgifter </w:t>
      </w:r>
      <w:r w:rsidRPr="00F147D8">
        <w:rPr>
          <w:noProof/>
        </w:rPr>
        <w:t>og -inntekter ved leie/utleie</w:t>
      </w:r>
      <w:r w:rsidRPr="004932D2">
        <w:rPr>
          <w:noProof/>
        </w:rPr>
        <w:t xml:space="preserve"> av skolelokaler og internatbygninger. </w:t>
      </w:r>
      <w:r w:rsidRPr="00F147D8">
        <w:rPr>
          <w:noProof/>
        </w:rPr>
        <w:t>Se art 190 og punkt 5.5.3, samt punkt 6.5 og 6.6, om bruk av art for leieutgifter og leieinntekter.</w:t>
      </w:r>
      <w:r w:rsidRPr="004932D2">
        <w:rPr>
          <w:noProof/>
        </w:rPr>
        <w:t xml:space="preserve"> </w:t>
      </w:r>
    </w:p>
    <w:p w14:paraId="74D3ACBD" w14:textId="77777777" w:rsidR="00960A53" w:rsidRDefault="00960A53">
      <w:pPr>
        <w:spacing w:after="160" w:line="259" w:lineRule="auto"/>
        <w:rPr>
          <w:rFonts w:ascii="Times" w:eastAsia="Batang" w:hAnsi="Times"/>
          <w:noProof/>
          <w:spacing w:val="0"/>
          <w:szCs w:val="20"/>
        </w:rPr>
      </w:pPr>
      <w:r>
        <w:rPr>
          <w:noProof/>
        </w:rPr>
        <w:br w:type="page"/>
      </w:r>
    </w:p>
    <w:p w14:paraId="7AB4BBE7" w14:textId="079FD13A" w:rsidR="00960A53" w:rsidRPr="00381FBF" w:rsidRDefault="00960A53" w:rsidP="00960A53">
      <w:pPr>
        <w:pStyle w:val="Nummerertliste"/>
        <w:rPr>
          <w:noProof/>
        </w:rPr>
      </w:pPr>
      <w:r w:rsidRPr="00381FBF">
        <w:rPr>
          <w:noProof/>
        </w:rPr>
        <w:lastRenderedPageBreak/>
        <w:t>Følgende kostnader skal ikke føres på funksjon 5</w:t>
      </w:r>
      <w:r w:rsidR="00C10718">
        <w:rPr>
          <w:noProof/>
        </w:rPr>
        <w:t>53</w:t>
      </w:r>
      <w:r w:rsidRPr="00381FBF">
        <w:rPr>
          <w:noProof/>
        </w:rPr>
        <w:t>:</w:t>
      </w:r>
    </w:p>
    <w:p w14:paraId="02999272" w14:textId="77777777" w:rsidR="00960A53" w:rsidRPr="00381FBF" w:rsidRDefault="00960A53" w:rsidP="002C722C">
      <w:pPr>
        <w:pStyle w:val="alfaliste2"/>
        <w:numPr>
          <w:ilvl w:val="1"/>
          <w:numId w:val="293"/>
        </w:numPr>
        <w:rPr>
          <w:noProof/>
        </w:rPr>
      </w:pPr>
      <w:r w:rsidRPr="00381FBF">
        <w:rPr>
          <w:noProof/>
        </w:rPr>
        <w:t>Forvaltningsutgifter knyttet til skolelokaler og internatbygninger (administrasjon, forsikring av slike bygg og pålagte skatter og avgifter knyttet til skolelokaler og internater). Disse føres på funksjon 421.</w:t>
      </w:r>
    </w:p>
    <w:p w14:paraId="5893C6E6" w14:textId="77777777" w:rsidR="00960A53" w:rsidRPr="00381FBF" w:rsidRDefault="00960A53" w:rsidP="00960A53">
      <w:pPr>
        <w:pStyle w:val="alfaliste2"/>
        <w:numPr>
          <w:ilvl w:val="1"/>
          <w:numId w:val="20"/>
        </w:numPr>
        <w:rPr>
          <w:noProof/>
        </w:rPr>
      </w:pPr>
      <w:r w:rsidRPr="00381FBF">
        <w:rPr>
          <w:noProof/>
        </w:rPr>
        <w:t>Inventar og utstyr (innbo/løsøre) knyttet til forvaltningen/undervisningen i skolen inngår ikke her, men føres på aktuell funksjon.</w:t>
      </w:r>
    </w:p>
    <w:p w14:paraId="206CF31D" w14:textId="3487F754" w:rsidR="0074260F" w:rsidRPr="00381FBF" w:rsidRDefault="0074260F" w:rsidP="0070504D">
      <w:pPr>
        <w:pStyle w:val="Nummerertliste"/>
        <w:numPr>
          <w:ilvl w:val="0"/>
          <w:numId w:val="0"/>
        </w:numPr>
        <w:ind w:left="397" w:hanging="397"/>
        <w:rPr>
          <w:noProof/>
        </w:rPr>
      </w:pPr>
      <w:r w:rsidRPr="00381FBF">
        <w:rPr>
          <w:noProof/>
        </w:rPr>
        <w:tab/>
      </w:r>
    </w:p>
    <w:p w14:paraId="0EB75EDA" w14:textId="668C8C68" w:rsidR="0074260F" w:rsidRPr="00381FBF" w:rsidRDefault="0074260F" w:rsidP="0070504D">
      <w:pPr>
        <w:pStyle w:val="friliste"/>
        <w:rPr>
          <w:rStyle w:val="halvfet"/>
          <w:noProof/>
        </w:rPr>
      </w:pPr>
      <w:r w:rsidRPr="00381FBF">
        <w:rPr>
          <w:rStyle w:val="halvfet"/>
          <w:noProof/>
        </w:rPr>
        <w:t>554</w:t>
      </w:r>
      <w:r w:rsidRPr="00381FBF">
        <w:rPr>
          <w:rStyle w:val="halvfet"/>
          <w:noProof/>
        </w:rPr>
        <w:tab/>
      </w:r>
      <w:r w:rsidRPr="008D5B90">
        <w:rPr>
          <w:rStyle w:val="halvfet"/>
          <w:strike/>
          <w:noProof/>
          <w:color w:val="4472C4" w:themeColor="accent5"/>
        </w:rPr>
        <w:t>Fagskole</w:t>
      </w:r>
      <w:r w:rsidR="008D5B90" w:rsidRPr="008D5B90">
        <w:rPr>
          <w:rStyle w:val="halvfet"/>
          <w:strike/>
          <w:noProof/>
          <w:color w:val="4472C4" w:themeColor="accent5"/>
        </w:rPr>
        <w:t xml:space="preserve"> </w:t>
      </w:r>
      <w:r w:rsidR="008D5B90" w:rsidRPr="008D5B90">
        <w:rPr>
          <w:rStyle w:val="halvfet"/>
          <w:noProof/>
          <w:color w:val="4472C4" w:themeColor="accent5"/>
        </w:rPr>
        <w:t>Høyere yrkesfaglig utdanning</w:t>
      </w:r>
      <w:r w:rsidRPr="00381FBF">
        <w:rPr>
          <w:rStyle w:val="halvfet"/>
          <w:noProof/>
        </w:rPr>
        <w:tab/>
      </w:r>
    </w:p>
    <w:p w14:paraId="2BBE9754" w14:textId="79E6F929" w:rsidR="0074260F" w:rsidRPr="00381FBF" w:rsidRDefault="0074260F" w:rsidP="002C722C">
      <w:pPr>
        <w:pStyle w:val="Nummerertliste"/>
        <w:numPr>
          <w:ilvl w:val="0"/>
          <w:numId w:val="110"/>
        </w:numPr>
        <w:rPr>
          <w:noProof/>
        </w:rPr>
      </w:pPr>
      <w:r w:rsidRPr="00381FBF">
        <w:rPr>
          <w:noProof/>
        </w:rPr>
        <w:t xml:space="preserve">Alle utgifter og inntekter knyttet til fagskoler, også merkantile og administrative oppgaver (de som for videregående opplæring føres på funksjonene 515 og 520), og fagskolestyre, føres på funksjon 554, slik at det holdes utenfor videregående opplæring. Utgifter og inntekter til drift, vedlikehold og investeringer i skolelokaler og internatbygninger med tilhørende anlegg føres under funksjon </w:t>
      </w:r>
      <w:r w:rsidRPr="00C10718">
        <w:rPr>
          <w:noProof/>
          <w:color w:val="4472C4" w:themeColor="accent5"/>
        </w:rPr>
        <w:t>5</w:t>
      </w:r>
      <w:r w:rsidR="00C10718" w:rsidRPr="00C10718">
        <w:rPr>
          <w:noProof/>
          <w:color w:val="4472C4" w:themeColor="accent5"/>
        </w:rPr>
        <w:t>53</w:t>
      </w:r>
      <w:r w:rsidRPr="00381FBF">
        <w:rPr>
          <w:noProof/>
        </w:rPr>
        <w:t>.</w:t>
      </w:r>
      <w:r w:rsidRPr="00381FBF">
        <w:rPr>
          <w:noProof/>
        </w:rPr>
        <w:tab/>
      </w:r>
    </w:p>
    <w:p w14:paraId="49C04BF4" w14:textId="77777777" w:rsidR="0074260F" w:rsidRPr="00381FBF" w:rsidRDefault="0074260F" w:rsidP="0070504D">
      <w:pPr>
        <w:pStyle w:val="Nummerertliste"/>
        <w:numPr>
          <w:ilvl w:val="0"/>
          <w:numId w:val="0"/>
        </w:numPr>
        <w:ind w:left="397"/>
        <w:rPr>
          <w:noProof/>
        </w:rPr>
      </w:pPr>
      <w:r w:rsidRPr="00381FBF">
        <w:rPr>
          <w:noProof/>
        </w:rPr>
        <w:tab/>
      </w:r>
    </w:p>
    <w:p w14:paraId="712EB2B1" w14:textId="77777777" w:rsidR="0074260F" w:rsidRPr="00381FBF" w:rsidRDefault="0074260F" w:rsidP="0070504D">
      <w:pPr>
        <w:pStyle w:val="friliste"/>
        <w:rPr>
          <w:rStyle w:val="halvfet"/>
          <w:noProof/>
        </w:rPr>
      </w:pPr>
      <w:r w:rsidRPr="00381FBF">
        <w:rPr>
          <w:rStyle w:val="halvfet"/>
          <w:noProof/>
        </w:rPr>
        <w:t>559</w:t>
      </w:r>
      <w:r w:rsidRPr="00381FBF">
        <w:rPr>
          <w:rStyle w:val="halvfet"/>
          <w:noProof/>
        </w:rPr>
        <w:tab/>
        <w:t>Landslinjer</w:t>
      </w:r>
      <w:r w:rsidRPr="00381FBF">
        <w:rPr>
          <w:rStyle w:val="halvfet"/>
          <w:noProof/>
        </w:rPr>
        <w:tab/>
      </w:r>
    </w:p>
    <w:p w14:paraId="278A3573" w14:textId="77777777" w:rsidR="0074260F" w:rsidRPr="00381FBF" w:rsidRDefault="0074260F" w:rsidP="002C722C">
      <w:pPr>
        <w:pStyle w:val="Nummerertliste"/>
        <w:numPr>
          <w:ilvl w:val="0"/>
          <w:numId w:val="111"/>
        </w:numPr>
        <w:rPr>
          <w:noProof/>
        </w:rPr>
      </w:pPr>
      <w:r w:rsidRPr="00381FBF">
        <w:rPr>
          <w:noProof/>
        </w:rPr>
        <w:t>Alle utgifter og inntekter som er direkte knyttet til landslinjer. Dette omfatter også merkantile og administrative oppgaver (som for utdanningsprogrammene føres på funksjonene 515 og 520) slik at det holdes utenfor utgiftene til de ordinære utdanningsprogrammene. Utgifter og inntekter til drift, vedlikehold og investeringer i skolelokaler og internatbygninger med tilhørende anlegg føres under funksjon 510.</w:t>
      </w:r>
    </w:p>
    <w:p w14:paraId="7C314E12" w14:textId="77777777" w:rsidR="0074260F" w:rsidRPr="00381FBF" w:rsidRDefault="0074260F" w:rsidP="0070504D">
      <w:pPr>
        <w:pStyle w:val="Nummerertliste"/>
        <w:rPr>
          <w:noProof/>
        </w:rPr>
      </w:pPr>
      <w:r w:rsidRPr="00381FBF">
        <w:rPr>
          <w:noProof/>
        </w:rPr>
        <w:t>Tjenestedata merket landslinje (GREP kodeverk posisjon 7 = L)</w:t>
      </w:r>
      <w:r w:rsidRPr="00381FBF">
        <w:rPr>
          <w:noProof/>
        </w:rPr>
        <w:tab/>
      </w:r>
    </w:p>
    <w:p w14:paraId="0A8D0BD1" w14:textId="77777777" w:rsidR="0074260F" w:rsidRPr="00381FBF" w:rsidRDefault="0074260F" w:rsidP="0070504D">
      <w:pPr>
        <w:pStyle w:val="Nummerertliste"/>
        <w:numPr>
          <w:ilvl w:val="0"/>
          <w:numId w:val="0"/>
        </w:numPr>
        <w:ind w:left="397"/>
        <w:rPr>
          <w:noProof/>
        </w:rPr>
      </w:pPr>
      <w:r w:rsidRPr="00381FBF">
        <w:rPr>
          <w:noProof/>
        </w:rPr>
        <w:tab/>
      </w:r>
    </w:p>
    <w:p w14:paraId="2328F62E" w14:textId="77777777" w:rsidR="002D361E" w:rsidRPr="00381FBF" w:rsidRDefault="002D361E" w:rsidP="0070504D">
      <w:pPr>
        <w:spacing w:after="160" w:line="259" w:lineRule="auto"/>
        <w:rPr>
          <w:rStyle w:val="halvfet"/>
          <w:noProof/>
          <w:spacing w:val="0"/>
        </w:rPr>
      </w:pPr>
      <w:r w:rsidRPr="00381FBF">
        <w:rPr>
          <w:rStyle w:val="halvfet"/>
          <w:noProof/>
        </w:rPr>
        <w:br w:type="page"/>
      </w:r>
    </w:p>
    <w:p w14:paraId="2C138635" w14:textId="5CBE238B" w:rsidR="00213032" w:rsidRDefault="0074260F" w:rsidP="00EF2892">
      <w:pPr>
        <w:pStyle w:val="friliste"/>
        <w:rPr>
          <w:rStyle w:val="halvfet"/>
          <w:noProof/>
          <w:color w:val="4472C4" w:themeColor="accent5"/>
        </w:rPr>
      </w:pPr>
      <w:r w:rsidRPr="00381FBF">
        <w:rPr>
          <w:rStyle w:val="halvfet"/>
          <w:noProof/>
        </w:rPr>
        <w:lastRenderedPageBreak/>
        <w:t>561</w:t>
      </w:r>
      <w:r w:rsidRPr="00381FBF">
        <w:rPr>
          <w:rStyle w:val="halvfet"/>
          <w:noProof/>
        </w:rPr>
        <w:tab/>
      </w:r>
      <w:r w:rsidRPr="008D5B90">
        <w:rPr>
          <w:rStyle w:val="halvfet"/>
          <w:strike/>
          <w:noProof/>
          <w:color w:val="4472C4" w:themeColor="accent5"/>
        </w:rPr>
        <w:t>Oppfølgningstjenesten og pedagogisk psykologisk tjeneste</w:t>
      </w:r>
      <w:r w:rsidRPr="008D5B90">
        <w:rPr>
          <w:rStyle w:val="halvfet"/>
          <w:strike/>
          <w:noProof/>
          <w:color w:val="4472C4" w:themeColor="accent5"/>
        </w:rPr>
        <w:tab/>
      </w:r>
      <w:r w:rsidR="008D5B90" w:rsidRPr="008D5B90">
        <w:rPr>
          <w:rStyle w:val="halvfet"/>
          <w:noProof/>
          <w:color w:val="4472C4" w:themeColor="accent5"/>
        </w:rPr>
        <w:t xml:space="preserve">UTGÅR FRA 2025 (erstattes av ny funksjon </w:t>
      </w:r>
      <w:r w:rsidR="008D5B90">
        <w:rPr>
          <w:rStyle w:val="halvfet"/>
          <w:noProof/>
          <w:color w:val="4472C4" w:themeColor="accent5"/>
        </w:rPr>
        <w:t>563</w:t>
      </w:r>
      <w:r w:rsidR="008D5B90" w:rsidRPr="008D5B90">
        <w:rPr>
          <w:rStyle w:val="halvfet"/>
          <w:noProof/>
          <w:color w:val="4472C4" w:themeColor="accent5"/>
        </w:rPr>
        <w:t xml:space="preserve"> og 5</w:t>
      </w:r>
      <w:r w:rsidR="008D5B90">
        <w:rPr>
          <w:rStyle w:val="halvfet"/>
          <w:noProof/>
          <w:color w:val="4472C4" w:themeColor="accent5"/>
        </w:rPr>
        <w:t>64</w:t>
      </w:r>
      <w:r w:rsidR="008D5B90" w:rsidRPr="008D5B90">
        <w:rPr>
          <w:rStyle w:val="halvfet"/>
          <w:noProof/>
          <w:color w:val="4472C4" w:themeColor="accent5"/>
        </w:rPr>
        <w:t>)</w:t>
      </w:r>
      <w:r w:rsidR="008D5B90" w:rsidRPr="008D5B90">
        <w:rPr>
          <w:rStyle w:val="halvfet"/>
          <w:noProof/>
          <w:color w:val="4472C4" w:themeColor="accent5"/>
        </w:rPr>
        <w:tab/>
      </w:r>
    </w:p>
    <w:p w14:paraId="40659E56" w14:textId="77777777" w:rsidR="00EF2892" w:rsidRPr="00381FBF" w:rsidRDefault="00EF2892" w:rsidP="00EF2892">
      <w:pPr>
        <w:pStyle w:val="friliste"/>
        <w:rPr>
          <w:rStyle w:val="halvfet"/>
          <w:noProof/>
        </w:rPr>
      </w:pPr>
    </w:p>
    <w:p w14:paraId="7BDD4C10" w14:textId="358AE22C" w:rsidR="0074260F" w:rsidRPr="00381FBF" w:rsidRDefault="0074260F" w:rsidP="0070504D">
      <w:pPr>
        <w:pStyle w:val="friliste"/>
        <w:rPr>
          <w:rStyle w:val="halvfet"/>
          <w:noProof/>
        </w:rPr>
      </w:pPr>
      <w:r w:rsidRPr="00381FBF">
        <w:rPr>
          <w:rStyle w:val="halvfet"/>
          <w:noProof/>
        </w:rPr>
        <w:t>562</w:t>
      </w:r>
      <w:r w:rsidRPr="00381FBF">
        <w:rPr>
          <w:rStyle w:val="halvfet"/>
          <w:noProof/>
        </w:rPr>
        <w:tab/>
        <w:t>Spesialundervisning og særskilt tilpasset opplæring</w:t>
      </w:r>
      <w:r w:rsidRPr="00381FBF">
        <w:rPr>
          <w:rStyle w:val="halvfet"/>
          <w:noProof/>
        </w:rPr>
        <w:tab/>
      </w:r>
    </w:p>
    <w:p w14:paraId="73BC0921" w14:textId="77777777" w:rsidR="0074260F" w:rsidRPr="00381FBF" w:rsidRDefault="0074260F" w:rsidP="002C722C">
      <w:pPr>
        <w:pStyle w:val="Nummerertliste"/>
        <w:numPr>
          <w:ilvl w:val="0"/>
          <w:numId w:val="112"/>
        </w:numPr>
        <w:rPr>
          <w:noProof/>
        </w:rPr>
      </w:pPr>
      <w:r w:rsidRPr="00381FBF">
        <w:rPr>
          <w:noProof/>
        </w:rPr>
        <w:t>Ekstra utgifter inkludert ledelsesressurser utover ordinær undervisning.</w:t>
      </w:r>
      <w:r w:rsidRPr="00381FBF">
        <w:rPr>
          <w:noProof/>
        </w:rPr>
        <w:tab/>
      </w:r>
    </w:p>
    <w:p w14:paraId="0FB738FE" w14:textId="77777777" w:rsidR="0074260F" w:rsidRPr="00381FBF" w:rsidRDefault="0074260F" w:rsidP="0070504D">
      <w:pPr>
        <w:pStyle w:val="Nummerertliste"/>
        <w:rPr>
          <w:noProof/>
        </w:rPr>
      </w:pPr>
      <w:r w:rsidRPr="00381FBF">
        <w:rPr>
          <w:noProof/>
        </w:rPr>
        <w:t>Elever i egne spesialgrupper føres i sin helhet på funksjon 562, inkludert inventar og utstyr knyttet til elevene.</w:t>
      </w:r>
    </w:p>
    <w:p w14:paraId="03122173" w14:textId="77777777" w:rsidR="009C1222" w:rsidRPr="00381FBF" w:rsidRDefault="0074260F" w:rsidP="0070504D">
      <w:pPr>
        <w:pStyle w:val="Nummerertliste"/>
        <w:rPr>
          <w:noProof/>
        </w:rPr>
      </w:pPr>
      <w:r w:rsidRPr="00381FBF">
        <w:rPr>
          <w:noProof/>
        </w:rPr>
        <w:t xml:space="preserve">Elever med behov for tilleggsressurser i ordinære grupper får en todelt stykkpris i regnskapsføringen; en ordinær del tilsvarende en ordinær elevplass, og en tilleggsdel. Den ordinære delen føres på funksjon for utdanningsprogram, og tilleggsdelen på funksjon 562. Tilleggsressursene omfatter elevassistenter, miljøarbeidere, tolker, ekstra lærerressurser, ekstra grupper eller omfang av gruppeundervisning, redusert elevtall i grupper. </w:t>
      </w:r>
    </w:p>
    <w:p w14:paraId="6999DC97" w14:textId="4AAFD9D1" w:rsidR="0074260F" w:rsidRPr="00381FBF" w:rsidRDefault="0074260F" w:rsidP="0070504D">
      <w:pPr>
        <w:pStyle w:val="Nummerertliste"/>
        <w:rPr>
          <w:noProof/>
        </w:rPr>
      </w:pPr>
      <w:r w:rsidRPr="00381FBF">
        <w:rPr>
          <w:noProof/>
        </w:rPr>
        <w:t xml:space="preserve">Opplæring for minoritetsspråklige i egne grupper </w:t>
      </w:r>
      <w:r w:rsidR="004932D2">
        <w:rPr>
          <w:noProof/>
        </w:rPr>
        <w:t xml:space="preserve">rapporteres </w:t>
      </w:r>
      <w:r w:rsidRPr="00381FBF">
        <w:rPr>
          <w:noProof/>
        </w:rPr>
        <w:t xml:space="preserve">etter samme prinsipper som angitt under </w:t>
      </w:r>
      <w:r w:rsidR="004932D2">
        <w:rPr>
          <w:noProof/>
        </w:rPr>
        <w:t>nr.</w:t>
      </w:r>
      <w:r w:rsidRPr="00381FBF">
        <w:rPr>
          <w:noProof/>
        </w:rPr>
        <w:t xml:space="preserve"> 2, dvs. ordinær del føres på utdanningsprogram, kun tilleggsressursene føres på funksjon 562. Undervisning innenfor ordinære læreplaner utgiftsføres på utdanningsprogram selv om minoritetsspråklige er samlet i egen gruppe.</w:t>
      </w:r>
    </w:p>
    <w:p w14:paraId="4EB08651" w14:textId="77777777" w:rsidR="0074260F" w:rsidRPr="00381FBF" w:rsidRDefault="0074260F" w:rsidP="0070504D">
      <w:pPr>
        <w:pStyle w:val="Nummerertliste"/>
        <w:rPr>
          <w:noProof/>
        </w:rPr>
      </w:pPr>
      <w:r w:rsidRPr="00381FBF">
        <w:rPr>
          <w:noProof/>
        </w:rPr>
        <w:t xml:space="preserve">Syns- og audiopedagog, logoped, døvetolk, lærlinger som jobber innenfor området funksjon 562. </w:t>
      </w:r>
    </w:p>
    <w:p w14:paraId="651DACC3" w14:textId="77777777" w:rsidR="0074260F" w:rsidRPr="00381FBF" w:rsidRDefault="0074260F" w:rsidP="0070504D">
      <w:pPr>
        <w:pStyle w:val="Nummerertliste"/>
        <w:rPr>
          <w:noProof/>
        </w:rPr>
      </w:pPr>
      <w:r w:rsidRPr="00381FBF">
        <w:rPr>
          <w:noProof/>
        </w:rPr>
        <w:t>Kjøp av tilrettelagte undervisningstjenester for elever som ikke omfattes av funksjon 590.</w:t>
      </w:r>
    </w:p>
    <w:p w14:paraId="3E799ECA" w14:textId="77777777" w:rsidR="0074260F" w:rsidRPr="00381FBF" w:rsidRDefault="0074260F" w:rsidP="0070504D">
      <w:pPr>
        <w:pStyle w:val="Nummerertliste"/>
        <w:rPr>
          <w:noProof/>
        </w:rPr>
      </w:pPr>
      <w:r w:rsidRPr="00381FBF">
        <w:rPr>
          <w:noProof/>
        </w:rPr>
        <w:t>Øvrige utgifter til tilpasset opplæring føres på utdanningsprogram hvor eleven er registrert</w:t>
      </w:r>
    </w:p>
    <w:p w14:paraId="5ACD7F14" w14:textId="77777777" w:rsidR="0074260F" w:rsidRPr="00381FBF" w:rsidRDefault="0074260F" w:rsidP="0070504D">
      <w:pPr>
        <w:pStyle w:val="Nummerertliste"/>
        <w:rPr>
          <w:noProof/>
        </w:rPr>
      </w:pPr>
      <w:r w:rsidRPr="00381FBF">
        <w:rPr>
          <w:noProof/>
        </w:rPr>
        <w:t>Utgifter/inntekter knyttet til prosjektet «Bedre gjennomføring i videregående opplæring» (OT-NAV prosjektet).</w:t>
      </w:r>
      <w:r w:rsidRPr="00381FBF">
        <w:rPr>
          <w:noProof/>
        </w:rPr>
        <w:tab/>
      </w:r>
    </w:p>
    <w:p w14:paraId="1890F7FC" w14:textId="77777777" w:rsidR="0074260F" w:rsidRPr="00381FBF" w:rsidRDefault="0074260F" w:rsidP="0070504D">
      <w:pPr>
        <w:pStyle w:val="Nummerertliste"/>
        <w:numPr>
          <w:ilvl w:val="0"/>
          <w:numId w:val="0"/>
        </w:numPr>
        <w:rPr>
          <w:noProof/>
        </w:rPr>
      </w:pPr>
    </w:p>
    <w:p w14:paraId="64AD6669" w14:textId="77777777" w:rsidR="008D5B90" w:rsidRPr="00532677" w:rsidRDefault="008D5B90" w:rsidP="008D5B90">
      <w:pPr>
        <w:pStyle w:val="friliste"/>
        <w:rPr>
          <w:rStyle w:val="halvfet"/>
          <w:noProof/>
          <w:color w:val="4472C4" w:themeColor="accent5"/>
        </w:rPr>
      </w:pPr>
      <w:bookmarkStart w:id="129" w:name="_Hlk179810009"/>
      <w:r w:rsidRPr="00532677">
        <w:rPr>
          <w:rStyle w:val="halvfet"/>
          <w:noProof/>
          <w:color w:val="4472C4" w:themeColor="accent5"/>
        </w:rPr>
        <w:t>563</w:t>
      </w:r>
      <w:r w:rsidRPr="00532677">
        <w:rPr>
          <w:rStyle w:val="halvfet"/>
          <w:noProof/>
          <w:color w:val="4472C4" w:themeColor="accent5"/>
        </w:rPr>
        <w:tab/>
        <w:t>Oppfølgingstjenesten</w:t>
      </w:r>
    </w:p>
    <w:p w14:paraId="43DFD0DC" w14:textId="1B772B92" w:rsidR="00F832C8" w:rsidRPr="00A027D7" w:rsidRDefault="00F832C8" w:rsidP="00F832C8">
      <w:pPr>
        <w:pStyle w:val="Nummerertliste"/>
        <w:numPr>
          <w:ilvl w:val="0"/>
          <w:numId w:val="478"/>
        </w:numPr>
        <w:rPr>
          <w:rFonts w:cs="Times"/>
          <w:noProof/>
          <w:color w:val="4472C4" w:themeColor="accent5"/>
        </w:rPr>
      </w:pPr>
      <w:r w:rsidRPr="00F832C8">
        <w:rPr>
          <w:color w:val="4472C4" w:themeColor="accent5"/>
        </w:rPr>
        <w:t xml:space="preserve">Fylkeskommunal oppfølgingstjeneste etter </w:t>
      </w:r>
      <w:r>
        <w:rPr>
          <w:color w:val="4472C4" w:themeColor="accent5"/>
        </w:rPr>
        <w:t>o</w:t>
      </w:r>
      <w:r w:rsidRPr="00F832C8">
        <w:rPr>
          <w:color w:val="4472C4" w:themeColor="accent5"/>
        </w:rPr>
        <w:t>pplæringslov</w:t>
      </w:r>
      <w:r>
        <w:rPr>
          <w:color w:val="4472C4" w:themeColor="accent5"/>
        </w:rPr>
        <w:t>a</w:t>
      </w:r>
      <w:r w:rsidRPr="00F832C8">
        <w:rPr>
          <w:color w:val="4472C4" w:themeColor="accent5"/>
        </w:rPr>
        <w:t xml:space="preserve"> § 9-4. Tjenesten omhandler </w:t>
      </w:r>
      <w:r w:rsidRPr="00A027D7">
        <w:rPr>
          <w:rFonts w:cs="Times"/>
          <w:color w:val="4472C4" w:themeColor="accent5"/>
        </w:rPr>
        <w:t>ungdom mellom 15 og 24 år som har rett til opplæring jf. opplæringslova § 5-1, men som ikke er i opplæring eller arbeid. Tjenesten skal sørge for at personer i målgruppen får tilbud om videregående opplæring, andre kompetansefremmende tiltak eller arbeid.</w:t>
      </w:r>
    </w:p>
    <w:p w14:paraId="75072AA3" w14:textId="048A96B2" w:rsidR="008D5B90" w:rsidRDefault="00A027D7" w:rsidP="005D04CE">
      <w:pPr>
        <w:pStyle w:val="Nummerertliste"/>
        <w:rPr>
          <w:rFonts w:cs="Times"/>
          <w:noProof/>
          <w:color w:val="4472C4" w:themeColor="accent5"/>
        </w:rPr>
      </w:pPr>
      <w:r w:rsidRPr="008B4448">
        <w:rPr>
          <w:rFonts w:cs="Times"/>
          <w:color w:val="4472C4" w:themeColor="accent5"/>
          <w:lang w:eastAsia="en-US"/>
        </w:rPr>
        <w:t>Utgifter og inntekter knyttet til o</w:t>
      </w:r>
      <w:r w:rsidRPr="00A027D7">
        <w:rPr>
          <w:rFonts w:cs="Times"/>
          <w:color w:val="4472C4" w:themeColor="accent5"/>
        </w:rPr>
        <w:t>ppgavene til oppfølgingstjenesten, jfr. opplæringsforskriftens § 8-3</w:t>
      </w:r>
    </w:p>
    <w:p w14:paraId="1E220640" w14:textId="77777777" w:rsidR="005D04CE" w:rsidRPr="005D04CE" w:rsidRDefault="005D04CE" w:rsidP="005D04CE">
      <w:pPr>
        <w:pStyle w:val="Nummerertliste"/>
        <w:numPr>
          <w:ilvl w:val="0"/>
          <w:numId w:val="0"/>
        </w:numPr>
        <w:rPr>
          <w:rStyle w:val="halvfet"/>
          <w:rFonts w:cs="Times"/>
          <w:b w:val="0"/>
          <w:noProof/>
          <w:color w:val="4472C4" w:themeColor="accent5"/>
        </w:rPr>
      </w:pPr>
    </w:p>
    <w:p w14:paraId="00284D16" w14:textId="55C3DBFF" w:rsidR="008D5B90" w:rsidRPr="00532677" w:rsidRDefault="008D5B90" w:rsidP="008D5B90">
      <w:pPr>
        <w:pStyle w:val="friliste"/>
        <w:rPr>
          <w:rStyle w:val="halvfet"/>
          <w:noProof/>
          <w:color w:val="4472C4" w:themeColor="accent5"/>
        </w:rPr>
      </w:pPr>
      <w:r w:rsidRPr="00532677">
        <w:rPr>
          <w:rStyle w:val="halvfet"/>
          <w:noProof/>
          <w:color w:val="4472C4" w:themeColor="accent5"/>
        </w:rPr>
        <w:t>564</w:t>
      </w:r>
      <w:r w:rsidRPr="00532677">
        <w:rPr>
          <w:rStyle w:val="halvfet"/>
          <w:noProof/>
          <w:color w:val="4472C4" w:themeColor="accent5"/>
        </w:rPr>
        <w:tab/>
        <w:t>Pedagogisk psykologisk tjeneste</w:t>
      </w:r>
    </w:p>
    <w:p w14:paraId="40DA3434" w14:textId="74655A8D" w:rsidR="00A027D7" w:rsidRPr="00A027D7" w:rsidRDefault="00735E5F" w:rsidP="00A027D7">
      <w:pPr>
        <w:pStyle w:val="Nummerertliste"/>
        <w:numPr>
          <w:ilvl w:val="0"/>
          <w:numId w:val="479"/>
        </w:numPr>
        <w:rPr>
          <w:noProof/>
          <w:color w:val="4472C4" w:themeColor="accent5"/>
        </w:rPr>
      </w:pPr>
      <w:r>
        <w:rPr>
          <w:color w:val="4472C4" w:themeColor="accent5"/>
        </w:rPr>
        <w:t>F</w:t>
      </w:r>
      <w:r w:rsidR="00A027D7" w:rsidRPr="00A027D7">
        <w:rPr>
          <w:color w:val="4472C4" w:themeColor="accent5"/>
        </w:rPr>
        <w:t>ylkeskommunal tjeneste etter opplæringslova § 11-13.</w:t>
      </w:r>
    </w:p>
    <w:p w14:paraId="44695F0E" w14:textId="62C71A89" w:rsidR="00A027D7" w:rsidRPr="00A027D7" w:rsidRDefault="00A027D7" w:rsidP="00A027D7">
      <w:pPr>
        <w:pStyle w:val="Nummerertliste"/>
        <w:numPr>
          <w:ilvl w:val="0"/>
          <w:numId w:val="478"/>
        </w:numPr>
        <w:rPr>
          <w:noProof/>
          <w:color w:val="4472C4" w:themeColor="accent5"/>
        </w:rPr>
      </w:pPr>
      <w:r w:rsidRPr="00A027D7">
        <w:rPr>
          <w:color w:val="4472C4" w:themeColor="accent5"/>
        </w:rPr>
        <w:t>Omfatter inntekter og utgifter knyttet til spesialpedagogisk hjelp i forbindelse med videregående opplæring.</w:t>
      </w:r>
    </w:p>
    <w:bookmarkEnd w:id="129"/>
    <w:p w14:paraId="5749A05E" w14:textId="77777777" w:rsidR="00A027D7" w:rsidRDefault="00A027D7" w:rsidP="0070504D">
      <w:pPr>
        <w:pStyle w:val="friliste"/>
        <w:rPr>
          <w:rStyle w:val="halvfet"/>
          <w:noProof/>
        </w:rPr>
      </w:pPr>
    </w:p>
    <w:p w14:paraId="04173597" w14:textId="77777777" w:rsidR="005D04CE" w:rsidRDefault="005D04CE" w:rsidP="0070504D">
      <w:pPr>
        <w:pStyle w:val="friliste"/>
        <w:rPr>
          <w:rStyle w:val="halvfet"/>
          <w:noProof/>
        </w:rPr>
      </w:pPr>
    </w:p>
    <w:p w14:paraId="36531ADE" w14:textId="77777777" w:rsidR="00A027D7" w:rsidRDefault="00A027D7" w:rsidP="0070504D">
      <w:pPr>
        <w:pStyle w:val="friliste"/>
        <w:rPr>
          <w:rStyle w:val="halvfet"/>
          <w:noProof/>
        </w:rPr>
      </w:pPr>
    </w:p>
    <w:p w14:paraId="3BE27048" w14:textId="77777777" w:rsidR="00A027D7" w:rsidRDefault="00A027D7" w:rsidP="0070504D">
      <w:pPr>
        <w:pStyle w:val="friliste"/>
        <w:rPr>
          <w:rStyle w:val="halvfet"/>
          <w:noProof/>
        </w:rPr>
      </w:pPr>
    </w:p>
    <w:p w14:paraId="17CEAD17" w14:textId="2D3A97E8" w:rsidR="0074260F" w:rsidRPr="00381FBF" w:rsidRDefault="0074260F" w:rsidP="0070504D">
      <w:pPr>
        <w:pStyle w:val="friliste"/>
        <w:rPr>
          <w:rStyle w:val="halvfet"/>
          <w:noProof/>
        </w:rPr>
      </w:pPr>
      <w:r w:rsidRPr="00381FBF">
        <w:rPr>
          <w:rStyle w:val="halvfet"/>
          <w:noProof/>
        </w:rPr>
        <w:lastRenderedPageBreak/>
        <w:t>570</w:t>
      </w:r>
      <w:r w:rsidRPr="00381FBF">
        <w:rPr>
          <w:rStyle w:val="halvfet"/>
          <w:noProof/>
        </w:rPr>
        <w:tab/>
        <w:t>Fagopplæring</w:t>
      </w:r>
      <w:r w:rsidRPr="00381FBF">
        <w:rPr>
          <w:rStyle w:val="halvfet"/>
          <w:noProof/>
        </w:rPr>
        <w:tab/>
      </w:r>
    </w:p>
    <w:p w14:paraId="6ED304F9" w14:textId="5DBE6281" w:rsidR="0074260F" w:rsidRPr="00381FBF" w:rsidRDefault="0074260F" w:rsidP="002C722C">
      <w:pPr>
        <w:pStyle w:val="Nummerertliste"/>
        <w:numPr>
          <w:ilvl w:val="0"/>
          <w:numId w:val="113"/>
        </w:numPr>
        <w:rPr>
          <w:noProof/>
        </w:rPr>
      </w:pPr>
      <w:r w:rsidRPr="00381FBF">
        <w:rPr>
          <w:noProof/>
        </w:rPr>
        <w:t>Omfatter alle utgifter og inntekter til opplæring i bedrift eller fagopplæring i skole.</w:t>
      </w:r>
    </w:p>
    <w:p w14:paraId="3072B873" w14:textId="77777777" w:rsidR="0074260F" w:rsidRPr="00381FBF" w:rsidRDefault="0074260F" w:rsidP="0070504D">
      <w:pPr>
        <w:pStyle w:val="Nummerertliste"/>
        <w:rPr>
          <w:noProof/>
        </w:rPr>
      </w:pPr>
      <w:r w:rsidRPr="00381FBF">
        <w:rPr>
          <w:noProof/>
        </w:rPr>
        <w:t>Tilskudd til lærebedrifter til lærlinger/lærekandidater. Tilskudd til lærebedrifter skal føres på art 370. Art 470 skal ikke omfatte tilskudd til lærebedrifter.</w:t>
      </w:r>
    </w:p>
    <w:p w14:paraId="3C1ACE26" w14:textId="77777777" w:rsidR="0074260F" w:rsidRPr="00381FBF" w:rsidRDefault="0074260F" w:rsidP="0070504D">
      <w:pPr>
        <w:pStyle w:val="Nummerertliste"/>
        <w:rPr>
          <w:noProof/>
        </w:rPr>
      </w:pPr>
      <w:r w:rsidRPr="00381FBF">
        <w:rPr>
          <w:noProof/>
        </w:rPr>
        <w:t>Utgifter til instruksjon/etterutdanning av instruktører og faglig ansvarlige i bedriftene.</w:t>
      </w:r>
    </w:p>
    <w:p w14:paraId="6B634E63" w14:textId="77777777" w:rsidR="0074260F" w:rsidRPr="00381FBF" w:rsidRDefault="0074260F" w:rsidP="0070504D">
      <w:pPr>
        <w:pStyle w:val="Nummerertliste"/>
        <w:rPr>
          <w:noProof/>
        </w:rPr>
      </w:pPr>
      <w:r w:rsidRPr="00381FBF">
        <w:rPr>
          <w:noProof/>
        </w:rPr>
        <w:t>Utgifter/inntekter i forbindelse med gjestelærlinger.</w:t>
      </w:r>
    </w:p>
    <w:p w14:paraId="5BC309D9" w14:textId="77777777" w:rsidR="0074260F" w:rsidRPr="00381FBF" w:rsidRDefault="0074260F" w:rsidP="0070504D">
      <w:pPr>
        <w:pStyle w:val="Nummerertliste"/>
        <w:rPr>
          <w:noProof/>
        </w:rPr>
      </w:pPr>
      <w:r w:rsidRPr="00381FBF">
        <w:rPr>
          <w:noProof/>
        </w:rPr>
        <w:t>Utgifter fagprøver, også lønn til prøvenemnder.</w:t>
      </w:r>
    </w:p>
    <w:p w14:paraId="645DBA99" w14:textId="77777777" w:rsidR="0074260F" w:rsidRPr="00381FBF" w:rsidRDefault="0074260F" w:rsidP="0070504D">
      <w:pPr>
        <w:pStyle w:val="Nummerertliste"/>
        <w:rPr>
          <w:noProof/>
        </w:rPr>
      </w:pPr>
      <w:r w:rsidRPr="00381FBF">
        <w:rPr>
          <w:noProof/>
        </w:rPr>
        <w:t>Driftsutgifter og lønn ansatte som jobber med administrasjon av fagopplæring i sentraladministrasjonen og fagopplæringskontor (fagkonsulenter, leder, sekretærer osv. – ikke generell administrasjon).</w:t>
      </w:r>
    </w:p>
    <w:p w14:paraId="7ACC6794" w14:textId="77777777" w:rsidR="0074260F" w:rsidRPr="00381FBF" w:rsidRDefault="0074260F" w:rsidP="0070504D">
      <w:pPr>
        <w:pStyle w:val="Nummerertliste"/>
        <w:rPr>
          <w:noProof/>
        </w:rPr>
      </w:pPr>
      <w:r w:rsidRPr="00381FBF">
        <w:rPr>
          <w:noProof/>
        </w:rPr>
        <w:t>Teoriundervisning lærlinger/lærekandidater (restteori).</w:t>
      </w:r>
    </w:p>
    <w:p w14:paraId="0EAE9D78" w14:textId="77777777" w:rsidR="0074260F" w:rsidRPr="00381FBF" w:rsidRDefault="0074260F" w:rsidP="0070504D">
      <w:pPr>
        <w:pStyle w:val="Nummerertliste"/>
        <w:rPr>
          <w:noProof/>
        </w:rPr>
      </w:pPr>
      <w:r w:rsidRPr="00381FBF">
        <w:rPr>
          <w:noProof/>
        </w:rPr>
        <w:t>Utgifter i forbindelse med opplæringsringer.</w:t>
      </w:r>
    </w:p>
    <w:p w14:paraId="5BDBAC14" w14:textId="77777777" w:rsidR="0074260F" w:rsidRPr="00381FBF" w:rsidRDefault="0074260F" w:rsidP="0070504D">
      <w:pPr>
        <w:pStyle w:val="Nummerertliste"/>
        <w:rPr>
          <w:noProof/>
        </w:rPr>
      </w:pPr>
      <w:r w:rsidRPr="00381FBF">
        <w:rPr>
          <w:noProof/>
        </w:rPr>
        <w:t>Utgifter oppfølging av bedrifter.</w:t>
      </w:r>
    </w:p>
    <w:p w14:paraId="156570E8" w14:textId="77777777" w:rsidR="0074260F" w:rsidRPr="00381FBF" w:rsidRDefault="0074260F" w:rsidP="0070504D">
      <w:pPr>
        <w:pStyle w:val="Nummerertliste"/>
        <w:rPr>
          <w:noProof/>
        </w:rPr>
      </w:pPr>
      <w:r w:rsidRPr="00381FBF">
        <w:rPr>
          <w:noProof/>
        </w:rPr>
        <w:t>Utgifter til Y-nemnd.</w:t>
      </w:r>
    </w:p>
    <w:p w14:paraId="6FA92E7F" w14:textId="77777777" w:rsidR="0074260F" w:rsidRPr="00381FBF" w:rsidRDefault="0074260F" w:rsidP="0070504D">
      <w:pPr>
        <w:pStyle w:val="Nummerertliste"/>
        <w:rPr>
          <w:noProof/>
        </w:rPr>
      </w:pPr>
      <w:r w:rsidRPr="00381FBF">
        <w:rPr>
          <w:noProof/>
        </w:rPr>
        <w:t>Formidling av læreplasser.</w:t>
      </w:r>
    </w:p>
    <w:p w14:paraId="4869C382" w14:textId="44327356" w:rsidR="0074260F" w:rsidRPr="00381FBF" w:rsidRDefault="0074260F" w:rsidP="0070504D">
      <w:pPr>
        <w:pStyle w:val="Nummerertliste"/>
        <w:rPr>
          <w:noProof/>
        </w:rPr>
      </w:pPr>
      <w:r w:rsidRPr="00381FBF">
        <w:rPr>
          <w:noProof/>
        </w:rPr>
        <w:t xml:space="preserve">Utgifter til vg3 i skole før læretid i bedrift føres på </w:t>
      </w:r>
      <w:r w:rsidR="00213032" w:rsidRPr="00381FBF">
        <w:rPr>
          <w:noProof/>
        </w:rPr>
        <w:t xml:space="preserve">utdanningsprogrammets funksjon. </w:t>
      </w:r>
    </w:p>
    <w:p w14:paraId="1C7E385B" w14:textId="77777777" w:rsidR="002C67D3" w:rsidRPr="00381FBF" w:rsidRDefault="0074260F" w:rsidP="0070504D">
      <w:pPr>
        <w:pStyle w:val="Nummerertliste"/>
        <w:rPr>
          <w:noProof/>
        </w:rPr>
      </w:pPr>
      <w:r w:rsidRPr="00381FBF">
        <w:rPr>
          <w:noProof/>
        </w:rPr>
        <w:t>Utgifter til fagopplæring i skole, vg3 som erstatning f</w:t>
      </w:r>
      <w:r w:rsidR="002C67D3" w:rsidRPr="00381FBF">
        <w:rPr>
          <w:noProof/>
        </w:rPr>
        <w:t>or læretid, fagopplæringsleder.</w:t>
      </w:r>
    </w:p>
    <w:p w14:paraId="3144C4A4" w14:textId="77777777" w:rsidR="002C67D3" w:rsidRPr="00381FBF" w:rsidRDefault="002C67D3" w:rsidP="0070504D">
      <w:pPr>
        <w:pStyle w:val="Nummerertliste"/>
        <w:numPr>
          <w:ilvl w:val="0"/>
          <w:numId w:val="0"/>
        </w:numPr>
        <w:rPr>
          <w:noProof/>
        </w:rPr>
      </w:pPr>
    </w:p>
    <w:p w14:paraId="3638894B" w14:textId="076F85CD" w:rsidR="00642075" w:rsidRPr="00381FBF" w:rsidRDefault="00642075" w:rsidP="0070504D">
      <w:pPr>
        <w:pStyle w:val="Nummerertliste"/>
        <w:numPr>
          <w:ilvl w:val="0"/>
          <w:numId w:val="0"/>
        </w:numPr>
        <w:rPr>
          <w:rStyle w:val="halvfet"/>
          <w:b w:val="0"/>
          <w:noProof/>
        </w:rPr>
      </w:pPr>
      <w:r w:rsidRPr="00381FBF">
        <w:rPr>
          <w:rStyle w:val="halvfet"/>
          <w:noProof/>
        </w:rPr>
        <w:t>581</w:t>
      </w:r>
      <w:r w:rsidR="00213032" w:rsidRPr="00381FBF">
        <w:rPr>
          <w:rStyle w:val="halvfet"/>
          <w:noProof/>
        </w:rPr>
        <w:t xml:space="preserve"> </w:t>
      </w:r>
      <w:r w:rsidRPr="00381FBF">
        <w:rPr>
          <w:rStyle w:val="halvfet"/>
          <w:noProof/>
        </w:rPr>
        <w:t>Voksenopplæring etter opplæringsloven</w:t>
      </w:r>
      <w:r w:rsidRPr="00381FBF">
        <w:rPr>
          <w:rStyle w:val="halvfet"/>
          <w:noProof/>
        </w:rPr>
        <w:tab/>
      </w:r>
    </w:p>
    <w:p w14:paraId="31F7C130" w14:textId="77777777" w:rsidR="00642075" w:rsidRPr="00381FBF" w:rsidRDefault="00642075" w:rsidP="002C722C">
      <w:pPr>
        <w:pStyle w:val="Nummerertliste"/>
        <w:numPr>
          <w:ilvl w:val="0"/>
          <w:numId w:val="114"/>
        </w:numPr>
        <w:rPr>
          <w:noProof/>
        </w:rPr>
      </w:pPr>
      <w:r w:rsidRPr="00381FBF">
        <w:rPr>
          <w:noProof/>
        </w:rPr>
        <w:t>Utgifter og inntekter ved særskilte tilbud for voksne innenfor opplæringsloven, inkludert utgifter til ledelse. Gjelder både elever med og elever uten rett, uavhengig av om det er fylkeskommunen eller andre som finansierer tilbudet. Utgifter til elever rapportert med elevstatus V.</w:t>
      </w:r>
      <w:r w:rsidRPr="00381FBF">
        <w:rPr>
          <w:noProof/>
        </w:rPr>
        <w:tab/>
      </w:r>
    </w:p>
    <w:p w14:paraId="08BB1819" w14:textId="77777777" w:rsidR="00642075" w:rsidRPr="00381FBF" w:rsidRDefault="00642075" w:rsidP="0070504D">
      <w:pPr>
        <w:pStyle w:val="Nummerertliste"/>
        <w:rPr>
          <w:noProof/>
        </w:rPr>
      </w:pPr>
      <w:r w:rsidRPr="00381FBF">
        <w:rPr>
          <w:noProof/>
        </w:rPr>
        <w:t>Eksamensrettet videregående opplæring for voksne.</w:t>
      </w:r>
    </w:p>
    <w:p w14:paraId="0C981967" w14:textId="77777777" w:rsidR="00642075" w:rsidRPr="00381FBF" w:rsidRDefault="00642075" w:rsidP="0070504D">
      <w:pPr>
        <w:pStyle w:val="Nummerertliste"/>
        <w:rPr>
          <w:noProof/>
        </w:rPr>
      </w:pPr>
      <w:r w:rsidRPr="00381FBF">
        <w:rPr>
          <w:noProof/>
        </w:rPr>
        <w:t xml:space="preserve">Vurdering av realkompetanse for voksne. </w:t>
      </w:r>
    </w:p>
    <w:p w14:paraId="42133F3D" w14:textId="77777777" w:rsidR="00642075" w:rsidRPr="00381FBF" w:rsidRDefault="00642075" w:rsidP="0070504D">
      <w:pPr>
        <w:pStyle w:val="Nummerertliste"/>
        <w:rPr>
          <w:noProof/>
        </w:rPr>
      </w:pPr>
      <w:r w:rsidRPr="00381FBF">
        <w:rPr>
          <w:noProof/>
        </w:rPr>
        <w:t>Administrasjon av opplæring for voksne i særskilte tilbud innenfor opplæringsloven, inkludert personell i sentraladministrasjonen.</w:t>
      </w:r>
    </w:p>
    <w:p w14:paraId="776DD130" w14:textId="77777777" w:rsidR="00642075" w:rsidRPr="00381FBF" w:rsidRDefault="00642075" w:rsidP="0070504D">
      <w:pPr>
        <w:pStyle w:val="Nummerertliste"/>
        <w:rPr>
          <w:noProof/>
        </w:rPr>
      </w:pPr>
      <w:r w:rsidRPr="00381FBF">
        <w:rPr>
          <w:noProof/>
        </w:rPr>
        <w:t>Utviklingsprosjekt innen voksenopplæring innenfor opplæringsloven.</w:t>
      </w:r>
    </w:p>
    <w:p w14:paraId="4AFF09F6" w14:textId="77777777" w:rsidR="00642075" w:rsidRPr="00381FBF" w:rsidRDefault="00642075" w:rsidP="0070504D">
      <w:pPr>
        <w:pStyle w:val="Nummerertliste"/>
        <w:rPr>
          <w:noProof/>
        </w:rPr>
      </w:pPr>
      <w:r w:rsidRPr="00381FBF">
        <w:rPr>
          <w:noProof/>
        </w:rPr>
        <w:t>Inntak til voksenopplæring innenfor opplæringsloven.</w:t>
      </w:r>
      <w:r w:rsidRPr="00381FBF">
        <w:rPr>
          <w:noProof/>
        </w:rPr>
        <w:tab/>
      </w:r>
    </w:p>
    <w:p w14:paraId="352DEF05" w14:textId="77777777" w:rsidR="00642075" w:rsidRPr="00381FBF" w:rsidRDefault="00642075" w:rsidP="0070504D">
      <w:pPr>
        <w:pStyle w:val="Nummerertliste"/>
        <w:numPr>
          <w:ilvl w:val="0"/>
          <w:numId w:val="0"/>
        </w:numPr>
        <w:rPr>
          <w:noProof/>
        </w:rPr>
      </w:pPr>
      <w:r w:rsidRPr="00381FBF">
        <w:rPr>
          <w:noProof/>
        </w:rPr>
        <w:tab/>
      </w:r>
    </w:p>
    <w:p w14:paraId="4709BCFE" w14:textId="77777777" w:rsidR="002D361E" w:rsidRPr="00381FBF" w:rsidRDefault="002D361E" w:rsidP="0070504D">
      <w:pPr>
        <w:spacing w:after="160" w:line="259" w:lineRule="auto"/>
        <w:rPr>
          <w:rStyle w:val="halvfet"/>
          <w:noProof/>
          <w:spacing w:val="0"/>
        </w:rPr>
      </w:pPr>
      <w:r w:rsidRPr="00381FBF">
        <w:rPr>
          <w:rStyle w:val="halvfet"/>
          <w:noProof/>
        </w:rPr>
        <w:br w:type="page"/>
      </w:r>
    </w:p>
    <w:p w14:paraId="3E3765B0" w14:textId="33650F53" w:rsidR="00642075" w:rsidRPr="00381FBF" w:rsidRDefault="00642075" w:rsidP="0070504D">
      <w:pPr>
        <w:pStyle w:val="friliste"/>
        <w:rPr>
          <w:rStyle w:val="halvfet"/>
          <w:noProof/>
        </w:rPr>
      </w:pPr>
      <w:r w:rsidRPr="00381FBF">
        <w:rPr>
          <w:rStyle w:val="halvfet"/>
          <w:noProof/>
        </w:rPr>
        <w:lastRenderedPageBreak/>
        <w:t>590</w:t>
      </w:r>
      <w:r w:rsidRPr="00381FBF">
        <w:rPr>
          <w:rStyle w:val="halvfet"/>
          <w:noProof/>
        </w:rPr>
        <w:tab/>
        <w:t>Andre formål</w:t>
      </w:r>
      <w:r w:rsidRPr="00381FBF">
        <w:rPr>
          <w:rStyle w:val="halvfet"/>
          <w:noProof/>
        </w:rPr>
        <w:tab/>
      </w:r>
    </w:p>
    <w:p w14:paraId="6E44E6BA" w14:textId="77777777" w:rsidR="00642075" w:rsidRPr="00381FBF" w:rsidRDefault="00642075" w:rsidP="002C722C">
      <w:pPr>
        <w:pStyle w:val="Nummerertliste"/>
        <w:numPr>
          <w:ilvl w:val="0"/>
          <w:numId w:val="115"/>
        </w:numPr>
        <w:rPr>
          <w:noProof/>
        </w:rPr>
      </w:pPr>
      <w:r w:rsidRPr="00381FBF">
        <w:rPr>
          <w:noProof/>
        </w:rPr>
        <w:t>Utgifter og inntekter som ikke er direkte knyttet til ordinær videregående opplæring.</w:t>
      </w:r>
      <w:r w:rsidRPr="00381FBF">
        <w:rPr>
          <w:noProof/>
        </w:rPr>
        <w:tab/>
      </w:r>
    </w:p>
    <w:p w14:paraId="64546CF2" w14:textId="77777777" w:rsidR="00642075" w:rsidRPr="00381FBF" w:rsidRDefault="00642075" w:rsidP="0070504D">
      <w:pPr>
        <w:pStyle w:val="Nummerertliste"/>
        <w:rPr>
          <w:noProof/>
        </w:rPr>
      </w:pPr>
      <w:r w:rsidRPr="00381FBF">
        <w:rPr>
          <w:noProof/>
        </w:rPr>
        <w:t>Fylkeskommunens folkehøgskoler.</w:t>
      </w:r>
    </w:p>
    <w:p w14:paraId="15E47807" w14:textId="77777777" w:rsidR="00642075" w:rsidRPr="00381FBF" w:rsidRDefault="00642075" w:rsidP="0070504D">
      <w:pPr>
        <w:pStyle w:val="Nummerertliste"/>
        <w:rPr>
          <w:noProof/>
        </w:rPr>
      </w:pPr>
      <w:r w:rsidRPr="00381FBF">
        <w:rPr>
          <w:noProof/>
        </w:rPr>
        <w:t>Sosiale- og medisinske institusjoner (både barnehage, grunnskole og videregående opplæring).</w:t>
      </w:r>
    </w:p>
    <w:p w14:paraId="78DD5E89" w14:textId="77777777" w:rsidR="00642075" w:rsidRPr="00381FBF" w:rsidRDefault="00642075" w:rsidP="0070504D">
      <w:pPr>
        <w:pStyle w:val="Nummerertliste"/>
        <w:rPr>
          <w:noProof/>
        </w:rPr>
      </w:pPr>
      <w:r w:rsidRPr="00381FBF">
        <w:rPr>
          <w:noProof/>
        </w:rPr>
        <w:t>Fengselsundervisning.</w:t>
      </w:r>
    </w:p>
    <w:p w14:paraId="5F809E3C" w14:textId="77777777" w:rsidR="00642075" w:rsidRPr="00381FBF" w:rsidRDefault="00642075" w:rsidP="0070504D">
      <w:pPr>
        <w:pStyle w:val="Nummerertliste"/>
        <w:rPr>
          <w:noProof/>
        </w:rPr>
      </w:pPr>
      <w:r w:rsidRPr="00381FBF">
        <w:rPr>
          <w:noProof/>
        </w:rPr>
        <w:t>Utgifter og inntekter til privatister, herunder privatistkontor.</w:t>
      </w:r>
    </w:p>
    <w:p w14:paraId="6443565C" w14:textId="77777777" w:rsidR="00642075" w:rsidRPr="00381FBF" w:rsidRDefault="00642075" w:rsidP="0070504D">
      <w:pPr>
        <w:pStyle w:val="Nummerertliste"/>
        <w:rPr>
          <w:noProof/>
        </w:rPr>
      </w:pPr>
      <w:r w:rsidRPr="00381FBF">
        <w:rPr>
          <w:noProof/>
        </w:rPr>
        <w:t>Tilskudd til «Elevorganisasjonen».</w:t>
      </w:r>
    </w:p>
    <w:p w14:paraId="0654FD37" w14:textId="77777777" w:rsidR="00642075" w:rsidRPr="00381FBF" w:rsidRDefault="00642075" w:rsidP="0070504D">
      <w:pPr>
        <w:pStyle w:val="Nummerertliste"/>
        <w:rPr>
          <w:noProof/>
        </w:rPr>
      </w:pPr>
      <w:r w:rsidRPr="00381FBF">
        <w:rPr>
          <w:noProof/>
        </w:rPr>
        <w:t>Utgifter/inntekter AMO-kurs.</w:t>
      </w:r>
    </w:p>
    <w:p w14:paraId="0582C8C7" w14:textId="77777777" w:rsidR="00642075" w:rsidRPr="00381FBF" w:rsidRDefault="00642075" w:rsidP="0070504D">
      <w:pPr>
        <w:pStyle w:val="Nummerertliste"/>
        <w:rPr>
          <w:noProof/>
        </w:rPr>
      </w:pPr>
      <w:r w:rsidRPr="00381FBF">
        <w:rPr>
          <w:noProof/>
        </w:rPr>
        <w:t>Utgifter/inntekter ved opplæring på høgskolenivå.</w:t>
      </w:r>
    </w:p>
    <w:p w14:paraId="055D2AB3" w14:textId="77777777" w:rsidR="00642075" w:rsidRPr="00381FBF" w:rsidRDefault="00642075" w:rsidP="0070504D">
      <w:pPr>
        <w:pStyle w:val="Nummerertliste"/>
        <w:rPr>
          <w:noProof/>
        </w:rPr>
      </w:pPr>
      <w:r w:rsidRPr="00381FBF">
        <w:rPr>
          <w:noProof/>
        </w:rPr>
        <w:t>Utgifter/inntekter ved særskilte kurs for voksne utenfor opplæringsloven.</w:t>
      </w:r>
    </w:p>
    <w:p w14:paraId="623BD58A" w14:textId="77777777" w:rsidR="00642075" w:rsidRPr="00381FBF" w:rsidRDefault="00642075" w:rsidP="0070504D">
      <w:pPr>
        <w:pStyle w:val="Nummerertliste"/>
        <w:rPr>
          <w:noProof/>
        </w:rPr>
      </w:pPr>
      <w:r w:rsidRPr="00381FBF">
        <w:rPr>
          <w:noProof/>
        </w:rPr>
        <w:t>Oppdragsvirksomhet (opplæring utenfor opplæringsloven) og annen virksomhet ved ressurssentrene.</w:t>
      </w:r>
    </w:p>
    <w:p w14:paraId="2C7BF809" w14:textId="77777777" w:rsidR="00642075" w:rsidRPr="00381FBF" w:rsidRDefault="00642075" w:rsidP="0070504D">
      <w:pPr>
        <w:pStyle w:val="Nummerertliste"/>
        <w:rPr>
          <w:noProof/>
        </w:rPr>
      </w:pPr>
      <w:r w:rsidRPr="00381FBF">
        <w:rPr>
          <w:noProof/>
        </w:rPr>
        <w:t>Spesialundervisning for psykisk utviklingshemmede (grunnskoleopplæring) på vegne av kommuner.</w:t>
      </w:r>
    </w:p>
    <w:p w14:paraId="2AE73023" w14:textId="77777777" w:rsidR="00642075" w:rsidRPr="00381FBF" w:rsidRDefault="00642075" w:rsidP="0070504D">
      <w:pPr>
        <w:pStyle w:val="Nummerertliste"/>
        <w:rPr>
          <w:noProof/>
        </w:rPr>
      </w:pPr>
      <w:r w:rsidRPr="00381FBF">
        <w:rPr>
          <w:noProof/>
        </w:rPr>
        <w:t>Undervisningsformål som ikke er knyttet til videregående opplæring, hvor elevene ikke telles som elever i registre/datagrunnlag som anvendes for nøkkeltallsberegning, for eksempel innføringstilbud for minoritetsspråklige utenfor opplæringsloven.</w:t>
      </w:r>
    </w:p>
    <w:p w14:paraId="022E7168" w14:textId="77777777" w:rsidR="00642075" w:rsidRPr="00381FBF" w:rsidRDefault="00642075" w:rsidP="0070504D">
      <w:pPr>
        <w:pStyle w:val="Nummerertliste"/>
        <w:rPr>
          <w:noProof/>
        </w:rPr>
      </w:pPr>
      <w:r w:rsidRPr="00381FBF">
        <w:rPr>
          <w:noProof/>
        </w:rPr>
        <w:t>Utgifter/inntekter til drift av kantine og internat (unntatt utgifter knyttet til eiendomsforvaltning).</w:t>
      </w:r>
    </w:p>
    <w:p w14:paraId="4AC14938" w14:textId="77777777" w:rsidR="00642075" w:rsidRPr="00381FBF" w:rsidRDefault="00642075" w:rsidP="0070504D">
      <w:pPr>
        <w:pStyle w:val="Nummerertliste"/>
        <w:rPr>
          <w:noProof/>
        </w:rPr>
      </w:pPr>
      <w:r w:rsidRPr="00381FBF">
        <w:rPr>
          <w:noProof/>
        </w:rPr>
        <w:t>Utgifter/inntekter til karriere- og veiledningssentre.</w:t>
      </w:r>
    </w:p>
    <w:p w14:paraId="7422CA27" w14:textId="77777777" w:rsidR="00642075" w:rsidRPr="00381FBF" w:rsidRDefault="00642075" w:rsidP="0070504D">
      <w:pPr>
        <w:pStyle w:val="Nummerertliste"/>
        <w:rPr>
          <w:noProof/>
        </w:rPr>
      </w:pPr>
      <w:r w:rsidRPr="00381FBF">
        <w:rPr>
          <w:noProof/>
        </w:rPr>
        <w:t>Utgifter/inntekter elevbedrifter.</w:t>
      </w:r>
    </w:p>
    <w:p w14:paraId="75B21EB8" w14:textId="77777777" w:rsidR="00642075" w:rsidRPr="00381FBF" w:rsidRDefault="00642075" w:rsidP="0070504D">
      <w:pPr>
        <w:pStyle w:val="Nummerertliste"/>
        <w:rPr>
          <w:noProof/>
        </w:rPr>
      </w:pPr>
      <w:r w:rsidRPr="00381FBF">
        <w:rPr>
          <w:noProof/>
        </w:rPr>
        <w:t>Veiledning og kvalitetssikring i grunnskolen (opplæringsloven § 13-3c).</w:t>
      </w:r>
    </w:p>
    <w:p w14:paraId="54D86E15" w14:textId="0950EB28" w:rsidR="00213032" w:rsidRPr="00381FBF" w:rsidRDefault="00642075" w:rsidP="0070504D">
      <w:pPr>
        <w:pStyle w:val="Nummerertliste"/>
        <w:rPr>
          <w:noProof/>
        </w:rPr>
      </w:pPr>
      <w:r w:rsidRPr="00381FBF">
        <w:rPr>
          <w:noProof/>
        </w:rPr>
        <w:t>Utgifter/inntekter knyttet til prosjektet «Bedre gjennomføring i videregående opplæring».</w:t>
      </w:r>
    </w:p>
    <w:p w14:paraId="4844A2A0" w14:textId="5C6CCBEF" w:rsidR="00642075" w:rsidRPr="00381FBF" w:rsidRDefault="00642075" w:rsidP="0070504D">
      <w:pPr>
        <w:pStyle w:val="Nummerertliste"/>
        <w:rPr>
          <w:noProof/>
        </w:rPr>
      </w:pPr>
      <w:r w:rsidRPr="00381FBF">
        <w:rPr>
          <w:noProof/>
        </w:rPr>
        <w:t>Drift eller leie av gårdsbruk, fiskebåt og fiskeoppdrettsanlegg, som ikke er direkte knyttet til utdanningsprogram for naturbruk føres på funksjon 590, dvs. utgifter og inntekter som ikke kan direkte knyttes til undervisningen av elever på utdanningsprogram for naturbruk (slike utgifter og inntekter føres på funksjon 531).</w:t>
      </w:r>
    </w:p>
    <w:p w14:paraId="0C1FB04A" w14:textId="77777777" w:rsidR="00642075" w:rsidRPr="00381FBF" w:rsidRDefault="00642075" w:rsidP="0070504D">
      <w:pPr>
        <w:pStyle w:val="Nummerertliste"/>
        <w:rPr>
          <w:noProof/>
        </w:rPr>
      </w:pPr>
      <w:r w:rsidRPr="00381FBF">
        <w:rPr>
          <w:noProof/>
        </w:rPr>
        <w:t>Tilskudd til etablereropplæring for innvandrere.</w:t>
      </w:r>
    </w:p>
    <w:p w14:paraId="36BACA65" w14:textId="77777777" w:rsidR="00642075" w:rsidRPr="00381FBF" w:rsidRDefault="00642075" w:rsidP="0070504D">
      <w:pPr>
        <w:pStyle w:val="Nummerertliste"/>
        <w:rPr>
          <w:noProof/>
        </w:rPr>
      </w:pPr>
      <w:r w:rsidRPr="00381FBF">
        <w:rPr>
          <w:noProof/>
        </w:rPr>
        <w:t>Tilskudd til mentor- og traineeordninger.</w:t>
      </w:r>
    </w:p>
    <w:p w14:paraId="36F3516B" w14:textId="77777777" w:rsidR="00642075" w:rsidRPr="00381FBF" w:rsidRDefault="00642075" w:rsidP="0070504D">
      <w:pPr>
        <w:pStyle w:val="Nummerertliste"/>
        <w:rPr>
          <w:noProof/>
        </w:rPr>
      </w:pPr>
      <w:r w:rsidRPr="00381FBF">
        <w:rPr>
          <w:noProof/>
        </w:rPr>
        <w:t>Arbeidsmarkedstiltaket bedriftsintern opplæring.</w:t>
      </w:r>
    </w:p>
    <w:p w14:paraId="2F874FB6" w14:textId="77777777" w:rsidR="00642075" w:rsidRPr="00381FBF" w:rsidRDefault="00642075" w:rsidP="0070504D">
      <w:pPr>
        <w:pStyle w:val="Nummerertliste"/>
        <w:rPr>
          <w:noProof/>
        </w:rPr>
      </w:pPr>
      <w:r w:rsidRPr="00381FBF">
        <w:rPr>
          <w:noProof/>
        </w:rPr>
        <w:t>Tilskudd til jobbsjansen.</w:t>
      </w:r>
      <w:r w:rsidRPr="00381FBF">
        <w:rPr>
          <w:noProof/>
        </w:rPr>
        <w:tab/>
      </w:r>
    </w:p>
    <w:p w14:paraId="7509CAC9" w14:textId="77777777" w:rsidR="00642075" w:rsidRPr="00381FBF" w:rsidRDefault="00642075" w:rsidP="0070504D">
      <w:pPr>
        <w:pStyle w:val="Nummerertliste"/>
        <w:numPr>
          <w:ilvl w:val="0"/>
          <w:numId w:val="0"/>
        </w:numPr>
        <w:rPr>
          <w:noProof/>
        </w:rPr>
      </w:pPr>
    </w:p>
    <w:p w14:paraId="18C45CFD" w14:textId="77777777" w:rsidR="002D361E" w:rsidRPr="00381FBF" w:rsidRDefault="002D361E" w:rsidP="0070504D">
      <w:pPr>
        <w:spacing w:after="160" w:line="259" w:lineRule="auto"/>
        <w:rPr>
          <w:rStyle w:val="halvfet"/>
          <w:noProof/>
          <w:spacing w:val="0"/>
        </w:rPr>
      </w:pPr>
      <w:r w:rsidRPr="00381FBF">
        <w:rPr>
          <w:rStyle w:val="halvfet"/>
          <w:noProof/>
        </w:rPr>
        <w:br w:type="page"/>
      </w:r>
    </w:p>
    <w:p w14:paraId="13B580C6" w14:textId="005A06D2" w:rsidR="00642075" w:rsidRPr="00381FBF" w:rsidRDefault="00642075" w:rsidP="0070504D">
      <w:pPr>
        <w:pStyle w:val="friliste"/>
        <w:rPr>
          <w:rStyle w:val="halvfet"/>
          <w:noProof/>
        </w:rPr>
      </w:pPr>
      <w:r w:rsidRPr="00381FBF">
        <w:rPr>
          <w:rStyle w:val="halvfet"/>
          <w:noProof/>
        </w:rPr>
        <w:lastRenderedPageBreak/>
        <w:t>660</w:t>
      </w:r>
      <w:r w:rsidRPr="00381FBF">
        <w:rPr>
          <w:rStyle w:val="halvfet"/>
          <w:noProof/>
        </w:rPr>
        <w:tab/>
        <w:t>Tannhelsetjeneste – fellesfunksjoner</w:t>
      </w:r>
      <w:r w:rsidRPr="00381FBF">
        <w:rPr>
          <w:rStyle w:val="halvfet"/>
          <w:noProof/>
        </w:rPr>
        <w:tab/>
      </w:r>
    </w:p>
    <w:p w14:paraId="3519FA3B" w14:textId="77777777" w:rsidR="00642075" w:rsidRPr="00381FBF" w:rsidRDefault="00642075" w:rsidP="002C722C">
      <w:pPr>
        <w:pStyle w:val="Nummerertliste"/>
        <w:numPr>
          <w:ilvl w:val="0"/>
          <w:numId w:val="116"/>
        </w:numPr>
        <w:rPr>
          <w:noProof/>
        </w:rPr>
      </w:pPr>
      <w:r w:rsidRPr="00381FBF">
        <w:rPr>
          <w:noProof/>
        </w:rPr>
        <w:t xml:space="preserve">Alle oppgaver som er knyttet til fellestjenester ved virksomheten.  Fellesfunksjoner skal fange opp tiltak som danner «infrastrukturen» rundt den direkte pasientrettede virksomheten. Funksjonen skal benyttes ved tannklinikkene. </w:t>
      </w:r>
    </w:p>
    <w:p w14:paraId="35A80139" w14:textId="487353EF" w:rsidR="002C67D3" w:rsidRPr="00381FBF" w:rsidRDefault="00642075" w:rsidP="0070504D">
      <w:pPr>
        <w:pStyle w:val="Nummerertliste"/>
        <w:rPr>
          <w:noProof/>
        </w:rPr>
      </w:pPr>
      <w:r w:rsidRPr="00381FBF">
        <w:rPr>
          <w:noProof/>
        </w:rPr>
        <w:t>Funksjon 660 omfatter utgifter og inntekter ved tannklinikkene som i liten grad påvirkes av omfanget av pasientbehandling, og er nødvendige for at k</w:t>
      </w:r>
      <w:r w:rsidR="00CB1ADF" w:rsidRPr="00381FBF">
        <w:rPr>
          <w:noProof/>
        </w:rPr>
        <w:t xml:space="preserve">linikkene skal være operative: </w:t>
      </w:r>
      <w:r w:rsidRPr="00381FBF">
        <w:rPr>
          <w:noProof/>
        </w:rPr>
        <w:t>Drift av lokaler, utstyr, teknisk og bygningsmessig vedlikehold, ledelse/administrasjon, rekruttering og andre personalpolitiske tiltak, inkludert utgifte</w:t>
      </w:r>
      <w:r w:rsidR="00CB1ADF" w:rsidRPr="00381FBF">
        <w:rPr>
          <w:noProof/>
        </w:rPr>
        <w:t>r til kompetanseutvikling osv.</w:t>
      </w:r>
    </w:p>
    <w:p w14:paraId="0B67D44A" w14:textId="77777777" w:rsidR="00213032" w:rsidRPr="00381FBF" w:rsidRDefault="00213032" w:rsidP="0070504D">
      <w:pPr>
        <w:pStyle w:val="Nummerertliste"/>
        <w:numPr>
          <w:ilvl w:val="0"/>
          <w:numId w:val="0"/>
        </w:numPr>
        <w:ind w:left="397"/>
        <w:rPr>
          <w:rStyle w:val="halvfet"/>
          <w:b w:val="0"/>
          <w:noProof/>
        </w:rPr>
      </w:pPr>
    </w:p>
    <w:p w14:paraId="0943B8B5" w14:textId="77777777" w:rsidR="00642075" w:rsidRPr="00381FBF" w:rsidRDefault="00642075" w:rsidP="0070504D">
      <w:pPr>
        <w:pStyle w:val="friliste"/>
        <w:rPr>
          <w:rStyle w:val="halvfet"/>
          <w:noProof/>
        </w:rPr>
      </w:pPr>
      <w:r w:rsidRPr="00381FBF">
        <w:rPr>
          <w:rStyle w:val="halvfet"/>
          <w:noProof/>
        </w:rPr>
        <w:t>665</w:t>
      </w:r>
      <w:r w:rsidRPr="00381FBF">
        <w:rPr>
          <w:rStyle w:val="halvfet"/>
          <w:noProof/>
        </w:rPr>
        <w:tab/>
      </w:r>
      <w:bookmarkStart w:id="130" w:name="_Hlk54678160"/>
      <w:r w:rsidRPr="00381FBF">
        <w:rPr>
          <w:rStyle w:val="halvfet"/>
          <w:noProof/>
        </w:rPr>
        <w:t>Tannhelsetjeneste – pasientbehandling</w:t>
      </w:r>
      <w:r w:rsidRPr="00381FBF">
        <w:rPr>
          <w:rStyle w:val="halvfet"/>
          <w:noProof/>
        </w:rPr>
        <w:tab/>
      </w:r>
    </w:p>
    <w:p w14:paraId="0611B8CC" w14:textId="77777777" w:rsidR="00642075" w:rsidRPr="00381FBF" w:rsidRDefault="00642075" w:rsidP="002C722C">
      <w:pPr>
        <w:pStyle w:val="Nummerertliste"/>
        <w:numPr>
          <w:ilvl w:val="0"/>
          <w:numId w:val="294"/>
        </w:numPr>
        <w:rPr>
          <w:noProof/>
        </w:rPr>
      </w:pPr>
      <w:r w:rsidRPr="00381FBF">
        <w:rPr>
          <w:noProof/>
        </w:rPr>
        <w:t>Alle typer direkte pasientbehandling, og/eller kjøp av tjenester som inngår i eller erstatter denne.</w:t>
      </w:r>
      <w:r w:rsidRPr="00381FBF">
        <w:rPr>
          <w:noProof/>
        </w:rPr>
        <w:tab/>
      </w:r>
    </w:p>
    <w:p w14:paraId="70EB10B2" w14:textId="77777777" w:rsidR="00642075" w:rsidRPr="00381FBF" w:rsidRDefault="00642075" w:rsidP="0070504D">
      <w:pPr>
        <w:pStyle w:val="Nummerertliste"/>
        <w:rPr>
          <w:noProof/>
        </w:rPr>
      </w:pPr>
      <w:r w:rsidRPr="00381FBF">
        <w:rPr>
          <w:noProof/>
        </w:rPr>
        <w:t xml:space="preserve">Utgifter og inntekter  ved tannklinikkene som i stor grad påvirkes av omfanget av pasientbehandling: </w:t>
      </w:r>
    </w:p>
    <w:p w14:paraId="04EC6B69" w14:textId="77777777" w:rsidR="00642075" w:rsidRPr="00381FBF" w:rsidRDefault="00642075" w:rsidP="002C722C">
      <w:pPr>
        <w:pStyle w:val="alfaliste2"/>
        <w:numPr>
          <w:ilvl w:val="1"/>
          <w:numId w:val="117"/>
        </w:numPr>
        <w:rPr>
          <w:noProof/>
        </w:rPr>
      </w:pPr>
      <w:r w:rsidRPr="00381FBF">
        <w:rPr>
          <w:noProof/>
        </w:rPr>
        <w:t xml:space="preserve">lønn og lønnsrefusjoner for klinisk personell, </w:t>
      </w:r>
    </w:p>
    <w:p w14:paraId="7CE1609A" w14:textId="77777777" w:rsidR="00642075" w:rsidRPr="00381FBF" w:rsidRDefault="00642075" w:rsidP="002C722C">
      <w:pPr>
        <w:pStyle w:val="alfaliste2"/>
        <w:numPr>
          <w:ilvl w:val="1"/>
          <w:numId w:val="117"/>
        </w:numPr>
        <w:rPr>
          <w:noProof/>
        </w:rPr>
      </w:pPr>
      <w:r w:rsidRPr="00381FBF">
        <w:rPr>
          <w:noProof/>
        </w:rPr>
        <w:t xml:space="preserve">medisinsk og annet forbruksmateriell,  </w:t>
      </w:r>
    </w:p>
    <w:p w14:paraId="6D43DC65" w14:textId="77777777" w:rsidR="00642075" w:rsidRPr="00381FBF" w:rsidRDefault="00642075" w:rsidP="002C722C">
      <w:pPr>
        <w:pStyle w:val="alfaliste2"/>
        <w:numPr>
          <w:ilvl w:val="1"/>
          <w:numId w:val="117"/>
        </w:numPr>
        <w:rPr>
          <w:noProof/>
        </w:rPr>
      </w:pPr>
      <w:r w:rsidRPr="00381FBF">
        <w:rPr>
          <w:noProof/>
        </w:rPr>
        <w:t xml:space="preserve">pasientinntekter, </w:t>
      </w:r>
    </w:p>
    <w:p w14:paraId="5F6AF09F" w14:textId="77777777" w:rsidR="00642075" w:rsidRPr="00381FBF" w:rsidRDefault="00642075" w:rsidP="002C722C">
      <w:pPr>
        <w:pStyle w:val="alfaliste2"/>
        <w:numPr>
          <w:ilvl w:val="1"/>
          <w:numId w:val="117"/>
        </w:numPr>
        <w:rPr>
          <w:noProof/>
        </w:rPr>
      </w:pPr>
      <w:r w:rsidRPr="00381FBF">
        <w:rPr>
          <w:noProof/>
        </w:rPr>
        <w:t xml:space="preserve">kjøp av tjenester (f.eks. spesialisttjenester og tanntekniske arbeider), </w:t>
      </w:r>
    </w:p>
    <w:p w14:paraId="249DED30" w14:textId="77777777" w:rsidR="00642075" w:rsidRPr="00381FBF" w:rsidRDefault="00642075" w:rsidP="002C722C">
      <w:pPr>
        <w:pStyle w:val="alfaliste2"/>
        <w:numPr>
          <w:ilvl w:val="1"/>
          <w:numId w:val="117"/>
        </w:numPr>
        <w:rPr>
          <w:noProof/>
        </w:rPr>
      </w:pPr>
      <w:r w:rsidRPr="00381FBF">
        <w:rPr>
          <w:noProof/>
        </w:rPr>
        <w:t>utgifter til kurs og kompetanseutvikling for klinisk personell.</w:t>
      </w:r>
      <w:r w:rsidRPr="00381FBF">
        <w:rPr>
          <w:noProof/>
        </w:rPr>
        <w:tab/>
      </w:r>
      <w:bookmarkEnd w:id="130"/>
      <w:r w:rsidRPr="00381FBF">
        <w:rPr>
          <w:noProof/>
        </w:rPr>
        <w:tab/>
      </w:r>
    </w:p>
    <w:p w14:paraId="59A113B7" w14:textId="77777777" w:rsidR="00642075" w:rsidRPr="00381FBF" w:rsidRDefault="00642075" w:rsidP="0070504D">
      <w:pPr>
        <w:pStyle w:val="Nummerertliste"/>
        <w:numPr>
          <w:ilvl w:val="0"/>
          <w:numId w:val="0"/>
        </w:numPr>
        <w:ind w:left="397"/>
        <w:rPr>
          <w:noProof/>
        </w:rPr>
      </w:pPr>
      <w:r w:rsidRPr="00381FBF">
        <w:rPr>
          <w:noProof/>
        </w:rPr>
        <w:tab/>
      </w:r>
    </w:p>
    <w:p w14:paraId="137E460D" w14:textId="40302051" w:rsidR="00642075" w:rsidRPr="00381FBF" w:rsidRDefault="00642075" w:rsidP="0070504D">
      <w:pPr>
        <w:pStyle w:val="friliste"/>
        <w:rPr>
          <w:rStyle w:val="halvfet"/>
          <w:noProof/>
        </w:rPr>
      </w:pPr>
      <w:r w:rsidRPr="00381FBF">
        <w:rPr>
          <w:rStyle w:val="halvfet"/>
          <w:noProof/>
        </w:rPr>
        <w:t>701</w:t>
      </w:r>
      <w:r w:rsidRPr="00381FBF">
        <w:rPr>
          <w:rStyle w:val="halvfet"/>
          <w:noProof/>
        </w:rPr>
        <w:tab/>
        <w:t>Tilrettelegging, støttefunksjoner og finans</w:t>
      </w:r>
      <w:r w:rsidR="00CB1ADF" w:rsidRPr="00381FBF">
        <w:rPr>
          <w:rStyle w:val="halvfet"/>
          <w:noProof/>
        </w:rPr>
        <w:t>ieringsbistand for næringslivet</w:t>
      </w:r>
    </w:p>
    <w:p w14:paraId="5C4E2C2D" w14:textId="51E39F02" w:rsidR="00642075" w:rsidRPr="00381FBF" w:rsidRDefault="00642075" w:rsidP="002C722C">
      <w:pPr>
        <w:pStyle w:val="Nummerertliste"/>
        <w:numPr>
          <w:ilvl w:val="0"/>
          <w:numId w:val="295"/>
        </w:numPr>
        <w:rPr>
          <w:noProof/>
        </w:rPr>
      </w:pPr>
      <w:r w:rsidRPr="00381FBF">
        <w:rPr>
          <w:noProof/>
        </w:rPr>
        <w:t xml:space="preserve">Tiltak for å stimulere og støtte næringslivet i fylket. </w:t>
      </w:r>
    </w:p>
    <w:p w14:paraId="3E019131" w14:textId="77777777" w:rsidR="00642075" w:rsidRPr="00381FBF" w:rsidRDefault="00642075" w:rsidP="0070504D">
      <w:pPr>
        <w:pStyle w:val="Nummerertliste"/>
        <w:rPr>
          <w:noProof/>
        </w:rPr>
      </w:pPr>
      <w:r w:rsidRPr="00381FBF">
        <w:rPr>
          <w:noProof/>
        </w:rPr>
        <w:t xml:space="preserve">lnterregionalt/internasjonalt samarbeid med sikte på å styrke næringsvirksomheten </w:t>
      </w:r>
    </w:p>
    <w:p w14:paraId="5D2BCC48" w14:textId="77777777" w:rsidR="00642075" w:rsidRPr="00381FBF" w:rsidRDefault="00642075" w:rsidP="0070504D">
      <w:pPr>
        <w:pStyle w:val="Nummerertliste"/>
        <w:rPr>
          <w:noProof/>
        </w:rPr>
      </w:pPr>
      <w:r w:rsidRPr="00381FBF">
        <w:rPr>
          <w:noProof/>
        </w:rPr>
        <w:t xml:space="preserve">Fylkeskommunalt eide utleielokaler hvor formålet primært er tilrettelegging/bistand for næringsvirksomhet </w:t>
      </w:r>
    </w:p>
    <w:p w14:paraId="7448CAEF" w14:textId="77777777" w:rsidR="00642075" w:rsidRPr="00381FBF" w:rsidRDefault="00642075" w:rsidP="0070504D">
      <w:pPr>
        <w:pStyle w:val="Nummerertliste"/>
        <w:rPr>
          <w:noProof/>
        </w:rPr>
      </w:pPr>
      <w:r w:rsidRPr="00381FBF">
        <w:rPr>
          <w:noProof/>
        </w:rPr>
        <w:t>Forvaltning av tilskudd til rekruttering og kompetanseheving i landbruket</w:t>
      </w:r>
    </w:p>
    <w:p w14:paraId="279E186E" w14:textId="77777777" w:rsidR="00642075" w:rsidRPr="00381FBF" w:rsidRDefault="00642075" w:rsidP="0070504D">
      <w:pPr>
        <w:pStyle w:val="Nummerertliste"/>
        <w:rPr>
          <w:noProof/>
        </w:rPr>
      </w:pPr>
      <w:r w:rsidRPr="00381FBF">
        <w:rPr>
          <w:noProof/>
        </w:rPr>
        <w:t>Forvaltning av tilskudd til regionale kompetansenettverk for lokalmat</w:t>
      </w:r>
    </w:p>
    <w:p w14:paraId="771BF31F" w14:textId="77777777" w:rsidR="00642075" w:rsidRPr="00381FBF" w:rsidRDefault="00642075" w:rsidP="0070504D">
      <w:pPr>
        <w:pStyle w:val="Nummerertliste"/>
        <w:rPr>
          <w:noProof/>
        </w:rPr>
      </w:pPr>
      <w:r w:rsidRPr="00381FBF">
        <w:rPr>
          <w:noProof/>
        </w:rPr>
        <w:t>Oppdragsgiveransvar for næringspolitiske virkemidler</w:t>
      </w:r>
    </w:p>
    <w:p w14:paraId="064AF130" w14:textId="77777777" w:rsidR="00642075" w:rsidRPr="00381FBF" w:rsidRDefault="00642075" w:rsidP="0070504D">
      <w:pPr>
        <w:pStyle w:val="Nummerertliste"/>
        <w:rPr>
          <w:noProof/>
        </w:rPr>
      </w:pPr>
      <w:r w:rsidRPr="00381FBF">
        <w:rPr>
          <w:noProof/>
        </w:rPr>
        <w:t xml:space="preserve">Forvaltning av prosjektmidler til kystskogbruk </w:t>
      </w:r>
    </w:p>
    <w:p w14:paraId="04137AE9" w14:textId="77777777" w:rsidR="00642075" w:rsidRPr="00381FBF" w:rsidRDefault="00642075" w:rsidP="0070504D">
      <w:pPr>
        <w:pStyle w:val="Nummerertliste"/>
        <w:rPr>
          <w:noProof/>
        </w:rPr>
      </w:pPr>
      <w:r w:rsidRPr="00381FBF">
        <w:rPr>
          <w:noProof/>
        </w:rPr>
        <w:t>Forvaltning av tilskudd til regionale tilretteleggingstiltak</w:t>
      </w:r>
    </w:p>
    <w:p w14:paraId="7A5EE028" w14:textId="77777777" w:rsidR="00642075" w:rsidRPr="00381FBF" w:rsidRDefault="00642075" w:rsidP="0070504D">
      <w:pPr>
        <w:pStyle w:val="Nummerertliste"/>
        <w:rPr>
          <w:noProof/>
        </w:rPr>
      </w:pPr>
      <w:r w:rsidRPr="00381FBF">
        <w:rPr>
          <w:noProof/>
        </w:rPr>
        <w:t>Ansvar for å utarbeide regionalt næringsprogram for landbruket</w:t>
      </w:r>
    </w:p>
    <w:p w14:paraId="24CA627B" w14:textId="77777777" w:rsidR="00642075" w:rsidRPr="00381FBF" w:rsidRDefault="00642075" w:rsidP="0070504D">
      <w:pPr>
        <w:pStyle w:val="Nummerertliste"/>
        <w:rPr>
          <w:noProof/>
        </w:rPr>
      </w:pPr>
      <w:r w:rsidRPr="00381FBF">
        <w:rPr>
          <w:noProof/>
        </w:rPr>
        <w:t>Saksbehandling i forbindelse med fylkeskommunen</w:t>
      </w:r>
      <w:r w:rsidR="00CB1ADF" w:rsidRPr="00381FBF">
        <w:rPr>
          <w:noProof/>
        </w:rPr>
        <w:t xml:space="preserve">s egne finansieringsordninger. </w:t>
      </w:r>
    </w:p>
    <w:p w14:paraId="04B148E4" w14:textId="5CA4EA34" w:rsidR="00642075" w:rsidRPr="00381FBF" w:rsidRDefault="00642075" w:rsidP="0070504D">
      <w:pPr>
        <w:pStyle w:val="Nummerertliste"/>
        <w:rPr>
          <w:noProof/>
        </w:rPr>
      </w:pPr>
      <w:r w:rsidRPr="00381FBF">
        <w:rPr>
          <w:noProof/>
        </w:rPr>
        <w:t>Statlige støtteordninger</w:t>
      </w:r>
    </w:p>
    <w:p w14:paraId="2310909E" w14:textId="4227F711" w:rsidR="00F42452" w:rsidRPr="00D32EE7" w:rsidRDefault="00642075" w:rsidP="00EF2892">
      <w:pPr>
        <w:pStyle w:val="Nummerertliste"/>
        <w:numPr>
          <w:ilvl w:val="0"/>
          <w:numId w:val="0"/>
        </w:numPr>
        <w:ind w:left="397"/>
        <w:rPr>
          <w:strike/>
          <w:noProof/>
          <w:color w:val="4472C4" w:themeColor="accent5"/>
        </w:rPr>
      </w:pPr>
      <w:r w:rsidRPr="00D32EE7">
        <w:rPr>
          <w:strike/>
          <w:noProof/>
          <w:color w:val="4472C4" w:themeColor="accent5"/>
        </w:rPr>
        <w:t xml:space="preserve">Utgifter og inntekter knyttet til forvaltning av fiskerihavneanlegg </w:t>
      </w:r>
      <w:r w:rsidR="00F42452" w:rsidRPr="00D32EE7">
        <w:rPr>
          <w:strike/>
          <w:noProof/>
          <w:color w:val="4472C4" w:themeColor="accent5"/>
        </w:rPr>
        <w:t>overført fra Kystverket.</w:t>
      </w:r>
    </w:p>
    <w:p w14:paraId="2046094E" w14:textId="35C8C86F" w:rsidR="00642075" w:rsidRPr="00F253D4" w:rsidRDefault="00F42452" w:rsidP="0070504D">
      <w:pPr>
        <w:pStyle w:val="Nummerertliste"/>
        <w:rPr>
          <w:noProof/>
        </w:rPr>
      </w:pPr>
      <w:r w:rsidRPr="00381FBF">
        <w:rPr>
          <w:noProof/>
        </w:rPr>
        <w:t>T</w:t>
      </w:r>
      <w:r w:rsidR="00642075" w:rsidRPr="00381FBF">
        <w:rPr>
          <w:noProof/>
        </w:rPr>
        <w:t xml:space="preserve">ilskudd til </w:t>
      </w:r>
      <w:r w:rsidR="00222C99" w:rsidRPr="00F253D4">
        <w:rPr>
          <w:noProof/>
        </w:rPr>
        <w:t xml:space="preserve">kommunale </w:t>
      </w:r>
      <w:r w:rsidR="00642075" w:rsidRPr="00381FBF">
        <w:rPr>
          <w:noProof/>
        </w:rPr>
        <w:t>fiskerihavner</w:t>
      </w:r>
      <w:r w:rsidR="00222C99" w:rsidRPr="00381FBF">
        <w:rPr>
          <w:noProof/>
        </w:rPr>
        <w:t xml:space="preserve">. </w:t>
      </w:r>
    </w:p>
    <w:p w14:paraId="39DFC1D4" w14:textId="77777777" w:rsidR="00642075" w:rsidRPr="00381FBF" w:rsidRDefault="00642075" w:rsidP="0070504D">
      <w:pPr>
        <w:pStyle w:val="Nummerertliste"/>
        <w:rPr>
          <w:noProof/>
        </w:rPr>
      </w:pPr>
      <w:r w:rsidRPr="00381FBF">
        <w:rPr>
          <w:noProof/>
        </w:rPr>
        <w:t xml:space="preserve">Direkte utgifter/inntekter knyttet til utlån og tilskudd fra fylkeskommunale næringsfond </w:t>
      </w:r>
    </w:p>
    <w:p w14:paraId="581BBE10" w14:textId="77777777" w:rsidR="00642075" w:rsidRPr="00381FBF" w:rsidRDefault="00642075" w:rsidP="0070504D">
      <w:pPr>
        <w:pStyle w:val="Nummerertliste"/>
        <w:rPr>
          <w:noProof/>
        </w:rPr>
      </w:pPr>
      <w:r w:rsidRPr="00381FBF">
        <w:rPr>
          <w:noProof/>
        </w:rPr>
        <w:t xml:space="preserve">Konsesjonsavgifter som er bundet (avsetninger og disponering av fond) mv. </w:t>
      </w:r>
    </w:p>
    <w:p w14:paraId="60B5184C" w14:textId="77777777" w:rsidR="00A5745F" w:rsidRDefault="00642075" w:rsidP="0070504D">
      <w:pPr>
        <w:pStyle w:val="Nummerertliste"/>
        <w:rPr>
          <w:noProof/>
          <w:lang w:val="nn-NO"/>
        </w:rPr>
      </w:pPr>
      <w:r w:rsidRPr="002856B2">
        <w:rPr>
          <w:noProof/>
          <w:lang w:val="nn-NO"/>
        </w:rPr>
        <w:t>Utlån og avdrag til næringsfond, og renteinntekter næringsfond.</w:t>
      </w:r>
    </w:p>
    <w:p w14:paraId="03D9485F" w14:textId="373AC8B4" w:rsidR="0027759C" w:rsidRPr="00281F48" w:rsidRDefault="0027759C" w:rsidP="0070504D">
      <w:pPr>
        <w:pStyle w:val="Nummerertliste"/>
        <w:rPr>
          <w:noProof/>
        </w:rPr>
      </w:pPr>
      <w:r w:rsidRPr="00281F48">
        <w:rPr>
          <w:noProof/>
        </w:rPr>
        <w:t>Forvaltningsoppgaver etter akvakulturloven og havressursloven.</w:t>
      </w:r>
      <w:r w:rsidR="005312BC" w:rsidRPr="00281F48">
        <w:rPr>
          <w:noProof/>
        </w:rPr>
        <w:t xml:space="preserve"> </w:t>
      </w:r>
    </w:p>
    <w:p w14:paraId="4424AAD2" w14:textId="77777777" w:rsidR="00B430D5" w:rsidRDefault="00B430D5" w:rsidP="0070504D">
      <w:pPr>
        <w:pStyle w:val="Nummerertliste"/>
        <w:numPr>
          <w:ilvl w:val="0"/>
          <w:numId w:val="0"/>
        </w:numPr>
        <w:ind w:left="397"/>
        <w:rPr>
          <w:noProof/>
          <w:lang w:val="nn-NO"/>
        </w:rPr>
      </w:pPr>
    </w:p>
    <w:p w14:paraId="21CF5E89" w14:textId="049ADD33" w:rsidR="00642075" w:rsidRPr="002856B2" w:rsidRDefault="00642075" w:rsidP="0070504D">
      <w:pPr>
        <w:pStyle w:val="Nummerertliste"/>
        <w:numPr>
          <w:ilvl w:val="0"/>
          <w:numId w:val="0"/>
        </w:numPr>
        <w:ind w:left="397"/>
        <w:rPr>
          <w:noProof/>
          <w:lang w:val="nn-NO"/>
        </w:rPr>
      </w:pPr>
      <w:r w:rsidRPr="002856B2">
        <w:rPr>
          <w:noProof/>
          <w:lang w:val="nn-NO"/>
        </w:rPr>
        <w:tab/>
      </w:r>
    </w:p>
    <w:p w14:paraId="2B6A71CE" w14:textId="77777777" w:rsidR="00642075" w:rsidRPr="00381FBF" w:rsidRDefault="00642075" w:rsidP="0070504D">
      <w:pPr>
        <w:pStyle w:val="friliste"/>
        <w:rPr>
          <w:rStyle w:val="halvfet"/>
          <w:noProof/>
        </w:rPr>
      </w:pPr>
      <w:r w:rsidRPr="00381FBF">
        <w:rPr>
          <w:rStyle w:val="halvfet"/>
          <w:noProof/>
        </w:rPr>
        <w:lastRenderedPageBreak/>
        <w:t>710</w:t>
      </w:r>
      <w:r w:rsidRPr="00381FBF">
        <w:rPr>
          <w:rStyle w:val="halvfet"/>
          <w:noProof/>
        </w:rPr>
        <w:tab/>
        <w:t>Fylkeskommunal næringsvirksomhet</w:t>
      </w:r>
      <w:r w:rsidRPr="00381FBF">
        <w:rPr>
          <w:rStyle w:val="halvfet"/>
          <w:noProof/>
        </w:rPr>
        <w:tab/>
      </w:r>
    </w:p>
    <w:p w14:paraId="2D9CC2FB" w14:textId="77777777" w:rsidR="00642075" w:rsidRPr="00381FBF" w:rsidRDefault="00642075" w:rsidP="002C722C">
      <w:pPr>
        <w:pStyle w:val="Nummerertliste"/>
        <w:numPr>
          <w:ilvl w:val="0"/>
          <w:numId w:val="118"/>
        </w:numPr>
        <w:rPr>
          <w:noProof/>
        </w:rPr>
      </w:pPr>
      <w:r w:rsidRPr="00381FBF">
        <w:rPr>
          <w:noProof/>
        </w:rPr>
        <w:t xml:space="preserve">Inntekter og utgifter som er knyttet til fylkeskommunal næringsvirksomhet </w:t>
      </w:r>
    </w:p>
    <w:p w14:paraId="3F0896A4" w14:textId="49FCB055" w:rsidR="00642075" w:rsidRPr="00381FBF" w:rsidRDefault="00642075" w:rsidP="0070504D">
      <w:pPr>
        <w:pStyle w:val="Nummerertliste"/>
        <w:rPr>
          <w:noProof/>
        </w:rPr>
      </w:pPr>
      <w:r w:rsidRPr="00381FBF">
        <w:rPr>
          <w:noProof/>
        </w:rPr>
        <w:t xml:space="preserve">Eksempelvis drift av jordbruks- og skogbrukseiendommer (dog ikke eiendommer som drives i forbindelse med videregående opplæring), fylkeskommunale bedrifter i forbindelse med attføring/arbeidstrening av yrkeshemmede osv. </w:t>
      </w:r>
    </w:p>
    <w:p w14:paraId="4787F8C1" w14:textId="77777777" w:rsidR="00642075" w:rsidRPr="00381FBF" w:rsidRDefault="00642075" w:rsidP="0070504D">
      <w:pPr>
        <w:pStyle w:val="Nummerertliste"/>
        <w:rPr>
          <w:noProof/>
        </w:rPr>
      </w:pPr>
      <w:r w:rsidRPr="00381FBF">
        <w:rPr>
          <w:noProof/>
        </w:rPr>
        <w:t>Skatt på næringsinntekt. Skatt på næringsinntekt knyttet til konsesjonskraft, kraftrettigheter eller annen kraft føres under funksjon 711.</w:t>
      </w:r>
      <w:r w:rsidRPr="00381FBF">
        <w:rPr>
          <w:noProof/>
        </w:rPr>
        <w:tab/>
      </w:r>
    </w:p>
    <w:p w14:paraId="465EE286" w14:textId="3AD4D4DB" w:rsidR="00642075" w:rsidRPr="00381FBF" w:rsidRDefault="00642075" w:rsidP="00E97C12">
      <w:pPr>
        <w:pStyle w:val="Nummerertliste"/>
        <w:rPr>
          <w:noProof/>
        </w:rPr>
      </w:pPr>
      <w:r w:rsidRPr="00381FBF">
        <w:rPr>
          <w:noProof/>
        </w:rPr>
        <w:t>Investering i selskap (kjøp av aksjer/eierandeler) med sikte på langsiktig eierskap (aksjer/andeler klassifisert som finansielle anleggsmidler</w:t>
      </w:r>
      <w:r w:rsidR="007F0826" w:rsidRPr="00E97C12">
        <w:rPr>
          <w:noProof/>
          <w:color w:val="FF0000"/>
        </w:rPr>
        <w:t xml:space="preserve"> </w:t>
      </w:r>
      <w:r w:rsidR="007F0826" w:rsidRPr="00F253D4">
        <w:rPr>
          <w:noProof/>
        </w:rPr>
        <w:t xml:space="preserve">iht. </w:t>
      </w:r>
      <w:r w:rsidR="00FF60E3" w:rsidRPr="00F253D4">
        <w:rPr>
          <w:noProof/>
        </w:rPr>
        <w:t>god kommunal regnskapsskikk</w:t>
      </w:r>
      <w:r w:rsidRPr="00381FBF">
        <w:rPr>
          <w:noProof/>
        </w:rPr>
        <w:t>), samt utbytte</w:t>
      </w:r>
      <w:r w:rsidR="007F0826">
        <w:rPr>
          <w:noProof/>
        </w:rPr>
        <w:t xml:space="preserve"> </w:t>
      </w:r>
      <w:r w:rsidR="007F0826" w:rsidRPr="00F253D4">
        <w:rPr>
          <w:noProof/>
        </w:rPr>
        <w:t>av aksje</w:t>
      </w:r>
      <w:r w:rsidR="00B07DB2" w:rsidRPr="00F253D4">
        <w:rPr>
          <w:noProof/>
        </w:rPr>
        <w:t>r</w:t>
      </w:r>
      <w:r w:rsidR="007F0826" w:rsidRPr="00F253D4">
        <w:rPr>
          <w:noProof/>
        </w:rPr>
        <w:t>/andele</w:t>
      </w:r>
      <w:r w:rsidR="00B07DB2" w:rsidRPr="00F253D4">
        <w:rPr>
          <w:noProof/>
        </w:rPr>
        <w:t>r klassifisert som finansielle anleggsmidler</w:t>
      </w:r>
      <w:r w:rsidR="00F253D4">
        <w:rPr>
          <w:noProof/>
        </w:rPr>
        <w:t>.</w:t>
      </w:r>
      <w:r w:rsidRPr="00381FBF">
        <w:rPr>
          <w:noProof/>
        </w:rPr>
        <w:tab/>
      </w:r>
    </w:p>
    <w:p w14:paraId="4125036D" w14:textId="77777777" w:rsidR="00642075" w:rsidRPr="00381FBF" w:rsidRDefault="00642075" w:rsidP="0070504D">
      <w:pPr>
        <w:pStyle w:val="Nummerertliste"/>
        <w:rPr>
          <w:noProof/>
        </w:rPr>
      </w:pPr>
      <w:r w:rsidRPr="00381FBF">
        <w:rPr>
          <w:noProof/>
        </w:rPr>
        <w:t>Utgifter og inntekter knyttet fylkeskommunalt eide lokaler hvor lokalene eies og leies ut primært med formål om økonomisk gevinst for fylkeskommunen. Utgifter og inntekter knyttet til fylkeskommunalt eide utleielokaler som ikke benyttes til opprinnelig tiltenkt formål, eksempelvis utleie av skolebygg eller institusjonslokaler som fylkeskommunen ikke lenger benytter i egen tjenesteproduksjon. Inntektene fra utleie av lokaler som primært ellers benyttes til fylkeskommunens egen tjenesteproduksjon knyttes til den funksjonen som disponerer og bærer utgiftene på bygget. Leieinntekter fra et skolebygg (i bruk) vil eksempelvis føres på funksjon 510.</w:t>
      </w:r>
      <w:r w:rsidRPr="00381FBF">
        <w:rPr>
          <w:noProof/>
        </w:rPr>
        <w:tab/>
      </w:r>
    </w:p>
    <w:p w14:paraId="7CB94DBB" w14:textId="77777777" w:rsidR="00642075" w:rsidRPr="00381FBF" w:rsidRDefault="00642075" w:rsidP="0070504D">
      <w:pPr>
        <w:pStyle w:val="Nummerertliste"/>
        <w:rPr>
          <w:noProof/>
        </w:rPr>
      </w:pPr>
      <w:r w:rsidRPr="00381FBF">
        <w:rPr>
          <w:noProof/>
        </w:rPr>
        <w:t>Funksjonen benyttes ikke for føring av utgifter/inntekter (eller tilskudd) til fylkeskommunale samferdselsbedrifter, jf. samferdselsfunksjonene nedenfor.</w:t>
      </w:r>
      <w:r w:rsidRPr="00381FBF">
        <w:rPr>
          <w:noProof/>
        </w:rPr>
        <w:tab/>
      </w:r>
    </w:p>
    <w:p w14:paraId="6BE80068" w14:textId="77777777" w:rsidR="00642075" w:rsidRPr="00381FBF" w:rsidRDefault="00642075" w:rsidP="0070504D">
      <w:pPr>
        <w:pStyle w:val="friliste"/>
        <w:rPr>
          <w:rStyle w:val="halvfet"/>
          <w:noProof/>
        </w:rPr>
      </w:pPr>
      <w:r w:rsidRPr="00381FBF">
        <w:rPr>
          <w:rStyle w:val="halvfet"/>
          <w:noProof/>
        </w:rPr>
        <w:t>711</w:t>
      </w:r>
      <w:r w:rsidRPr="00381FBF">
        <w:rPr>
          <w:rStyle w:val="halvfet"/>
          <w:noProof/>
        </w:rPr>
        <w:tab/>
        <w:t>Konsesjonskraft, kraftrettigheter og annen kraft for videresalg</w:t>
      </w:r>
      <w:r w:rsidRPr="00381FBF">
        <w:rPr>
          <w:rStyle w:val="halvfet"/>
          <w:noProof/>
        </w:rPr>
        <w:tab/>
      </w:r>
    </w:p>
    <w:p w14:paraId="3E649130" w14:textId="77777777" w:rsidR="00642075" w:rsidRPr="00381FBF" w:rsidRDefault="00642075" w:rsidP="002C722C">
      <w:pPr>
        <w:pStyle w:val="Nummerertliste"/>
        <w:numPr>
          <w:ilvl w:val="0"/>
          <w:numId w:val="119"/>
        </w:numPr>
        <w:rPr>
          <w:noProof/>
        </w:rPr>
      </w:pPr>
      <w:r w:rsidRPr="00381FBF">
        <w:rPr>
          <w:noProof/>
        </w:rPr>
        <w:t>Inntekter og utgifter knyttet til henholdsvis konsesjonskraft, kraftrettighet, hjemfallsavgift eller annen kraft for videresalg. Konsesjonsavgifter som er bundet til næringsformål føres under funksjon 701.</w:t>
      </w:r>
    </w:p>
    <w:p w14:paraId="3322BE92" w14:textId="77777777" w:rsidR="00642075" w:rsidRPr="00381FBF" w:rsidRDefault="00642075" w:rsidP="0070504D">
      <w:pPr>
        <w:pStyle w:val="Nummerertliste"/>
        <w:rPr>
          <w:noProof/>
        </w:rPr>
      </w:pPr>
      <w:r w:rsidRPr="00381FBF">
        <w:rPr>
          <w:noProof/>
        </w:rPr>
        <w:t xml:space="preserve">Konsesjonskraftsinntekter, som kan benyttes fritt til dekning av fylkeskommunale utgifter. </w:t>
      </w:r>
    </w:p>
    <w:p w14:paraId="56F5C29A" w14:textId="77777777" w:rsidR="00642075" w:rsidRPr="00381FBF" w:rsidRDefault="00642075" w:rsidP="0070504D">
      <w:pPr>
        <w:pStyle w:val="Nummerertliste"/>
        <w:rPr>
          <w:noProof/>
        </w:rPr>
      </w:pPr>
      <w:r w:rsidRPr="00381FBF">
        <w:rPr>
          <w:noProof/>
        </w:rPr>
        <w:t xml:space="preserve">Kontingent til LVK (Landssamanslutninga av vasskraftkommunar). </w:t>
      </w:r>
    </w:p>
    <w:p w14:paraId="2D376670" w14:textId="77777777" w:rsidR="00642075" w:rsidRPr="00381FBF" w:rsidRDefault="00642075" w:rsidP="0070504D">
      <w:pPr>
        <w:pStyle w:val="Nummerertliste"/>
        <w:rPr>
          <w:noProof/>
        </w:rPr>
      </w:pPr>
      <w:r w:rsidRPr="00381FBF">
        <w:rPr>
          <w:noProof/>
        </w:rPr>
        <w:t>Utgifter for konsesjonskraft, kraftrettigheter og annen kraft som benyttes i fylkeskommunens egne bygninger og anlegg føres ikke på 711, men henføres til bygg-/tjenestefunksjon.</w:t>
      </w:r>
    </w:p>
    <w:p w14:paraId="41619E05" w14:textId="77777777" w:rsidR="00642075" w:rsidRPr="00381FBF" w:rsidRDefault="00642075" w:rsidP="0070504D">
      <w:pPr>
        <w:pStyle w:val="Nummerertliste"/>
        <w:rPr>
          <w:noProof/>
        </w:rPr>
      </w:pPr>
      <w:r w:rsidRPr="00381FBF">
        <w:rPr>
          <w:noProof/>
        </w:rPr>
        <w:t>Skatt på næringsinntekt knyttet til konsesjonskraft, kraftrettigheter eller annen kraft.</w:t>
      </w:r>
      <w:r w:rsidRPr="00381FBF">
        <w:rPr>
          <w:noProof/>
        </w:rPr>
        <w:tab/>
      </w:r>
    </w:p>
    <w:p w14:paraId="58F7FCA8" w14:textId="3F1A18EF" w:rsidR="00642075" w:rsidRDefault="00642075" w:rsidP="0070504D">
      <w:pPr>
        <w:pStyle w:val="Nummerertliste"/>
        <w:numPr>
          <w:ilvl w:val="0"/>
          <w:numId w:val="0"/>
        </w:numPr>
        <w:rPr>
          <w:noProof/>
        </w:rPr>
      </w:pPr>
    </w:p>
    <w:p w14:paraId="673B704C" w14:textId="06CEB922" w:rsidR="00C123E2" w:rsidRPr="0034748B" w:rsidRDefault="00C123E2" w:rsidP="0070504D">
      <w:pPr>
        <w:pStyle w:val="friliste"/>
        <w:rPr>
          <w:b/>
          <w:bCs/>
          <w:noProof/>
        </w:rPr>
      </w:pPr>
      <w:r w:rsidRPr="0034748B">
        <w:rPr>
          <w:b/>
          <w:bCs/>
          <w:noProof/>
        </w:rPr>
        <w:t xml:space="preserve">713 Regional planlegging og planveiledning </w:t>
      </w:r>
    </w:p>
    <w:p w14:paraId="08975A3C" w14:textId="1B2FFBDA" w:rsidR="00C123E2" w:rsidRPr="0034748B" w:rsidRDefault="00C123E2" w:rsidP="002C722C">
      <w:pPr>
        <w:pStyle w:val="Nummerertliste"/>
        <w:numPr>
          <w:ilvl w:val="0"/>
          <w:numId w:val="453"/>
        </w:numPr>
        <w:spacing w:after="160"/>
        <w:contextualSpacing/>
      </w:pPr>
      <w:r w:rsidRPr="0034748B">
        <w:t>Årsverk og økonomiske midler brukt på utarbeiding av regionale samfunns- og arealplaner, inkludert kjøp av regionalt kunnskapsgrunnlag til planprosesser</w:t>
      </w:r>
      <w:r w:rsidR="001A2D40" w:rsidRPr="0034748B">
        <w:t>.</w:t>
      </w:r>
    </w:p>
    <w:p w14:paraId="44918FE3" w14:textId="4518C451" w:rsidR="00C123E2" w:rsidRPr="0034748B" w:rsidRDefault="00C123E2" w:rsidP="002C722C">
      <w:pPr>
        <w:pStyle w:val="Nummerertliste"/>
        <w:numPr>
          <w:ilvl w:val="0"/>
          <w:numId w:val="451"/>
        </w:numPr>
        <w:spacing w:after="160"/>
        <w:contextualSpacing/>
        <w:rPr>
          <w:b/>
          <w:noProof/>
        </w:rPr>
      </w:pPr>
      <w:r w:rsidRPr="0034748B">
        <w:t>Årsverk og økonomiske midler brukt til veiledning av kommunene i plansaker, inkludert regionalt planform (lovpålagt oppgave for fylkeskommunene fra 2020)</w:t>
      </w:r>
      <w:r w:rsidR="00D816C7" w:rsidRPr="0034748B">
        <w:t>, samt til u</w:t>
      </w:r>
      <w:r w:rsidRPr="0034748B">
        <w:t>ttalelser i forbindelse med kommunal og privat planlegging og utbyggingsvirksomhet</w:t>
      </w:r>
      <w:r w:rsidR="001A2D40" w:rsidRPr="0034748B">
        <w:t>.</w:t>
      </w:r>
      <w:r w:rsidR="001A2D40" w:rsidRPr="0034748B">
        <w:rPr>
          <w:color w:val="FF0000"/>
        </w:rPr>
        <w:t xml:space="preserve"> </w:t>
      </w:r>
    </w:p>
    <w:p w14:paraId="6230365C" w14:textId="77777777" w:rsidR="0034748B" w:rsidRDefault="0034748B" w:rsidP="0034748B">
      <w:pPr>
        <w:pStyle w:val="Nummerertliste"/>
        <w:numPr>
          <w:ilvl w:val="0"/>
          <w:numId w:val="0"/>
        </w:numPr>
        <w:spacing w:after="160" w:line="240" w:lineRule="auto"/>
        <w:ind w:left="397"/>
        <w:contextualSpacing/>
        <w:rPr>
          <w:rStyle w:val="halvfet"/>
          <w:noProof/>
        </w:rPr>
      </w:pPr>
    </w:p>
    <w:p w14:paraId="6FAFDAD5" w14:textId="7A1957EC" w:rsidR="00C123E2" w:rsidRPr="0034748B" w:rsidRDefault="00C123E2" w:rsidP="0070504D">
      <w:pPr>
        <w:pStyle w:val="friliste"/>
        <w:rPr>
          <w:rStyle w:val="halvfet"/>
          <w:noProof/>
        </w:rPr>
      </w:pPr>
      <w:r w:rsidRPr="0034748B">
        <w:rPr>
          <w:rStyle w:val="halvfet"/>
          <w:noProof/>
        </w:rPr>
        <w:lastRenderedPageBreak/>
        <w:t>714</w:t>
      </w:r>
      <w:r w:rsidR="0027759C" w:rsidRPr="0034748B">
        <w:rPr>
          <w:rStyle w:val="halvfet"/>
          <w:noProof/>
        </w:rPr>
        <w:t xml:space="preserve"> Regionale forsknings- og utviklingsprosjekter</w:t>
      </w:r>
    </w:p>
    <w:p w14:paraId="692A2763" w14:textId="4599AE8E" w:rsidR="00236742" w:rsidRPr="0034748B" w:rsidRDefault="00236742" w:rsidP="002C722C">
      <w:pPr>
        <w:pStyle w:val="Nummerertliste"/>
        <w:numPr>
          <w:ilvl w:val="0"/>
          <w:numId w:val="452"/>
        </w:numPr>
        <w:spacing w:after="160"/>
        <w:contextualSpacing/>
      </w:pPr>
      <w:r w:rsidRPr="0034748B">
        <w:rPr>
          <w:noProof/>
        </w:rPr>
        <w:t>Nordområdene Arktis 2030.</w:t>
      </w:r>
    </w:p>
    <w:p w14:paraId="394F0154" w14:textId="6364DDE5" w:rsidR="0027759C" w:rsidRPr="0034748B" w:rsidRDefault="00236742" w:rsidP="002C722C">
      <w:pPr>
        <w:pStyle w:val="Nummerertliste"/>
        <w:numPr>
          <w:ilvl w:val="0"/>
          <w:numId w:val="452"/>
        </w:numPr>
        <w:spacing w:after="160"/>
        <w:contextualSpacing/>
      </w:pPr>
      <w:r w:rsidRPr="0034748B">
        <w:t>Årsverk og økonomiske tildelinger fra regionale forskningsfond.</w:t>
      </w:r>
      <w:r w:rsidR="00510E05" w:rsidRPr="0034748B">
        <w:t xml:space="preserve"> </w:t>
      </w:r>
    </w:p>
    <w:p w14:paraId="154DAC6B" w14:textId="2FA1935A" w:rsidR="00510E05" w:rsidRPr="0034748B" w:rsidRDefault="00510E05" w:rsidP="002C722C">
      <w:pPr>
        <w:pStyle w:val="Nummerertliste"/>
        <w:numPr>
          <w:ilvl w:val="0"/>
          <w:numId w:val="452"/>
        </w:numPr>
        <w:spacing w:after="160"/>
        <w:contextualSpacing/>
      </w:pPr>
      <w:r w:rsidRPr="0034748B">
        <w:t xml:space="preserve">Årsverk og økonomiske midler brukt på lokale/regionale utviklingsprosjekter (ikke rene næringslivsprosjekter). </w:t>
      </w:r>
    </w:p>
    <w:p w14:paraId="7A1C8977" w14:textId="24149B61" w:rsidR="00510E05" w:rsidRPr="0034748B" w:rsidRDefault="00510E05" w:rsidP="002C722C">
      <w:pPr>
        <w:pStyle w:val="Nummerertliste"/>
        <w:numPr>
          <w:ilvl w:val="0"/>
          <w:numId w:val="452"/>
        </w:numPr>
        <w:spacing w:after="160"/>
        <w:contextualSpacing/>
      </w:pPr>
      <w:r w:rsidRPr="0034748B">
        <w:t>Årsverk og økonomiske tilskudd til utbygging av brebånd</w:t>
      </w:r>
      <w:r w:rsidRPr="0034748B">
        <w:rPr>
          <w:noProof/>
        </w:rPr>
        <w:t xml:space="preserve">. </w:t>
      </w:r>
    </w:p>
    <w:p w14:paraId="5F2F9B0B" w14:textId="04A9355A" w:rsidR="00510E05" w:rsidRPr="0034748B" w:rsidRDefault="00510E05" w:rsidP="002C722C">
      <w:pPr>
        <w:pStyle w:val="Nummerertliste"/>
        <w:numPr>
          <w:ilvl w:val="0"/>
          <w:numId w:val="452"/>
        </w:numPr>
        <w:spacing w:after="160"/>
        <w:contextualSpacing/>
      </w:pPr>
      <w:r w:rsidRPr="0034748B">
        <w:t>Annen økonomisk støtte til regionale forskning- og utviklingsinstitusjoner.</w:t>
      </w:r>
    </w:p>
    <w:p w14:paraId="6A7071C5" w14:textId="6AF8EEEE" w:rsidR="007F330F" w:rsidRPr="0034748B" w:rsidRDefault="007F330F" w:rsidP="002C722C">
      <w:pPr>
        <w:pStyle w:val="Nummerertliste"/>
        <w:numPr>
          <w:ilvl w:val="0"/>
          <w:numId w:val="452"/>
        </w:numPr>
        <w:spacing w:after="160"/>
        <w:contextualSpacing/>
      </w:pPr>
      <w:r w:rsidRPr="0034748B">
        <w:t>Årsverk og økonomisk støtte til by- og tettstedutvikling.</w:t>
      </w:r>
    </w:p>
    <w:p w14:paraId="6AF302EA" w14:textId="29762AD8" w:rsidR="007F330F" w:rsidRPr="0034748B" w:rsidRDefault="007F330F" w:rsidP="002C722C">
      <w:pPr>
        <w:pStyle w:val="Nummerertliste"/>
        <w:numPr>
          <w:ilvl w:val="0"/>
          <w:numId w:val="452"/>
        </w:numPr>
        <w:spacing w:after="160"/>
        <w:contextualSpacing/>
        <w:rPr>
          <w:rStyle w:val="halvfet"/>
          <w:b w:val="0"/>
        </w:rPr>
      </w:pPr>
      <w:r w:rsidRPr="0034748B">
        <w:t xml:space="preserve">Årsverk og økonomisk støtte til distrikts- og </w:t>
      </w:r>
      <w:r w:rsidR="00D816C7" w:rsidRPr="0034748B">
        <w:t xml:space="preserve">lokal </w:t>
      </w:r>
      <w:r w:rsidRPr="0034748B">
        <w:t>samfunnsutvikling.</w:t>
      </w:r>
    </w:p>
    <w:p w14:paraId="399C66E3" w14:textId="77777777" w:rsidR="0034748B" w:rsidRDefault="0034748B" w:rsidP="0070504D">
      <w:pPr>
        <w:pStyle w:val="friliste"/>
        <w:rPr>
          <w:rStyle w:val="halvfet"/>
          <w:strike/>
          <w:noProof/>
          <w:color w:val="FF0000"/>
        </w:rPr>
      </w:pPr>
    </w:p>
    <w:p w14:paraId="4D877D33" w14:textId="44541F1E" w:rsidR="00642075" w:rsidRPr="00AE693E" w:rsidRDefault="00642075" w:rsidP="0070504D">
      <w:pPr>
        <w:pStyle w:val="friliste"/>
        <w:rPr>
          <w:rFonts w:ascii="Times" w:eastAsia="Batang" w:hAnsi="Times"/>
          <w:b/>
          <w:szCs w:val="20"/>
        </w:rPr>
      </w:pPr>
      <w:r w:rsidRPr="00381FBF">
        <w:rPr>
          <w:rStyle w:val="halvfet"/>
          <w:noProof/>
        </w:rPr>
        <w:t>716</w:t>
      </w:r>
      <w:r w:rsidRPr="00381FBF">
        <w:rPr>
          <w:rStyle w:val="halvfet"/>
          <w:noProof/>
        </w:rPr>
        <w:tab/>
      </w:r>
      <w:r w:rsidR="00400C8E" w:rsidRPr="00AE693E">
        <w:rPr>
          <w:rFonts w:ascii="Times" w:eastAsia="Batang" w:hAnsi="Times"/>
          <w:b/>
          <w:szCs w:val="20"/>
        </w:rPr>
        <w:t>Naturforvaltning, f</w:t>
      </w:r>
      <w:r w:rsidRPr="00AE693E">
        <w:rPr>
          <w:rFonts w:ascii="Times" w:eastAsia="Batang" w:hAnsi="Times"/>
          <w:b/>
          <w:szCs w:val="20"/>
        </w:rPr>
        <w:t>riluftsliv, vannregionmyndighet og forvaltning av vilt og innlandsfisk</w:t>
      </w:r>
    </w:p>
    <w:p w14:paraId="05768943" w14:textId="632390AE" w:rsidR="00400C8E" w:rsidRPr="00381FBF" w:rsidRDefault="00400C8E" w:rsidP="002C722C">
      <w:pPr>
        <w:pStyle w:val="Nummerertliste"/>
        <w:numPr>
          <w:ilvl w:val="0"/>
          <w:numId w:val="296"/>
        </w:numPr>
        <w:rPr>
          <w:noProof/>
        </w:rPr>
      </w:pPr>
      <w:r w:rsidRPr="00381FBF">
        <w:rPr>
          <w:noProof/>
        </w:rPr>
        <w:t>S</w:t>
      </w:r>
      <w:r w:rsidR="00642075" w:rsidRPr="00381FBF">
        <w:rPr>
          <w:noProof/>
        </w:rPr>
        <w:t>aksbehandling</w:t>
      </w:r>
      <w:r w:rsidR="00807971">
        <w:rPr>
          <w:noProof/>
        </w:rPr>
        <w:t xml:space="preserve"> </w:t>
      </w:r>
      <w:r w:rsidR="00642075" w:rsidRPr="00381FBF">
        <w:rPr>
          <w:noProof/>
        </w:rPr>
        <w:t xml:space="preserve">innenfor </w:t>
      </w:r>
      <w:r w:rsidRPr="00AE693E">
        <w:rPr>
          <w:noProof/>
        </w:rPr>
        <w:t>naturforvaltning</w:t>
      </w:r>
      <w:r w:rsidRPr="00381FBF">
        <w:rPr>
          <w:noProof/>
        </w:rPr>
        <w:t xml:space="preserve">, </w:t>
      </w:r>
      <w:r w:rsidR="00642075" w:rsidRPr="00381FBF">
        <w:rPr>
          <w:noProof/>
        </w:rPr>
        <w:t xml:space="preserve">friluftsliv, vannregionmyndighet og forvaltning av høstbare, ikke truete arter av vilt og innlandsfisk, </w:t>
      </w:r>
      <w:r w:rsidRPr="00AE693E">
        <w:rPr>
          <w:noProof/>
        </w:rPr>
        <w:t>samt veiledning innenfor dette</w:t>
      </w:r>
      <w:r w:rsidRPr="00381FBF">
        <w:rPr>
          <w:noProof/>
        </w:rPr>
        <w:t>.</w:t>
      </w:r>
      <w:r w:rsidRPr="00381FBF" w:rsidDel="00400C8E">
        <w:rPr>
          <w:noProof/>
        </w:rPr>
        <w:t xml:space="preserve"> </w:t>
      </w:r>
    </w:p>
    <w:p w14:paraId="61DADDC6" w14:textId="138614D2" w:rsidR="00CB1ADF" w:rsidRPr="00381FBF" w:rsidRDefault="00400C8E" w:rsidP="002C722C">
      <w:pPr>
        <w:pStyle w:val="Nummerertliste"/>
        <w:numPr>
          <w:ilvl w:val="0"/>
          <w:numId w:val="119"/>
        </w:numPr>
        <w:rPr>
          <w:noProof/>
        </w:rPr>
      </w:pPr>
      <w:r w:rsidRPr="00381FBF">
        <w:rPr>
          <w:noProof/>
        </w:rPr>
        <w:t>I</w:t>
      </w:r>
      <w:r w:rsidR="00642075" w:rsidRPr="00381FBF">
        <w:rPr>
          <w:noProof/>
        </w:rPr>
        <w:t xml:space="preserve">nnsamling av miljødata. </w:t>
      </w:r>
    </w:p>
    <w:p w14:paraId="1971A9AD" w14:textId="7266994A" w:rsidR="00642075" w:rsidRPr="00381FBF" w:rsidRDefault="00642075" w:rsidP="002C722C">
      <w:pPr>
        <w:pStyle w:val="Nummerertliste"/>
        <w:numPr>
          <w:ilvl w:val="0"/>
          <w:numId w:val="119"/>
        </w:numPr>
        <w:rPr>
          <w:noProof/>
        </w:rPr>
      </w:pPr>
      <w:r w:rsidRPr="00381FBF">
        <w:rPr>
          <w:noProof/>
        </w:rPr>
        <w:t xml:space="preserve">Bistand/uttalelser i forbindelse med kommunal og privat planlegging </w:t>
      </w:r>
    </w:p>
    <w:p w14:paraId="3887167C" w14:textId="274DCA9B" w:rsidR="00642075" w:rsidRPr="00381FBF" w:rsidRDefault="00400C8E" w:rsidP="0070504D">
      <w:pPr>
        <w:pStyle w:val="Nummerertliste"/>
        <w:rPr>
          <w:noProof/>
        </w:rPr>
      </w:pPr>
      <w:r w:rsidRPr="00AE693E">
        <w:rPr>
          <w:noProof/>
        </w:rPr>
        <w:t>Vurdering av konsekvenser av</w:t>
      </w:r>
      <w:r w:rsidRPr="00381FBF">
        <w:rPr>
          <w:noProof/>
          <w:color w:val="FF0000"/>
        </w:rPr>
        <w:t xml:space="preserve"> </w:t>
      </w:r>
      <w:r w:rsidRPr="00381FBF">
        <w:rPr>
          <w:noProof/>
        </w:rPr>
        <w:t>u</w:t>
      </w:r>
      <w:r w:rsidR="00642075" w:rsidRPr="00381FBF">
        <w:rPr>
          <w:noProof/>
        </w:rPr>
        <w:t xml:space="preserve">tbyggingsvirksomhet </w:t>
      </w:r>
    </w:p>
    <w:p w14:paraId="31765536" w14:textId="77777777" w:rsidR="00642075" w:rsidRPr="00381FBF" w:rsidRDefault="00642075" w:rsidP="0070504D">
      <w:pPr>
        <w:pStyle w:val="Nummerertliste"/>
        <w:rPr>
          <w:noProof/>
        </w:rPr>
      </w:pPr>
      <w:r w:rsidRPr="00381FBF">
        <w:rPr>
          <w:noProof/>
        </w:rPr>
        <w:t xml:space="preserve">Driftsstøtte til friluftslivsorganisasjoner </w:t>
      </w:r>
    </w:p>
    <w:p w14:paraId="23AFBB01" w14:textId="242C75E5" w:rsidR="00642075" w:rsidRPr="00381FBF" w:rsidRDefault="00642075" w:rsidP="0070504D">
      <w:pPr>
        <w:pStyle w:val="Nummerertliste"/>
        <w:rPr>
          <w:noProof/>
        </w:rPr>
      </w:pPr>
      <w:r w:rsidRPr="00381FBF">
        <w:rPr>
          <w:noProof/>
        </w:rPr>
        <w:t>Oppgaver knyttet til statlige sikrede friluftsområde (fra</w:t>
      </w:r>
      <w:r w:rsidR="00CC1500">
        <w:rPr>
          <w:noProof/>
        </w:rPr>
        <w:t xml:space="preserve"> statsforvalteren</w:t>
      </w:r>
      <w:r w:rsidRPr="00381FBF">
        <w:rPr>
          <w:noProof/>
        </w:rPr>
        <w:t>), samt deler av Miljødirektoratets forvaltningsansvar for de statlig sikrede friluftsområdene.</w:t>
      </w:r>
    </w:p>
    <w:p w14:paraId="27A5ECA8" w14:textId="77777777" w:rsidR="00642075" w:rsidRPr="00381FBF" w:rsidRDefault="00642075" w:rsidP="0070504D">
      <w:pPr>
        <w:pStyle w:val="Nummerertliste"/>
        <w:rPr>
          <w:noProof/>
        </w:rPr>
      </w:pPr>
      <w:r w:rsidRPr="00381FBF">
        <w:rPr>
          <w:noProof/>
        </w:rPr>
        <w:t>Oppgaver knyttet til Skjærgårdstjenesten, herunder forvaltning av overførte statlige midler til driftsområdene i Skjærgårdstjenesten. Følge opp bruk og rapportering av disse midlene. Bidra i ulike opplærings- og kompetansehevende tiltak.</w:t>
      </w:r>
    </w:p>
    <w:p w14:paraId="2374B3F6" w14:textId="5124EF71" w:rsidR="00642075" w:rsidRPr="00FE06A0" w:rsidRDefault="007D3B20" w:rsidP="0070504D">
      <w:pPr>
        <w:pStyle w:val="Nummerertliste"/>
        <w:rPr>
          <w:noProof/>
        </w:rPr>
      </w:pPr>
      <w:r w:rsidRPr="00381FBF">
        <w:rPr>
          <w:noProof/>
        </w:rPr>
        <w:t>A</w:t>
      </w:r>
      <w:r w:rsidR="00642075" w:rsidRPr="00381FBF">
        <w:rPr>
          <w:noProof/>
        </w:rPr>
        <w:t xml:space="preserve">ndre former for tilskudd innen friluftsliv </w:t>
      </w:r>
      <w:r w:rsidR="00642075" w:rsidRPr="00FE06A0">
        <w:rPr>
          <w:noProof/>
        </w:rPr>
        <w:t>som ikk</w:t>
      </w:r>
      <w:r w:rsidR="00CB1ADF" w:rsidRPr="00FE06A0">
        <w:rPr>
          <w:noProof/>
        </w:rPr>
        <w:t>e hører under funksjon 775</w:t>
      </w:r>
      <w:r w:rsidR="00400C8E" w:rsidRPr="00FE06A0">
        <w:rPr>
          <w:noProof/>
        </w:rPr>
        <w:t xml:space="preserve"> Idrett</w:t>
      </w:r>
      <w:r w:rsidR="00CB1ADF" w:rsidRPr="00FE06A0">
        <w:rPr>
          <w:noProof/>
        </w:rPr>
        <w:t>.</w:t>
      </w:r>
    </w:p>
    <w:p w14:paraId="1A7D0593" w14:textId="7FA4C83A" w:rsidR="002C083B" w:rsidRDefault="002C083B" w:rsidP="002C083B">
      <w:pPr>
        <w:rPr>
          <w:noProof/>
        </w:rPr>
      </w:pPr>
    </w:p>
    <w:p w14:paraId="6FA25825" w14:textId="421C860B" w:rsidR="002F0257" w:rsidRDefault="002F0257" w:rsidP="002C083B">
      <w:pPr>
        <w:rPr>
          <w:noProof/>
        </w:rPr>
      </w:pPr>
    </w:p>
    <w:p w14:paraId="5B4F1E8C" w14:textId="0553D6CD" w:rsidR="002F0257" w:rsidRDefault="002F0257" w:rsidP="002C083B">
      <w:pPr>
        <w:rPr>
          <w:noProof/>
        </w:rPr>
      </w:pPr>
    </w:p>
    <w:p w14:paraId="7C642633" w14:textId="291A676B" w:rsidR="002F0257" w:rsidRDefault="002F0257" w:rsidP="002C083B">
      <w:pPr>
        <w:rPr>
          <w:noProof/>
        </w:rPr>
      </w:pPr>
    </w:p>
    <w:p w14:paraId="74FE3521" w14:textId="57493B35" w:rsidR="002F0257" w:rsidRDefault="002F0257" w:rsidP="002C083B">
      <w:pPr>
        <w:rPr>
          <w:noProof/>
        </w:rPr>
      </w:pPr>
    </w:p>
    <w:p w14:paraId="2F7142C9" w14:textId="271BED64" w:rsidR="002F0257" w:rsidRDefault="002F0257" w:rsidP="002C083B">
      <w:pPr>
        <w:rPr>
          <w:noProof/>
        </w:rPr>
      </w:pPr>
    </w:p>
    <w:p w14:paraId="756EDD08" w14:textId="39227597" w:rsidR="002F0257" w:rsidRDefault="002F0257" w:rsidP="002C083B">
      <w:pPr>
        <w:rPr>
          <w:noProof/>
        </w:rPr>
      </w:pPr>
    </w:p>
    <w:p w14:paraId="7A05FB18" w14:textId="527EAE5F" w:rsidR="002F0257" w:rsidRDefault="002F0257" w:rsidP="002C083B">
      <w:pPr>
        <w:rPr>
          <w:noProof/>
        </w:rPr>
      </w:pPr>
    </w:p>
    <w:p w14:paraId="60F446A8" w14:textId="16477433" w:rsidR="002F0257" w:rsidRDefault="002F0257" w:rsidP="002C083B">
      <w:pPr>
        <w:rPr>
          <w:noProof/>
        </w:rPr>
      </w:pPr>
    </w:p>
    <w:p w14:paraId="4E4181D9" w14:textId="421F39F3" w:rsidR="002F0257" w:rsidRDefault="002F0257" w:rsidP="002C083B">
      <w:pPr>
        <w:rPr>
          <w:noProof/>
        </w:rPr>
      </w:pPr>
    </w:p>
    <w:p w14:paraId="42FEEA21" w14:textId="77777777" w:rsidR="002F0257" w:rsidRPr="00381FBF" w:rsidRDefault="002F0257" w:rsidP="002C083B">
      <w:pPr>
        <w:rPr>
          <w:noProof/>
        </w:rPr>
      </w:pPr>
    </w:p>
    <w:p w14:paraId="6704E0B8" w14:textId="449F6CB8" w:rsidR="00642075" w:rsidRPr="00381FBF" w:rsidRDefault="00642075" w:rsidP="0070504D">
      <w:pPr>
        <w:pStyle w:val="friliste"/>
        <w:rPr>
          <w:rStyle w:val="halvfet"/>
          <w:noProof/>
        </w:rPr>
      </w:pPr>
      <w:r w:rsidRPr="00381FBF">
        <w:rPr>
          <w:rStyle w:val="halvfet"/>
          <w:noProof/>
        </w:rPr>
        <w:lastRenderedPageBreak/>
        <w:t>722</w:t>
      </w:r>
      <w:r w:rsidRPr="00381FBF">
        <w:rPr>
          <w:rStyle w:val="halvfet"/>
          <w:noProof/>
        </w:rPr>
        <w:tab/>
        <w:t>Fylkesveier</w:t>
      </w:r>
      <w:r w:rsidRPr="00381FBF">
        <w:rPr>
          <w:rStyle w:val="halvfet"/>
          <w:noProof/>
        </w:rPr>
        <w:tab/>
      </w:r>
    </w:p>
    <w:p w14:paraId="412DE99B" w14:textId="77777777" w:rsidR="00642075" w:rsidRPr="00381FBF" w:rsidRDefault="00642075" w:rsidP="002C722C">
      <w:pPr>
        <w:pStyle w:val="Nummerertliste"/>
        <w:numPr>
          <w:ilvl w:val="0"/>
          <w:numId w:val="120"/>
        </w:numPr>
        <w:rPr>
          <w:noProof/>
        </w:rPr>
      </w:pPr>
      <w:r w:rsidRPr="00381FBF">
        <w:rPr>
          <w:noProof/>
        </w:rPr>
        <w:t>Funksjonen omfatter bygging av nye, komplette veganlegg og all drift og vedlikehold av alle veityper og alle veitiltak, inklusiv tiltak/konstruksjoner for å ivareta miljø og trygghet  for myke trafikanter. Utgifter til nyanlegg skal foruten byggeutgiftene også omfatte utgifter til planlegging, prosjektering og administrasjon. Inntekter og utgifter vedrørende drift av veibommer føres også her.</w:t>
      </w:r>
      <w:r w:rsidRPr="00381FBF">
        <w:rPr>
          <w:noProof/>
        </w:rPr>
        <w:tab/>
      </w:r>
    </w:p>
    <w:p w14:paraId="1967B554" w14:textId="60AC6331" w:rsidR="00642075" w:rsidRPr="00381FBF" w:rsidRDefault="00642075" w:rsidP="0070504D">
      <w:pPr>
        <w:pStyle w:val="Nummerertliste"/>
        <w:rPr>
          <w:noProof/>
        </w:rPr>
      </w:pPr>
      <w:r w:rsidRPr="00381FBF">
        <w:rPr>
          <w:noProof/>
        </w:rPr>
        <w:t>Funksjonen omfatter kun tiltak som vedrører fylkeskommunal vei, inkludert oppgaver knyttet til fylkesvegadministrasjonen. Tiltak som vedrører kommunal vei</w:t>
      </w:r>
      <w:r w:rsidR="00BE15ED">
        <w:rPr>
          <w:noProof/>
        </w:rPr>
        <w:t xml:space="preserve">, </w:t>
      </w:r>
      <w:r w:rsidR="00BE15ED" w:rsidRPr="0079599D">
        <w:rPr>
          <w:noProof/>
        </w:rPr>
        <w:t>riksveier og private veier</w:t>
      </w:r>
      <w:r w:rsidRPr="0079599D">
        <w:rPr>
          <w:noProof/>
        </w:rPr>
        <w:t xml:space="preserve"> </w:t>
      </w:r>
      <w:r w:rsidRPr="00381FBF">
        <w:rPr>
          <w:noProof/>
        </w:rPr>
        <w:t xml:space="preserve">plasseres under funksjon 460. Avgrensningen mellom </w:t>
      </w:r>
      <w:r w:rsidR="00BE15ED" w:rsidRPr="0079599D">
        <w:rPr>
          <w:noProof/>
        </w:rPr>
        <w:t>fylkes</w:t>
      </w:r>
      <w:r w:rsidRPr="0079599D">
        <w:rPr>
          <w:noProof/>
        </w:rPr>
        <w:t>kommunal</w:t>
      </w:r>
      <w:r w:rsidR="00BE15ED" w:rsidRPr="0079599D">
        <w:rPr>
          <w:noProof/>
        </w:rPr>
        <w:t>e</w:t>
      </w:r>
      <w:r w:rsidRPr="0079599D">
        <w:rPr>
          <w:noProof/>
        </w:rPr>
        <w:t xml:space="preserve"> vei og </w:t>
      </w:r>
      <w:r w:rsidR="00BE15ED" w:rsidRPr="0079599D">
        <w:rPr>
          <w:noProof/>
        </w:rPr>
        <w:t xml:space="preserve">andre typer veier </w:t>
      </w:r>
      <w:r w:rsidRPr="00381FBF">
        <w:rPr>
          <w:noProof/>
        </w:rPr>
        <w:t>er gitt i veglova.</w:t>
      </w:r>
      <w:r w:rsidRPr="00381FBF">
        <w:rPr>
          <w:noProof/>
        </w:rPr>
        <w:tab/>
      </w:r>
    </w:p>
    <w:p w14:paraId="3AA41F13" w14:textId="77777777" w:rsidR="00642075" w:rsidRPr="00381FBF" w:rsidRDefault="00642075" w:rsidP="0070504D">
      <w:pPr>
        <w:pStyle w:val="Nummerertliste"/>
        <w:rPr>
          <w:noProof/>
        </w:rPr>
      </w:pPr>
      <w:r w:rsidRPr="00381FBF">
        <w:rPr>
          <w:noProof/>
        </w:rPr>
        <w:t>Ved investeringer i vei som fylkeskommunen foretar, er det en forutsetning for aktivering som varig driftsmiddel at investeringen er vesentlig og til fylkeskommunens varige eie, jf. budsjett- og regnskapsforskriften § 3-1. Kun investeringer som er definert som fylkeskommunens vei gir grunnlag for aktivering og avskrivninger som skal komme til uttrykk under funksjon 722. Dersom veien ikke er i fylkeskommunens eie, skal fylkeskommunens utgifter til dette komme fram på funksjon 460.</w:t>
      </w:r>
      <w:r w:rsidRPr="00381FBF">
        <w:rPr>
          <w:noProof/>
        </w:rPr>
        <w:tab/>
      </w:r>
    </w:p>
    <w:p w14:paraId="4548E149" w14:textId="77777777" w:rsidR="00642075" w:rsidRPr="00381FBF" w:rsidRDefault="00642075" w:rsidP="0070504D">
      <w:pPr>
        <w:pStyle w:val="Nummerertliste"/>
        <w:rPr>
          <w:noProof/>
        </w:rPr>
      </w:pPr>
      <w:r w:rsidRPr="00381FBF">
        <w:rPr>
          <w:noProof/>
        </w:rPr>
        <w:t>Dersom det er inngått avtale om full refusjon når fylkeskommunen foretar investering i kommunal vei eller riksvei, føres dette i investeringsregnskapet som utlån under funksjon 460. Dersom det ikke er inngått avtale om full refusjon, regnes investeringsutgiftene som tilskudd til andre som skal føres i driftsregnskapet, se</w:t>
      </w:r>
      <w:hyperlink w:history="1"/>
      <w:r w:rsidRPr="00381FBF">
        <w:rPr>
          <w:noProof/>
        </w:rPr>
        <w:t xml:space="preserve"> </w:t>
      </w:r>
      <w:hyperlink r:id="rId75" w:history="1">
        <w:r w:rsidRPr="00381FBF">
          <w:rPr>
            <w:noProof/>
          </w:rPr>
          <w:t>www.gkrs.no</w:t>
        </w:r>
      </w:hyperlink>
      <w:r w:rsidRPr="00381FBF">
        <w:rPr>
          <w:noProof/>
        </w:rPr>
        <w:t xml:space="preserve">. Regnskapsføringen foretas </w:t>
      </w:r>
      <w:r w:rsidR="00CB1ADF" w:rsidRPr="00381FBF">
        <w:rPr>
          <w:noProof/>
        </w:rPr>
        <w:t>under funksjon 460.</w:t>
      </w:r>
    </w:p>
    <w:p w14:paraId="17F78F01" w14:textId="77777777" w:rsidR="00642075" w:rsidRPr="00381FBF" w:rsidRDefault="00642075" w:rsidP="0070504D">
      <w:pPr>
        <w:pStyle w:val="Nummerertliste"/>
        <w:rPr>
          <w:noProof/>
        </w:rPr>
      </w:pPr>
      <w:r w:rsidRPr="00381FBF">
        <w:rPr>
          <w:noProof/>
        </w:rPr>
        <w:t>Mottatt forskuttering fra kommune eller stat, til investering i fylkeskommunal vei, der det er inngått avtale om full refusjon, behandles som mottatte avdrag på utlån. Om det ikke er inngått avtale om full refusjon regnes inntekten som tilskudd fra andre som etter bruttoprinsippet skal inntektsføres, se</w:t>
      </w:r>
      <w:hyperlink w:history="1"/>
      <w:r w:rsidRPr="00381FBF">
        <w:rPr>
          <w:noProof/>
        </w:rPr>
        <w:t xml:space="preserve"> </w:t>
      </w:r>
      <w:hyperlink r:id="rId76" w:history="1">
        <w:r w:rsidRPr="00381FBF">
          <w:rPr>
            <w:noProof/>
          </w:rPr>
          <w:t>www.gkrs.no</w:t>
        </w:r>
      </w:hyperlink>
      <w:r w:rsidRPr="00381FBF">
        <w:rPr>
          <w:noProof/>
        </w:rPr>
        <w:t>.</w:t>
      </w:r>
      <w:r w:rsidRPr="00381FBF">
        <w:rPr>
          <w:noProof/>
        </w:rPr>
        <w:tab/>
      </w:r>
    </w:p>
    <w:p w14:paraId="0F35D8E8" w14:textId="77777777" w:rsidR="00642075" w:rsidRPr="00381FBF" w:rsidRDefault="00642075" w:rsidP="0070504D">
      <w:pPr>
        <w:pStyle w:val="Nummerertliste"/>
        <w:numPr>
          <w:ilvl w:val="0"/>
          <w:numId w:val="0"/>
        </w:numPr>
        <w:ind w:left="397"/>
        <w:rPr>
          <w:noProof/>
        </w:rPr>
      </w:pPr>
    </w:p>
    <w:p w14:paraId="4C8FA4B2" w14:textId="77777777" w:rsidR="00367D12" w:rsidRPr="00381FBF" w:rsidRDefault="00367D12" w:rsidP="0070504D">
      <w:pPr>
        <w:spacing w:after="160" w:line="259" w:lineRule="auto"/>
        <w:rPr>
          <w:rStyle w:val="halvfet"/>
          <w:noProof/>
          <w:spacing w:val="0"/>
        </w:rPr>
      </w:pPr>
      <w:r w:rsidRPr="00381FBF">
        <w:rPr>
          <w:rStyle w:val="halvfet"/>
          <w:noProof/>
        </w:rPr>
        <w:br w:type="page"/>
      </w:r>
    </w:p>
    <w:p w14:paraId="1FCEF0F5" w14:textId="54B205A6" w:rsidR="00642075" w:rsidRPr="00381FBF" w:rsidRDefault="00642075" w:rsidP="0070504D">
      <w:pPr>
        <w:pStyle w:val="friliste"/>
        <w:rPr>
          <w:rStyle w:val="halvfet"/>
          <w:noProof/>
        </w:rPr>
      </w:pPr>
      <w:r w:rsidRPr="00381FBF">
        <w:rPr>
          <w:rStyle w:val="halvfet"/>
          <w:noProof/>
        </w:rPr>
        <w:lastRenderedPageBreak/>
        <w:t>730</w:t>
      </w:r>
      <w:r w:rsidRPr="00381FBF">
        <w:rPr>
          <w:rStyle w:val="halvfet"/>
          <w:noProof/>
        </w:rPr>
        <w:tab/>
        <w:t xml:space="preserve">Buss </w:t>
      </w:r>
      <w:r w:rsidRPr="00381FBF">
        <w:rPr>
          <w:rStyle w:val="halvfet"/>
          <w:noProof/>
        </w:rPr>
        <w:tab/>
      </w:r>
    </w:p>
    <w:p w14:paraId="60FEB514" w14:textId="77777777" w:rsidR="00642075" w:rsidRPr="00381FBF" w:rsidRDefault="00642075" w:rsidP="002C722C">
      <w:pPr>
        <w:pStyle w:val="Nummerertliste"/>
        <w:numPr>
          <w:ilvl w:val="0"/>
          <w:numId w:val="297"/>
        </w:numPr>
        <w:rPr>
          <w:noProof/>
        </w:rPr>
      </w:pPr>
      <w:r w:rsidRPr="00381FBF">
        <w:rPr>
          <w:noProof/>
        </w:rPr>
        <w:t>Fylkeskommunens utgifter i sammenheng med tilskuddsberettigede bussruter. Utgifter og inntekter knyttet til bussløyver. Fylkeskommunens utgifter til skoleskyss for elever i grunnskolen og i videregående skole inngår også.</w:t>
      </w:r>
    </w:p>
    <w:p w14:paraId="2675A472" w14:textId="3DAE1003" w:rsidR="00642075" w:rsidRPr="00381FBF" w:rsidRDefault="00642075" w:rsidP="0070504D">
      <w:pPr>
        <w:pStyle w:val="Nummerertliste"/>
        <w:rPr>
          <w:noProof/>
        </w:rPr>
      </w:pPr>
      <w:r w:rsidRPr="00381FBF">
        <w:rPr>
          <w:noProof/>
        </w:rPr>
        <w:t>Det vil normalt være tilskuddet til transportoperatørene som er den dominerende posten</w:t>
      </w:r>
      <w:r w:rsidR="00B96817" w:rsidRPr="00381FBF">
        <w:rPr>
          <w:noProof/>
        </w:rPr>
        <w:t xml:space="preserve">, </w:t>
      </w:r>
      <w:r w:rsidR="00B96817" w:rsidRPr="00FE06A0">
        <w:rPr>
          <w:noProof/>
        </w:rPr>
        <w:t>typisk art 370, eventuelt art 380</w:t>
      </w:r>
      <w:r w:rsidR="00B96817" w:rsidRPr="00381FBF">
        <w:rPr>
          <w:noProof/>
        </w:rPr>
        <w:t>.</w:t>
      </w:r>
      <w:r w:rsidRPr="00FE06A0">
        <w:rPr>
          <w:noProof/>
        </w:rPr>
        <w:t xml:space="preserve"> </w:t>
      </w:r>
    </w:p>
    <w:p w14:paraId="0A327DA3" w14:textId="77777777" w:rsidR="00642075" w:rsidRPr="00381FBF" w:rsidRDefault="00642075" w:rsidP="0070504D">
      <w:pPr>
        <w:pStyle w:val="Nummerertliste"/>
        <w:rPr>
          <w:noProof/>
        </w:rPr>
      </w:pPr>
      <w:r w:rsidRPr="00381FBF">
        <w:rPr>
          <w:noProof/>
        </w:rPr>
        <w:t>Fylkeskommunens ansvar for transport innenfor videregående opplæring omfatter transport mellom hjem og opplæringssted:</w:t>
      </w:r>
    </w:p>
    <w:p w14:paraId="4E0A8FFC" w14:textId="77777777" w:rsidR="00642075" w:rsidRPr="00381FBF" w:rsidRDefault="00642075" w:rsidP="002C722C">
      <w:pPr>
        <w:pStyle w:val="alfaliste2"/>
        <w:numPr>
          <w:ilvl w:val="1"/>
          <w:numId w:val="121"/>
        </w:numPr>
        <w:rPr>
          <w:noProof/>
        </w:rPr>
      </w:pPr>
      <w:r w:rsidRPr="00381FBF">
        <w:rPr>
          <w:noProof/>
        </w:rPr>
        <w:t>transport av elever til skole, inkludert elever i friskoler</w:t>
      </w:r>
    </w:p>
    <w:p w14:paraId="0642921D" w14:textId="77777777" w:rsidR="00642075" w:rsidRPr="00381FBF" w:rsidRDefault="00642075" w:rsidP="0070504D">
      <w:pPr>
        <w:pStyle w:val="alfaliste2"/>
        <w:numPr>
          <w:ilvl w:val="1"/>
          <w:numId w:val="20"/>
        </w:numPr>
        <w:rPr>
          <w:noProof/>
        </w:rPr>
      </w:pPr>
      <w:r w:rsidRPr="00381FBF">
        <w:rPr>
          <w:noProof/>
        </w:rPr>
        <w:t>transport til opplæring organisert innenfor oppfølgingstjenesten (OT)</w:t>
      </w:r>
    </w:p>
    <w:p w14:paraId="42EC14AA" w14:textId="77777777" w:rsidR="00642075" w:rsidRPr="00381FBF" w:rsidRDefault="00642075" w:rsidP="0070504D">
      <w:pPr>
        <w:pStyle w:val="alfaliste2"/>
        <w:numPr>
          <w:ilvl w:val="1"/>
          <w:numId w:val="20"/>
        </w:numPr>
        <w:rPr>
          <w:noProof/>
        </w:rPr>
      </w:pPr>
      <w:r w:rsidRPr="00381FBF">
        <w:rPr>
          <w:noProof/>
        </w:rPr>
        <w:t>transport ved bruk av pedagogisk psykologisk tjeneste (PPT)</w:t>
      </w:r>
    </w:p>
    <w:p w14:paraId="75E18516" w14:textId="77777777" w:rsidR="00642075" w:rsidRPr="00381FBF" w:rsidRDefault="00642075" w:rsidP="0070504D">
      <w:pPr>
        <w:pStyle w:val="alfaliste2"/>
        <w:numPr>
          <w:ilvl w:val="1"/>
          <w:numId w:val="20"/>
        </w:numPr>
        <w:rPr>
          <w:noProof/>
        </w:rPr>
      </w:pPr>
      <w:r w:rsidRPr="00381FBF">
        <w:rPr>
          <w:noProof/>
        </w:rPr>
        <w:t>utgifter til ledsager (merk: følger skoleskyssen)</w:t>
      </w:r>
      <w:r w:rsidRPr="00381FBF">
        <w:rPr>
          <w:noProof/>
        </w:rPr>
        <w:tab/>
      </w:r>
    </w:p>
    <w:p w14:paraId="67BB9A32" w14:textId="77777777" w:rsidR="00642075" w:rsidRPr="00381FBF" w:rsidRDefault="00CB1ADF" w:rsidP="0070504D">
      <w:pPr>
        <w:pStyle w:val="Nummerertliste"/>
        <w:rPr>
          <w:noProof/>
        </w:rPr>
      </w:pPr>
      <w:r w:rsidRPr="00381FBF">
        <w:rPr>
          <w:noProof/>
        </w:rPr>
        <w:t>I</w:t>
      </w:r>
      <w:r w:rsidR="00642075" w:rsidRPr="00381FBF">
        <w:rPr>
          <w:noProof/>
        </w:rPr>
        <w:t xml:space="preserve"> tillegg kommer fylkeskommunens utgifter til:</w:t>
      </w:r>
    </w:p>
    <w:p w14:paraId="23175E16" w14:textId="77777777" w:rsidR="00642075" w:rsidRPr="00381FBF" w:rsidRDefault="00642075" w:rsidP="002C722C">
      <w:pPr>
        <w:pStyle w:val="alfaliste2"/>
        <w:numPr>
          <w:ilvl w:val="1"/>
          <w:numId w:val="122"/>
        </w:numPr>
        <w:rPr>
          <w:noProof/>
        </w:rPr>
      </w:pPr>
      <w:r w:rsidRPr="00381FBF">
        <w:rPr>
          <w:noProof/>
        </w:rPr>
        <w:t>skyss av skoleelever med krav til skoleskyss i videregående skole og i grunnskolen som ikke kan transporteres med det vanlige rutetilbudet (lukkete transporter)</w:t>
      </w:r>
    </w:p>
    <w:p w14:paraId="52813760" w14:textId="77777777" w:rsidR="00642075" w:rsidRPr="00381FBF" w:rsidRDefault="00642075" w:rsidP="002C722C">
      <w:pPr>
        <w:pStyle w:val="alfaliste2"/>
        <w:numPr>
          <w:ilvl w:val="1"/>
          <w:numId w:val="122"/>
        </w:numPr>
        <w:rPr>
          <w:noProof/>
        </w:rPr>
      </w:pPr>
      <w:r w:rsidRPr="00381FBF">
        <w:rPr>
          <w:noProof/>
        </w:rPr>
        <w:t xml:space="preserve">skyssrefusjon i forbindelse med utplassering av elever mv. </w:t>
      </w:r>
    </w:p>
    <w:p w14:paraId="42363F5B" w14:textId="77777777" w:rsidR="00642075" w:rsidRPr="00381FBF" w:rsidRDefault="00642075" w:rsidP="002C722C">
      <w:pPr>
        <w:pStyle w:val="alfaliste2"/>
        <w:numPr>
          <w:ilvl w:val="1"/>
          <w:numId w:val="122"/>
        </w:numPr>
        <w:rPr>
          <w:noProof/>
        </w:rPr>
      </w:pPr>
      <w:r w:rsidRPr="00381FBF">
        <w:rPr>
          <w:noProof/>
        </w:rPr>
        <w:t>administrasjon av skoleskyss</w:t>
      </w:r>
      <w:r w:rsidRPr="00381FBF">
        <w:rPr>
          <w:noProof/>
        </w:rPr>
        <w:tab/>
      </w:r>
    </w:p>
    <w:p w14:paraId="36296BF6" w14:textId="77777777" w:rsidR="00642075" w:rsidRDefault="00642075" w:rsidP="0070504D">
      <w:pPr>
        <w:pStyle w:val="Nummerertliste"/>
        <w:rPr>
          <w:noProof/>
        </w:rPr>
      </w:pPr>
      <w:r w:rsidRPr="00381FBF">
        <w:rPr>
          <w:noProof/>
        </w:rPr>
        <w:t>Der fylkeskommunene har inngått bruttokontrakter med transportoperatørene skal alle inntekter fra tran</w:t>
      </w:r>
      <w:r w:rsidR="00CB1ADF" w:rsidRPr="00381FBF">
        <w:rPr>
          <w:noProof/>
        </w:rPr>
        <w:t>sporttjenestene også føres her.</w:t>
      </w:r>
    </w:p>
    <w:p w14:paraId="09266AD6" w14:textId="334E9745" w:rsidR="000400EC" w:rsidRPr="000400EC" w:rsidRDefault="000400EC" w:rsidP="0070504D">
      <w:pPr>
        <w:pStyle w:val="Nummerertliste"/>
        <w:rPr>
          <w:color w:val="4472C4" w:themeColor="accent5"/>
          <w:szCs w:val="24"/>
        </w:rPr>
      </w:pPr>
      <w:r w:rsidRPr="000400EC">
        <w:rPr>
          <w:color w:val="4472C4" w:themeColor="accent5"/>
          <w:szCs w:val="24"/>
        </w:rPr>
        <w:t>Utgifter til ladeinfrastruktur til elektriske busser</w:t>
      </w:r>
      <w:r w:rsidR="00CC2615">
        <w:rPr>
          <w:color w:val="4472C4" w:themeColor="accent5"/>
          <w:szCs w:val="24"/>
        </w:rPr>
        <w:t>.</w:t>
      </w:r>
    </w:p>
    <w:p w14:paraId="6E1F9767" w14:textId="77777777" w:rsidR="00CB1ADF" w:rsidRPr="00381FBF" w:rsidRDefault="00CB1ADF" w:rsidP="0070504D">
      <w:pPr>
        <w:pStyle w:val="Nummerertliste"/>
        <w:numPr>
          <w:ilvl w:val="0"/>
          <w:numId w:val="0"/>
        </w:numPr>
        <w:rPr>
          <w:noProof/>
        </w:rPr>
      </w:pPr>
    </w:p>
    <w:p w14:paraId="4D003EDB" w14:textId="77777777" w:rsidR="00642075" w:rsidRPr="00381FBF" w:rsidRDefault="00642075" w:rsidP="0070504D">
      <w:pPr>
        <w:pStyle w:val="friliste"/>
        <w:rPr>
          <w:rStyle w:val="halvfet"/>
          <w:noProof/>
        </w:rPr>
      </w:pPr>
      <w:r w:rsidRPr="00381FBF">
        <w:rPr>
          <w:rStyle w:val="halvfet"/>
          <w:noProof/>
        </w:rPr>
        <w:t>731</w:t>
      </w:r>
      <w:r w:rsidRPr="00381FBF">
        <w:rPr>
          <w:rStyle w:val="halvfet"/>
          <w:noProof/>
        </w:rPr>
        <w:tab/>
        <w:t>Fylkesveiferjer</w:t>
      </w:r>
      <w:r w:rsidRPr="00381FBF">
        <w:rPr>
          <w:rStyle w:val="halvfet"/>
          <w:noProof/>
        </w:rPr>
        <w:tab/>
      </w:r>
    </w:p>
    <w:p w14:paraId="1D783BE4" w14:textId="77777777" w:rsidR="00642075" w:rsidRPr="00381FBF" w:rsidRDefault="00642075" w:rsidP="002C722C">
      <w:pPr>
        <w:pStyle w:val="Nummerertliste"/>
        <w:numPr>
          <w:ilvl w:val="0"/>
          <w:numId w:val="123"/>
        </w:numPr>
        <w:rPr>
          <w:noProof/>
        </w:rPr>
      </w:pPr>
      <w:r w:rsidRPr="00381FBF">
        <w:rPr>
          <w:noProof/>
        </w:rPr>
        <w:t>Fylkeskommunens utgifter i sammenheng med tilskuddsberettigede fylkesveiferjer. Fylkeskommunens utgifter til skoleskyss for elever i grunnskolen og i videregående skole inngår også.</w:t>
      </w:r>
    </w:p>
    <w:p w14:paraId="289E559F" w14:textId="59A92AA4" w:rsidR="00642075" w:rsidRPr="00381FBF" w:rsidRDefault="00642075" w:rsidP="0070504D">
      <w:pPr>
        <w:pStyle w:val="Nummerertliste"/>
        <w:rPr>
          <w:noProof/>
        </w:rPr>
      </w:pPr>
      <w:r w:rsidRPr="00381FBF">
        <w:rPr>
          <w:noProof/>
        </w:rPr>
        <w:t>Det vil normalt være tilskuddet til transportoperatørene som er den dominerende posten</w:t>
      </w:r>
      <w:r w:rsidR="00B96817" w:rsidRPr="00381FBF">
        <w:rPr>
          <w:noProof/>
        </w:rPr>
        <w:t xml:space="preserve">, </w:t>
      </w:r>
      <w:r w:rsidR="00B96817" w:rsidRPr="00FE06A0">
        <w:rPr>
          <w:noProof/>
        </w:rPr>
        <w:t>typisk art 370, eventuelt art 380</w:t>
      </w:r>
      <w:r w:rsidR="00B96817" w:rsidRPr="00381FBF">
        <w:rPr>
          <w:noProof/>
        </w:rPr>
        <w:t>.</w:t>
      </w:r>
      <w:r w:rsidRPr="00381FBF">
        <w:rPr>
          <w:noProof/>
        </w:rPr>
        <w:tab/>
      </w:r>
    </w:p>
    <w:p w14:paraId="5D478CA7" w14:textId="77777777" w:rsidR="00642075" w:rsidRPr="00381FBF" w:rsidRDefault="00642075" w:rsidP="0070504D">
      <w:pPr>
        <w:pStyle w:val="Nummerertliste"/>
        <w:rPr>
          <w:noProof/>
        </w:rPr>
      </w:pPr>
      <w:r w:rsidRPr="00381FBF">
        <w:rPr>
          <w:noProof/>
        </w:rPr>
        <w:t>Fylkeskommunens ansvar for transport innenfor videregående opplæring omfatter transport mellom hjem og opplæringssted:</w:t>
      </w:r>
    </w:p>
    <w:p w14:paraId="1CEBBEFB" w14:textId="77777777" w:rsidR="00642075" w:rsidRPr="00381FBF" w:rsidRDefault="00642075" w:rsidP="002C722C">
      <w:pPr>
        <w:pStyle w:val="alfaliste2"/>
        <w:numPr>
          <w:ilvl w:val="1"/>
          <w:numId w:val="124"/>
        </w:numPr>
        <w:rPr>
          <w:noProof/>
        </w:rPr>
      </w:pPr>
      <w:r w:rsidRPr="00381FBF">
        <w:rPr>
          <w:noProof/>
        </w:rPr>
        <w:t>transport av elever til skole, inkludert elever i friskoler</w:t>
      </w:r>
    </w:p>
    <w:p w14:paraId="1B0A74A2" w14:textId="77777777" w:rsidR="00642075" w:rsidRPr="00381FBF" w:rsidRDefault="00642075" w:rsidP="002C722C">
      <w:pPr>
        <w:pStyle w:val="alfaliste2"/>
        <w:numPr>
          <w:ilvl w:val="1"/>
          <w:numId w:val="124"/>
        </w:numPr>
        <w:rPr>
          <w:noProof/>
        </w:rPr>
      </w:pPr>
      <w:r w:rsidRPr="00381FBF">
        <w:rPr>
          <w:noProof/>
        </w:rPr>
        <w:t>transport til opplæring organisert innenfor oppfølgingstjenesten (OT)</w:t>
      </w:r>
    </w:p>
    <w:p w14:paraId="7B292F55" w14:textId="77777777" w:rsidR="00642075" w:rsidRPr="00381FBF" w:rsidRDefault="00642075" w:rsidP="002C722C">
      <w:pPr>
        <w:pStyle w:val="alfaliste2"/>
        <w:numPr>
          <w:ilvl w:val="1"/>
          <w:numId w:val="124"/>
        </w:numPr>
        <w:rPr>
          <w:noProof/>
        </w:rPr>
      </w:pPr>
      <w:r w:rsidRPr="00381FBF">
        <w:rPr>
          <w:noProof/>
        </w:rPr>
        <w:t>transport ved bruk av pedagogisk psykologisk tjeneste (PPT)</w:t>
      </w:r>
    </w:p>
    <w:p w14:paraId="7609D0D4" w14:textId="77777777" w:rsidR="00642075" w:rsidRPr="00381FBF" w:rsidRDefault="00642075" w:rsidP="002C722C">
      <w:pPr>
        <w:pStyle w:val="alfaliste2"/>
        <w:numPr>
          <w:ilvl w:val="1"/>
          <w:numId w:val="124"/>
        </w:numPr>
        <w:rPr>
          <w:noProof/>
        </w:rPr>
      </w:pPr>
      <w:r w:rsidRPr="00381FBF">
        <w:rPr>
          <w:noProof/>
        </w:rPr>
        <w:t>utgifter til ledsager (merk: følger skoleskyssen)</w:t>
      </w:r>
      <w:r w:rsidRPr="00381FBF">
        <w:rPr>
          <w:noProof/>
        </w:rPr>
        <w:tab/>
      </w:r>
    </w:p>
    <w:p w14:paraId="39967137" w14:textId="77777777" w:rsidR="00642075" w:rsidRPr="00381FBF" w:rsidRDefault="00642075" w:rsidP="0070504D">
      <w:pPr>
        <w:pStyle w:val="Nummerertliste"/>
        <w:rPr>
          <w:noProof/>
        </w:rPr>
      </w:pPr>
      <w:r w:rsidRPr="00381FBF">
        <w:rPr>
          <w:noProof/>
        </w:rPr>
        <w:t>I tillegg kommer fylkeskommunens utgifter til:</w:t>
      </w:r>
    </w:p>
    <w:p w14:paraId="5B821FDF" w14:textId="77777777" w:rsidR="00642075" w:rsidRPr="00381FBF" w:rsidRDefault="00642075" w:rsidP="002C722C">
      <w:pPr>
        <w:pStyle w:val="alfaliste2"/>
        <w:numPr>
          <w:ilvl w:val="1"/>
          <w:numId w:val="125"/>
        </w:numPr>
        <w:rPr>
          <w:noProof/>
        </w:rPr>
      </w:pPr>
      <w:r w:rsidRPr="00381FBF">
        <w:rPr>
          <w:noProof/>
        </w:rPr>
        <w:t>skyss av skoleelever med krav til skoleskyss i videregående skole og i grunnskolen som ikke kan transporteres med det vanlige rutetilbudet (lukkete transporter)</w:t>
      </w:r>
    </w:p>
    <w:p w14:paraId="2A0DA680" w14:textId="77777777" w:rsidR="00642075" w:rsidRPr="00381FBF" w:rsidRDefault="00642075" w:rsidP="002C722C">
      <w:pPr>
        <w:pStyle w:val="alfaliste2"/>
        <w:numPr>
          <w:ilvl w:val="1"/>
          <w:numId w:val="125"/>
        </w:numPr>
        <w:rPr>
          <w:noProof/>
        </w:rPr>
      </w:pPr>
      <w:r w:rsidRPr="00381FBF">
        <w:rPr>
          <w:noProof/>
        </w:rPr>
        <w:t xml:space="preserve">skyssrefusjon i forbindelse med utplassering av elever mv. </w:t>
      </w:r>
    </w:p>
    <w:p w14:paraId="68B932F9" w14:textId="77777777" w:rsidR="00642075" w:rsidRPr="00381FBF" w:rsidRDefault="00642075" w:rsidP="002C722C">
      <w:pPr>
        <w:pStyle w:val="alfaliste2"/>
        <w:numPr>
          <w:ilvl w:val="1"/>
          <w:numId w:val="125"/>
        </w:numPr>
        <w:rPr>
          <w:noProof/>
        </w:rPr>
      </w:pPr>
      <w:r w:rsidRPr="00381FBF">
        <w:rPr>
          <w:noProof/>
        </w:rPr>
        <w:t>administrasjon av skoleskyss</w:t>
      </w:r>
      <w:r w:rsidRPr="00381FBF">
        <w:rPr>
          <w:noProof/>
        </w:rPr>
        <w:tab/>
      </w:r>
    </w:p>
    <w:p w14:paraId="3DBF843B" w14:textId="77777777" w:rsidR="00E97C12" w:rsidRPr="00E97C12" w:rsidRDefault="00642075" w:rsidP="0070504D">
      <w:pPr>
        <w:pStyle w:val="Nummerertliste"/>
        <w:rPr>
          <w:noProof/>
          <w:szCs w:val="24"/>
        </w:rPr>
      </w:pPr>
      <w:r w:rsidRPr="00381FBF">
        <w:rPr>
          <w:noProof/>
        </w:rPr>
        <w:t xml:space="preserve">Der fylkeskommunene har inngått bruttokontrakter med transportoperatørene skal alle </w:t>
      </w:r>
      <w:r w:rsidRPr="00E97C12">
        <w:rPr>
          <w:noProof/>
          <w:szCs w:val="24"/>
        </w:rPr>
        <w:t>inntekter fra transporttjenestene også føres her.</w:t>
      </w:r>
    </w:p>
    <w:p w14:paraId="23E55652" w14:textId="453D0437" w:rsidR="00642075" w:rsidRPr="00E97C12" w:rsidRDefault="00E97C12" w:rsidP="0070504D">
      <w:pPr>
        <w:pStyle w:val="Nummerertliste"/>
        <w:rPr>
          <w:noProof/>
          <w:color w:val="4472C4" w:themeColor="accent5"/>
          <w:szCs w:val="24"/>
        </w:rPr>
      </w:pPr>
      <w:r w:rsidRPr="00E97C12">
        <w:rPr>
          <w:color w:val="4472C4" w:themeColor="accent5"/>
          <w:szCs w:val="24"/>
        </w:rPr>
        <w:t>Utgifter til ladeinfrastruktur for elektriske ferger.</w:t>
      </w:r>
      <w:r w:rsidR="00642075" w:rsidRPr="00E97C12">
        <w:rPr>
          <w:noProof/>
          <w:color w:val="4472C4" w:themeColor="accent5"/>
          <w:szCs w:val="24"/>
        </w:rPr>
        <w:tab/>
      </w:r>
    </w:p>
    <w:p w14:paraId="302D55CA" w14:textId="77777777" w:rsidR="00642075" w:rsidRPr="00381FBF" w:rsidRDefault="00642075" w:rsidP="0070504D">
      <w:pPr>
        <w:pStyle w:val="Nummerertliste"/>
        <w:numPr>
          <w:ilvl w:val="0"/>
          <w:numId w:val="0"/>
        </w:numPr>
        <w:rPr>
          <w:noProof/>
        </w:rPr>
      </w:pPr>
      <w:r w:rsidRPr="00381FBF">
        <w:rPr>
          <w:noProof/>
        </w:rPr>
        <w:tab/>
      </w:r>
      <w:r w:rsidRPr="00381FBF">
        <w:rPr>
          <w:noProof/>
        </w:rPr>
        <w:tab/>
      </w:r>
    </w:p>
    <w:p w14:paraId="56410398" w14:textId="40E95E9D" w:rsidR="00642075" w:rsidRPr="00381FBF" w:rsidRDefault="00367D12" w:rsidP="00E719CE">
      <w:pPr>
        <w:spacing w:after="160" w:line="259" w:lineRule="auto"/>
        <w:rPr>
          <w:rStyle w:val="halvfet"/>
          <w:noProof/>
        </w:rPr>
      </w:pPr>
      <w:r w:rsidRPr="00381FBF">
        <w:rPr>
          <w:rStyle w:val="halvfet"/>
          <w:noProof/>
        </w:rPr>
        <w:br w:type="page"/>
      </w:r>
      <w:r w:rsidR="00642075" w:rsidRPr="00381FBF">
        <w:rPr>
          <w:rStyle w:val="halvfet"/>
          <w:noProof/>
        </w:rPr>
        <w:lastRenderedPageBreak/>
        <w:t>732</w:t>
      </w:r>
      <w:r w:rsidR="00642075" w:rsidRPr="00381FBF">
        <w:rPr>
          <w:rStyle w:val="halvfet"/>
          <w:noProof/>
        </w:rPr>
        <w:tab/>
        <w:t>Båtruter</w:t>
      </w:r>
      <w:r w:rsidR="00642075" w:rsidRPr="00381FBF">
        <w:rPr>
          <w:rStyle w:val="halvfet"/>
          <w:noProof/>
        </w:rPr>
        <w:tab/>
      </w:r>
    </w:p>
    <w:p w14:paraId="1733B690" w14:textId="77777777" w:rsidR="00642075" w:rsidRPr="00381FBF" w:rsidRDefault="00642075" w:rsidP="002C722C">
      <w:pPr>
        <w:pStyle w:val="Nummerertliste"/>
        <w:numPr>
          <w:ilvl w:val="0"/>
          <w:numId w:val="126"/>
        </w:numPr>
        <w:rPr>
          <w:noProof/>
        </w:rPr>
      </w:pPr>
      <w:r w:rsidRPr="00381FBF">
        <w:rPr>
          <w:noProof/>
        </w:rPr>
        <w:t>Fylkeskommunens utgifter i sammenheng med tilskuddsberettigede båtruter. Fylkeskommunens utgifter til skoleskyss for elever i grunnskolen og i videregående skole inngår også.</w:t>
      </w:r>
    </w:p>
    <w:p w14:paraId="35EF6BB5" w14:textId="10CC115C" w:rsidR="00642075" w:rsidRPr="00381FBF" w:rsidRDefault="00642075" w:rsidP="0070504D">
      <w:pPr>
        <w:pStyle w:val="Nummerertliste"/>
        <w:rPr>
          <w:noProof/>
        </w:rPr>
      </w:pPr>
      <w:r w:rsidRPr="00381FBF">
        <w:rPr>
          <w:noProof/>
        </w:rPr>
        <w:t>Det vil normalt være tilskuddet til transportoperatørene som er den dominerende posten</w:t>
      </w:r>
      <w:r w:rsidR="00B96817" w:rsidRPr="00381FBF">
        <w:rPr>
          <w:noProof/>
        </w:rPr>
        <w:t>,</w:t>
      </w:r>
      <w:r w:rsidRPr="00381FBF">
        <w:rPr>
          <w:noProof/>
        </w:rPr>
        <w:t xml:space="preserve"> </w:t>
      </w:r>
      <w:r w:rsidR="00B96817" w:rsidRPr="00FE06A0">
        <w:rPr>
          <w:noProof/>
        </w:rPr>
        <w:t>typisk art 370, eventuelt art 380</w:t>
      </w:r>
      <w:r w:rsidR="00B96817" w:rsidRPr="00381FBF">
        <w:rPr>
          <w:noProof/>
        </w:rPr>
        <w:t>.</w:t>
      </w:r>
    </w:p>
    <w:p w14:paraId="3D03DDD7" w14:textId="77777777" w:rsidR="00642075" w:rsidRPr="00381FBF" w:rsidRDefault="00642075" w:rsidP="0070504D">
      <w:pPr>
        <w:pStyle w:val="Nummerertliste"/>
        <w:rPr>
          <w:noProof/>
        </w:rPr>
      </w:pPr>
      <w:r w:rsidRPr="00381FBF">
        <w:rPr>
          <w:noProof/>
        </w:rPr>
        <w:t>Fylkeskommunens ansvar for transport innenfor videregående opplæring omfatter transport mellom hjem og opplæringssted:</w:t>
      </w:r>
    </w:p>
    <w:p w14:paraId="586247D6" w14:textId="77777777" w:rsidR="00642075" w:rsidRPr="00381FBF" w:rsidRDefault="00642075" w:rsidP="002C722C">
      <w:pPr>
        <w:pStyle w:val="alfaliste2"/>
        <w:numPr>
          <w:ilvl w:val="1"/>
          <w:numId w:val="127"/>
        </w:numPr>
        <w:rPr>
          <w:noProof/>
        </w:rPr>
      </w:pPr>
      <w:r w:rsidRPr="00381FBF">
        <w:rPr>
          <w:noProof/>
        </w:rPr>
        <w:t>transport av elever til skole, inkludert elever i friskoler</w:t>
      </w:r>
    </w:p>
    <w:p w14:paraId="4D6AC890" w14:textId="77777777" w:rsidR="00642075" w:rsidRPr="00381FBF" w:rsidRDefault="00642075" w:rsidP="0070504D">
      <w:pPr>
        <w:pStyle w:val="alfaliste2"/>
        <w:numPr>
          <w:ilvl w:val="1"/>
          <w:numId w:val="20"/>
        </w:numPr>
        <w:rPr>
          <w:noProof/>
        </w:rPr>
      </w:pPr>
      <w:r w:rsidRPr="00381FBF">
        <w:rPr>
          <w:noProof/>
        </w:rPr>
        <w:t>transport til opplæring organisert innenfor oppfølgingstjenesten (OT)</w:t>
      </w:r>
    </w:p>
    <w:p w14:paraId="149D24C4" w14:textId="77777777" w:rsidR="00642075" w:rsidRPr="00381FBF" w:rsidRDefault="00642075" w:rsidP="0070504D">
      <w:pPr>
        <w:pStyle w:val="alfaliste2"/>
        <w:numPr>
          <w:ilvl w:val="1"/>
          <w:numId w:val="20"/>
        </w:numPr>
        <w:rPr>
          <w:noProof/>
        </w:rPr>
      </w:pPr>
      <w:r w:rsidRPr="00381FBF">
        <w:rPr>
          <w:noProof/>
        </w:rPr>
        <w:t>transport ved bruk av pedagogisk psykologisk tjeneste (PPT)</w:t>
      </w:r>
    </w:p>
    <w:p w14:paraId="6B982E9E" w14:textId="77777777" w:rsidR="00642075" w:rsidRPr="00381FBF" w:rsidRDefault="00642075" w:rsidP="0070504D">
      <w:pPr>
        <w:pStyle w:val="alfaliste2"/>
        <w:numPr>
          <w:ilvl w:val="1"/>
          <w:numId w:val="20"/>
        </w:numPr>
        <w:rPr>
          <w:noProof/>
        </w:rPr>
      </w:pPr>
      <w:r w:rsidRPr="00381FBF">
        <w:rPr>
          <w:noProof/>
        </w:rPr>
        <w:t>utgifter til ledsager (merk: følger skoleskyssen)</w:t>
      </w:r>
      <w:r w:rsidRPr="00381FBF">
        <w:rPr>
          <w:noProof/>
        </w:rPr>
        <w:tab/>
      </w:r>
    </w:p>
    <w:p w14:paraId="4841652D" w14:textId="77777777" w:rsidR="00642075" w:rsidRPr="00381FBF" w:rsidRDefault="00642075" w:rsidP="0070504D">
      <w:pPr>
        <w:pStyle w:val="Nummerertliste"/>
        <w:rPr>
          <w:noProof/>
        </w:rPr>
      </w:pPr>
      <w:r w:rsidRPr="00381FBF">
        <w:rPr>
          <w:noProof/>
        </w:rPr>
        <w:t>I tillegg kommer fylkeskommunens utgifter til:</w:t>
      </w:r>
    </w:p>
    <w:p w14:paraId="0FD339E8" w14:textId="77777777" w:rsidR="00642075" w:rsidRPr="00381FBF" w:rsidRDefault="00642075" w:rsidP="002C722C">
      <w:pPr>
        <w:pStyle w:val="alfaliste2"/>
        <w:numPr>
          <w:ilvl w:val="1"/>
          <w:numId w:val="128"/>
        </w:numPr>
        <w:rPr>
          <w:noProof/>
        </w:rPr>
      </w:pPr>
      <w:r w:rsidRPr="00381FBF">
        <w:rPr>
          <w:noProof/>
        </w:rPr>
        <w:t>skyss av skoleelever med krav til skoleskyss i videregående skole og i grunnskolen som ikke kan transporteres med det vanlige rutetilbudet (lukkete transporter)</w:t>
      </w:r>
    </w:p>
    <w:p w14:paraId="3561227E" w14:textId="77777777" w:rsidR="00642075" w:rsidRPr="00381FBF" w:rsidRDefault="00642075" w:rsidP="002C722C">
      <w:pPr>
        <w:pStyle w:val="alfaliste2"/>
        <w:numPr>
          <w:ilvl w:val="1"/>
          <w:numId w:val="128"/>
        </w:numPr>
        <w:rPr>
          <w:noProof/>
        </w:rPr>
      </w:pPr>
      <w:r w:rsidRPr="00381FBF">
        <w:rPr>
          <w:noProof/>
        </w:rPr>
        <w:t xml:space="preserve">skyssrefusjon i forbindelse med utplassering av elever mv. </w:t>
      </w:r>
    </w:p>
    <w:p w14:paraId="6A7511DD" w14:textId="77777777" w:rsidR="00642075" w:rsidRPr="00381FBF" w:rsidRDefault="00642075" w:rsidP="002C722C">
      <w:pPr>
        <w:pStyle w:val="alfaliste2"/>
        <w:numPr>
          <w:ilvl w:val="1"/>
          <w:numId w:val="128"/>
        </w:numPr>
        <w:rPr>
          <w:noProof/>
        </w:rPr>
      </w:pPr>
      <w:r w:rsidRPr="00381FBF">
        <w:rPr>
          <w:noProof/>
        </w:rPr>
        <w:t>administrasjon av skoleskyss</w:t>
      </w:r>
      <w:r w:rsidRPr="00381FBF">
        <w:rPr>
          <w:noProof/>
        </w:rPr>
        <w:tab/>
      </w:r>
    </w:p>
    <w:p w14:paraId="283B402D" w14:textId="77777777" w:rsidR="00642075" w:rsidRDefault="00642075" w:rsidP="0070504D">
      <w:pPr>
        <w:pStyle w:val="Nummerertliste"/>
        <w:rPr>
          <w:noProof/>
        </w:rPr>
      </w:pPr>
      <w:r w:rsidRPr="00381FBF">
        <w:rPr>
          <w:noProof/>
        </w:rPr>
        <w:t>Der fylkeskommunene har inngått bruttokontrakter med transportoperatørene skal alle inntekter fra trans</w:t>
      </w:r>
      <w:r w:rsidR="00DE7D58" w:rsidRPr="00381FBF">
        <w:rPr>
          <w:noProof/>
        </w:rPr>
        <w:t>porttjenestene også føres her.</w:t>
      </w:r>
    </w:p>
    <w:p w14:paraId="01E79010" w14:textId="260AFDD1" w:rsidR="00E97C12" w:rsidRPr="00E97C12" w:rsidRDefault="00E97C12" w:rsidP="00E97C12">
      <w:pPr>
        <w:pStyle w:val="Nummerertliste"/>
        <w:rPr>
          <w:color w:val="4472C4" w:themeColor="accent5"/>
        </w:rPr>
      </w:pPr>
      <w:r w:rsidRPr="00E97C12">
        <w:rPr>
          <w:color w:val="4472C4" w:themeColor="accent5"/>
        </w:rPr>
        <w:t xml:space="preserve">Utgifter til ladeinfrastruktur for elektriske hurtigbåter. </w:t>
      </w:r>
    </w:p>
    <w:p w14:paraId="2B8E7847" w14:textId="781439AF" w:rsidR="00E97C12" w:rsidRPr="00E97C12" w:rsidRDefault="000400EC" w:rsidP="00E97C12">
      <w:pPr>
        <w:pStyle w:val="Nummerertliste"/>
        <w:rPr>
          <w:color w:val="4472C4" w:themeColor="accent5"/>
        </w:rPr>
      </w:pPr>
      <w:r w:rsidRPr="000400EC">
        <w:rPr>
          <w:color w:val="4472C4" w:themeColor="accent5"/>
        </w:rPr>
        <w:t>Utgifter til båtruter som mottar fergemidler (bilførende båter som omfattes av ferjekriteriet i inntektssystemet).</w:t>
      </w:r>
      <w:r w:rsidR="00E97C12" w:rsidRPr="00E97C12">
        <w:rPr>
          <w:color w:val="4472C4" w:themeColor="accent5"/>
        </w:rPr>
        <w:t xml:space="preserve"> </w:t>
      </w:r>
    </w:p>
    <w:p w14:paraId="76BA38DD" w14:textId="0EB80AA7" w:rsidR="00E97C12" w:rsidRPr="00E97C12" w:rsidRDefault="00E97C12" w:rsidP="00E97C12">
      <w:pPr>
        <w:pStyle w:val="Nummerertliste"/>
        <w:rPr>
          <w:color w:val="4472C4" w:themeColor="accent5"/>
        </w:rPr>
      </w:pPr>
      <w:r w:rsidRPr="00E97C12">
        <w:rPr>
          <w:color w:val="4472C4" w:themeColor="accent5"/>
        </w:rPr>
        <w:t xml:space="preserve">Utgiftene til kaianlegg og infrastruktur til båtanløp. </w:t>
      </w:r>
    </w:p>
    <w:p w14:paraId="0419BF9D" w14:textId="77777777" w:rsidR="00DE7D58" w:rsidRPr="00381FBF" w:rsidRDefault="00DE7D58" w:rsidP="0070504D">
      <w:pPr>
        <w:pStyle w:val="Nummerertliste"/>
        <w:numPr>
          <w:ilvl w:val="0"/>
          <w:numId w:val="0"/>
        </w:numPr>
        <w:ind w:left="397"/>
        <w:rPr>
          <w:noProof/>
        </w:rPr>
      </w:pPr>
    </w:p>
    <w:p w14:paraId="6AD8A587" w14:textId="77777777" w:rsidR="00642075" w:rsidRPr="00381FBF" w:rsidRDefault="00642075" w:rsidP="0070504D">
      <w:pPr>
        <w:pStyle w:val="friliste"/>
        <w:rPr>
          <w:rStyle w:val="halvfet"/>
          <w:noProof/>
        </w:rPr>
      </w:pPr>
      <w:r w:rsidRPr="00381FBF">
        <w:rPr>
          <w:rStyle w:val="halvfet"/>
          <w:noProof/>
        </w:rPr>
        <w:t>733</w:t>
      </w:r>
      <w:r w:rsidRPr="00381FBF">
        <w:rPr>
          <w:rStyle w:val="halvfet"/>
          <w:noProof/>
        </w:rPr>
        <w:tab/>
        <w:t>Transportordninger for funksjonshemmede</w:t>
      </w:r>
      <w:r w:rsidRPr="00381FBF">
        <w:rPr>
          <w:rStyle w:val="halvfet"/>
          <w:noProof/>
        </w:rPr>
        <w:tab/>
      </w:r>
    </w:p>
    <w:p w14:paraId="14530E6D" w14:textId="7E6ED229" w:rsidR="00642075" w:rsidRPr="0079599D" w:rsidRDefault="00642075" w:rsidP="002C722C">
      <w:pPr>
        <w:pStyle w:val="Nummerertliste"/>
        <w:numPr>
          <w:ilvl w:val="0"/>
          <w:numId w:val="129"/>
        </w:numPr>
        <w:rPr>
          <w:noProof/>
        </w:rPr>
      </w:pPr>
      <w:r w:rsidRPr="00381FBF">
        <w:rPr>
          <w:noProof/>
        </w:rPr>
        <w:t xml:space="preserve">Utgifter som følge av økonomisk støtte til transport for </w:t>
      </w:r>
      <w:r w:rsidR="0039569D" w:rsidRPr="00FE06A0">
        <w:rPr>
          <w:noProof/>
        </w:rPr>
        <w:t xml:space="preserve">for personer med nedsatt bevegelsesevne. </w:t>
      </w:r>
      <w:r w:rsidRPr="00381FBF">
        <w:rPr>
          <w:noProof/>
        </w:rPr>
        <w:tab/>
      </w:r>
    </w:p>
    <w:p w14:paraId="7C817636" w14:textId="16F46656" w:rsidR="00865F80" w:rsidRPr="0079599D" w:rsidRDefault="00865F80" w:rsidP="0070504D">
      <w:pPr>
        <w:pStyle w:val="Nummerertliste"/>
        <w:numPr>
          <w:ilvl w:val="0"/>
          <w:numId w:val="21"/>
        </w:numPr>
        <w:spacing w:line="240" w:lineRule="auto"/>
        <w:rPr>
          <w:sz w:val="22"/>
        </w:rPr>
      </w:pPr>
      <w:bookmarkStart w:id="131" w:name="_Hlk78967229"/>
      <w:r w:rsidRPr="0079599D">
        <w:t>Inntekter og utgifter knyttet til utvidet TT-ordning (tilrettelagt transport for funksjonshemmede).</w:t>
      </w:r>
      <w:bookmarkEnd w:id="131"/>
    </w:p>
    <w:p w14:paraId="38F9F40C" w14:textId="77777777" w:rsidR="00E55F00" w:rsidRPr="00381FBF" w:rsidRDefault="00E55F00" w:rsidP="0070504D">
      <w:pPr>
        <w:pStyle w:val="Nummerertliste"/>
        <w:numPr>
          <w:ilvl w:val="0"/>
          <w:numId w:val="0"/>
        </w:numPr>
        <w:rPr>
          <w:noProof/>
        </w:rPr>
      </w:pPr>
    </w:p>
    <w:p w14:paraId="515D321B" w14:textId="77777777" w:rsidR="00642075" w:rsidRPr="00381FBF" w:rsidRDefault="00642075" w:rsidP="0070504D">
      <w:pPr>
        <w:pStyle w:val="friliste"/>
        <w:rPr>
          <w:rStyle w:val="halvfet"/>
          <w:noProof/>
        </w:rPr>
      </w:pPr>
      <w:r w:rsidRPr="00381FBF">
        <w:rPr>
          <w:rStyle w:val="halvfet"/>
          <w:noProof/>
        </w:rPr>
        <w:t>734</w:t>
      </w:r>
      <w:r w:rsidRPr="00381FBF">
        <w:rPr>
          <w:rStyle w:val="halvfet"/>
          <w:noProof/>
        </w:rPr>
        <w:tab/>
        <w:t xml:space="preserve">Trikk, bybane og T-bane  </w:t>
      </w:r>
      <w:r w:rsidRPr="00381FBF">
        <w:rPr>
          <w:rStyle w:val="halvfet"/>
          <w:noProof/>
        </w:rPr>
        <w:tab/>
      </w:r>
    </w:p>
    <w:p w14:paraId="7F580CB9" w14:textId="77777777" w:rsidR="00642075" w:rsidRPr="00381FBF" w:rsidRDefault="00642075" w:rsidP="002C722C">
      <w:pPr>
        <w:pStyle w:val="Nummerertliste"/>
        <w:numPr>
          <w:ilvl w:val="0"/>
          <w:numId w:val="130"/>
        </w:numPr>
        <w:rPr>
          <w:noProof/>
        </w:rPr>
      </w:pPr>
      <w:r w:rsidRPr="00381FBF">
        <w:rPr>
          <w:noProof/>
        </w:rPr>
        <w:t xml:space="preserve">Tilskudd til trikk, bybane og T-bane. </w:t>
      </w:r>
      <w:r w:rsidRPr="00381FBF">
        <w:rPr>
          <w:noProof/>
        </w:rPr>
        <w:tab/>
      </w:r>
    </w:p>
    <w:p w14:paraId="4988A777" w14:textId="21F47BBB" w:rsidR="00312395" w:rsidRPr="00381FBF" w:rsidRDefault="00642075" w:rsidP="0070504D">
      <w:pPr>
        <w:pStyle w:val="Nummerertliste"/>
        <w:numPr>
          <w:ilvl w:val="0"/>
          <w:numId w:val="0"/>
        </w:numPr>
        <w:rPr>
          <w:rStyle w:val="halvfet"/>
          <w:b w:val="0"/>
          <w:noProof/>
        </w:rPr>
      </w:pPr>
      <w:r w:rsidRPr="00381FBF">
        <w:rPr>
          <w:noProof/>
        </w:rPr>
        <w:tab/>
      </w:r>
    </w:p>
    <w:p w14:paraId="73A6428C" w14:textId="0C35535C" w:rsidR="00642075" w:rsidRPr="00381FBF" w:rsidRDefault="00642075" w:rsidP="0070504D">
      <w:pPr>
        <w:pStyle w:val="friliste"/>
        <w:rPr>
          <w:rStyle w:val="halvfet"/>
          <w:noProof/>
        </w:rPr>
      </w:pPr>
      <w:r w:rsidRPr="00381FBF">
        <w:rPr>
          <w:rStyle w:val="halvfet"/>
          <w:noProof/>
        </w:rPr>
        <w:t>735</w:t>
      </w:r>
      <w:r w:rsidRPr="00381FBF">
        <w:rPr>
          <w:rStyle w:val="halvfet"/>
          <w:noProof/>
        </w:rPr>
        <w:tab/>
        <w:t>Luft</w:t>
      </w:r>
      <w:r w:rsidR="0039569D" w:rsidRPr="003460DB">
        <w:rPr>
          <w:rStyle w:val="halvfet"/>
          <w:noProof/>
        </w:rPr>
        <w:t>fart</w:t>
      </w:r>
      <w:r w:rsidRPr="00381FBF">
        <w:rPr>
          <w:rStyle w:val="halvfet"/>
          <w:noProof/>
        </w:rPr>
        <w:tab/>
      </w:r>
    </w:p>
    <w:p w14:paraId="6CFF3D3E" w14:textId="4CBCCEA9" w:rsidR="00E55F00" w:rsidRPr="00381FBF" w:rsidRDefault="0039569D" w:rsidP="002C722C">
      <w:pPr>
        <w:pStyle w:val="Nummerertliste"/>
        <w:numPr>
          <w:ilvl w:val="0"/>
          <w:numId w:val="131"/>
        </w:numPr>
        <w:rPr>
          <w:noProof/>
        </w:rPr>
      </w:pPr>
      <w:r w:rsidRPr="003460DB">
        <w:rPr>
          <w:noProof/>
        </w:rPr>
        <w:t>Funksjonen omfatter</w:t>
      </w:r>
      <w:r w:rsidR="00642075" w:rsidRPr="003460DB">
        <w:rPr>
          <w:noProof/>
        </w:rPr>
        <w:t xml:space="preserve"> </w:t>
      </w:r>
      <w:r w:rsidR="00642075" w:rsidRPr="00381FBF">
        <w:rPr>
          <w:noProof/>
        </w:rPr>
        <w:t xml:space="preserve">utgifter </w:t>
      </w:r>
      <w:r w:rsidRPr="00381FBF">
        <w:rPr>
          <w:noProof/>
        </w:rPr>
        <w:t xml:space="preserve">til </w:t>
      </w:r>
      <w:r w:rsidR="00642075" w:rsidRPr="00381FBF">
        <w:rPr>
          <w:noProof/>
        </w:rPr>
        <w:t xml:space="preserve">flyruter og tilskudd til ikke-statlige </w:t>
      </w:r>
      <w:r w:rsidRPr="003460DB">
        <w:rPr>
          <w:noProof/>
        </w:rPr>
        <w:t>flyplasser</w:t>
      </w:r>
      <w:r w:rsidR="003460DB" w:rsidRPr="003460DB">
        <w:rPr>
          <w:noProof/>
        </w:rPr>
        <w:t>.</w:t>
      </w:r>
      <w:r w:rsidRPr="003460DB">
        <w:rPr>
          <w:noProof/>
          <w:color w:val="FF0000"/>
        </w:rPr>
        <w:t xml:space="preserve"> </w:t>
      </w:r>
      <w:r w:rsidR="00642075" w:rsidRPr="00381FBF">
        <w:rPr>
          <w:noProof/>
        </w:rPr>
        <w:t>Kjøp av flyruter føres på art 370, og tilskudd til føres på art 470.</w:t>
      </w:r>
    </w:p>
    <w:p w14:paraId="490D59AB" w14:textId="68144746" w:rsidR="00642075" w:rsidRPr="00381FBF" w:rsidRDefault="00642075" w:rsidP="0070504D">
      <w:pPr>
        <w:pStyle w:val="Nummerertliste"/>
        <w:numPr>
          <w:ilvl w:val="0"/>
          <w:numId w:val="0"/>
        </w:numPr>
        <w:ind w:left="397"/>
        <w:rPr>
          <w:noProof/>
        </w:rPr>
      </w:pPr>
      <w:r w:rsidRPr="00381FBF">
        <w:rPr>
          <w:noProof/>
        </w:rPr>
        <w:t xml:space="preserve"> </w:t>
      </w:r>
      <w:r w:rsidRPr="00381FBF">
        <w:rPr>
          <w:noProof/>
        </w:rPr>
        <w:tab/>
      </w:r>
    </w:p>
    <w:p w14:paraId="73044E79" w14:textId="77777777" w:rsidR="00367D12" w:rsidRPr="00381FBF" w:rsidRDefault="00367D12" w:rsidP="0070504D">
      <w:pPr>
        <w:spacing w:after="160" w:line="259" w:lineRule="auto"/>
        <w:rPr>
          <w:rStyle w:val="halvfet"/>
          <w:noProof/>
          <w:spacing w:val="0"/>
        </w:rPr>
      </w:pPr>
      <w:r w:rsidRPr="00381FBF">
        <w:rPr>
          <w:rStyle w:val="halvfet"/>
          <w:noProof/>
        </w:rPr>
        <w:br w:type="page"/>
      </w:r>
    </w:p>
    <w:p w14:paraId="2035C24D" w14:textId="3B3B7500" w:rsidR="00642075" w:rsidRPr="00381FBF" w:rsidRDefault="00642075" w:rsidP="0070504D">
      <w:pPr>
        <w:pStyle w:val="friliste"/>
        <w:rPr>
          <w:rStyle w:val="halvfet"/>
          <w:noProof/>
        </w:rPr>
      </w:pPr>
      <w:r w:rsidRPr="00381FBF">
        <w:rPr>
          <w:rStyle w:val="halvfet"/>
          <w:noProof/>
        </w:rPr>
        <w:lastRenderedPageBreak/>
        <w:t>740</w:t>
      </w:r>
      <w:r w:rsidRPr="00381FBF">
        <w:rPr>
          <w:rStyle w:val="halvfet"/>
          <w:noProof/>
        </w:rPr>
        <w:tab/>
        <w:t>Bibliotek</w:t>
      </w:r>
      <w:r w:rsidRPr="00381FBF">
        <w:rPr>
          <w:rStyle w:val="halvfet"/>
          <w:noProof/>
        </w:rPr>
        <w:tab/>
      </w:r>
    </w:p>
    <w:p w14:paraId="496BBAE5" w14:textId="77777777" w:rsidR="00642075" w:rsidRPr="00381FBF" w:rsidRDefault="00642075" w:rsidP="002C722C">
      <w:pPr>
        <w:pStyle w:val="Nummerertliste"/>
        <w:numPr>
          <w:ilvl w:val="0"/>
          <w:numId w:val="132"/>
        </w:numPr>
        <w:rPr>
          <w:noProof/>
        </w:rPr>
      </w:pPr>
      <w:r w:rsidRPr="00381FBF">
        <w:rPr>
          <w:noProof/>
        </w:rPr>
        <w:t>Utgifter og inntekter knyttet til fylkesbibliotektjenesten.</w:t>
      </w:r>
      <w:r w:rsidRPr="00381FBF">
        <w:rPr>
          <w:noProof/>
        </w:rPr>
        <w:tab/>
      </w:r>
    </w:p>
    <w:p w14:paraId="44EDC280" w14:textId="77777777" w:rsidR="00642075" w:rsidRPr="00381FBF" w:rsidRDefault="00642075" w:rsidP="0070504D">
      <w:pPr>
        <w:pStyle w:val="Nummerertliste"/>
        <w:numPr>
          <w:ilvl w:val="0"/>
          <w:numId w:val="0"/>
        </w:numPr>
        <w:rPr>
          <w:noProof/>
        </w:rPr>
      </w:pPr>
      <w:r w:rsidRPr="00381FBF">
        <w:rPr>
          <w:noProof/>
        </w:rPr>
        <w:tab/>
      </w:r>
    </w:p>
    <w:p w14:paraId="704B8422" w14:textId="77777777" w:rsidR="00642075" w:rsidRPr="00381FBF" w:rsidRDefault="00642075" w:rsidP="0070504D">
      <w:pPr>
        <w:pStyle w:val="friliste"/>
        <w:rPr>
          <w:rStyle w:val="halvfet"/>
          <w:noProof/>
        </w:rPr>
      </w:pPr>
      <w:r w:rsidRPr="00381FBF">
        <w:rPr>
          <w:rStyle w:val="halvfet"/>
          <w:noProof/>
        </w:rPr>
        <w:t>750</w:t>
      </w:r>
      <w:r w:rsidRPr="00381FBF">
        <w:rPr>
          <w:rStyle w:val="halvfet"/>
          <w:noProof/>
        </w:rPr>
        <w:tab/>
        <w:t>Kulturminneforvaltning</w:t>
      </w:r>
      <w:r w:rsidRPr="00381FBF">
        <w:rPr>
          <w:rStyle w:val="halvfet"/>
          <w:noProof/>
        </w:rPr>
        <w:tab/>
      </w:r>
    </w:p>
    <w:p w14:paraId="1C19122D" w14:textId="411D9202" w:rsidR="00642075" w:rsidRPr="0079599D" w:rsidRDefault="00642075" w:rsidP="002C722C">
      <w:pPr>
        <w:pStyle w:val="Nummerertliste"/>
        <w:numPr>
          <w:ilvl w:val="0"/>
          <w:numId w:val="133"/>
        </w:numPr>
        <w:rPr>
          <w:noProof/>
        </w:rPr>
      </w:pPr>
      <w:r w:rsidRPr="00381FBF">
        <w:rPr>
          <w:noProof/>
        </w:rPr>
        <w:t xml:space="preserve">Aktiviteter knyttet til </w:t>
      </w:r>
      <w:r w:rsidR="00066FA6" w:rsidRPr="0079599D">
        <w:rPr>
          <w:noProof/>
        </w:rPr>
        <w:t>fylkeskommunalt ansvar for kulturminneforvaltning</w:t>
      </w:r>
    </w:p>
    <w:p w14:paraId="08DB0BB6" w14:textId="70A1CFCE" w:rsidR="00642075" w:rsidRPr="00381FBF" w:rsidRDefault="00066FA6" w:rsidP="002C722C">
      <w:pPr>
        <w:pStyle w:val="alfaliste2"/>
        <w:numPr>
          <w:ilvl w:val="1"/>
          <w:numId w:val="134"/>
        </w:numPr>
        <w:rPr>
          <w:noProof/>
        </w:rPr>
      </w:pPr>
      <w:r w:rsidRPr="0079599D">
        <w:rPr>
          <w:rFonts w:ascii="Times" w:hAnsi="Times" w:cs="Times"/>
          <w:noProof/>
        </w:rPr>
        <w:t>arkeologiske registreringer</w:t>
      </w:r>
      <w:r w:rsidR="00642075" w:rsidRPr="00381FBF">
        <w:rPr>
          <w:noProof/>
        </w:rPr>
        <w:t xml:space="preserve">, </w:t>
      </w:r>
    </w:p>
    <w:p w14:paraId="565D03E8" w14:textId="77777777" w:rsidR="00642075" w:rsidRPr="00381FBF" w:rsidRDefault="00642075" w:rsidP="0070504D">
      <w:pPr>
        <w:pStyle w:val="alfaliste2"/>
        <w:numPr>
          <w:ilvl w:val="1"/>
          <w:numId w:val="20"/>
        </w:numPr>
        <w:rPr>
          <w:noProof/>
        </w:rPr>
      </w:pPr>
      <w:r w:rsidRPr="00381FBF">
        <w:rPr>
          <w:noProof/>
        </w:rPr>
        <w:t xml:space="preserve">forvaltning av fredningsobjekter, </w:t>
      </w:r>
    </w:p>
    <w:p w14:paraId="1F802530" w14:textId="72312AC3" w:rsidR="00642075" w:rsidRPr="00381FBF" w:rsidRDefault="00642075" w:rsidP="0070504D">
      <w:pPr>
        <w:pStyle w:val="alfaliste2"/>
        <w:numPr>
          <w:ilvl w:val="1"/>
          <w:numId w:val="20"/>
        </w:numPr>
        <w:rPr>
          <w:noProof/>
        </w:rPr>
      </w:pPr>
      <w:r w:rsidRPr="00381FBF">
        <w:rPr>
          <w:noProof/>
        </w:rPr>
        <w:t>bistand/uttalelser i forbindelse med kommunal og privat planlegging og utbyggingsvirksomhet</w:t>
      </w:r>
      <w:r w:rsidR="001F79E2" w:rsidRPr="00381FBF">
        <w:rPr>
          <w:noProof/>
        </w:rPr>
        <w:t>,</w:t>
      </w:r>
      <w:r w:rsidRPr="00381FBF">
        <w:rPr>
          <w:noProof/>
        </w:rPr>
        <w:t xml:space="preserve"> </w:t>
      </w:r>
    </w:p>
    <w:p w14:paraId="121F7383" w14:textId="71EDEF2A" w:rsidR="00642075" w:rsidRPr="00381FBF" w:rsidRDefault="00642075" w:rsidP="0070504D">
      <w:pPr>
        <w:pStyle w:val="alfaliste2"/>
        <w:numPr>
          <w:ilvl w:val="1"/>
          <w:numId w:val="20"/>
        </w:numPr>
        <w:rPr>
          <w:noProof/>
        </w:rPr>
      </w:pPr>
      <w:r w:rsidRPr="00381FBF">
        <w:rPr>
          <w:noProof/>
        </w:rPr>
        <w:t>ulike typer tilskudd innenfor kulturminneforvaltningen etter skjønn.</w:t>
      </w:r>
    </w:p>
    <w:p w14:paraId="5B9F3098" w14:textId="32EA3D92" w:rsidR="00642075" w:rsidRPr="00381FBF" w:rsidRDefault="00066FA6" w:rsidP="0070504D">
      <w:pPr>
        <w:pStyle w:val="alfaliste2"/>
        <w:numPr>
          <w:ilvl w:val="1"/>
          <w:numId w:val="20"/>
        </w:numPr>
        <w:rPr>
          <w:noProof/>
        </w:rPr>
      </w:pPr>
      <w:r w:rsidRPr="0079599D">
        <w:rPr>
          <w:noProof/>
        </w:rPr>
        <w:t xml:space="preserve">fartøyvern, </w:t>
      </w:r>
      <w:r w:rsidRPr="0079599D">
        <w:t>tekniske og industrielle kulturminner og brannsikring av tette trehusmiljøer.</w:t>
      </w:r>
      <w:r w:rsidRPr="0079599D">
        <w:rPr>
          <w:noProof/>
        </w:rPr>
        <w:t xml:space="preserve"> </w:t>
      </w:r>
      <w:r w:rsidR="00642075" w:rsidRPr="00381FBF">
        <w:rPr>
          <w:noProof/>
        </w:rPr>
        <w:tab/>
      </w:r>
    </w:p>
    <w:p w14:paraId="0518266B" w14:textId="77777777" w:rsidR="00642075" w:rsidRPr="00381FBF" w:rsidRDefault="00642075" w:rsidP="0070504D">
      <w:pPr>
        <w:pStyle w:val="Nummerertliste"/>
        <w:numPr>
          <w:ilvl w:val="0"/>
          <w:numId w:val="0"/>
        </w:numPr>
        <w:ind w:left="397"/>
        <w:rPr>
          <w:noProof/>
        </w:rPr>
      </w:pPr>
    </w:p>
    <w:p w14:paraId="0A867944" w14:textId="77777777" w:rsidR="00642075" w:rsidRPr="00381FBF" w:rsidRDefault="00642075" w:rsidP="0070504D">
      <w:pPr>
        <w:pStyle w:val="friliste"/>
        <w:rPr>
          <w:rStyle w:val="halvfet"/>
          <w:noProof/>
        </w:rPr>
      </w:pPr>
      <w:r w:rsidRPr="00381FBF">
        <w:rPr>
          <w:rStyle w:val="halvfet"/>
          <w:noProof/>
        </w:rPr>
        <w:t>760</w:t>
      </w:r>
      <w:r w:rsidRPr="00381FBF">
        <w:rPr>
          <w:rStyle w:val="halvfet"/>
          <w:noProof/>
        </w:rPr>
        <w:tab/>
        <w:t>Muséer</w:t>
      </w:r>
      <w:r w:rsidRPr="00381FBF">
        <w:rPr>
          <w:rStyle w:val="halvfet"/>
          <w:noProof/>
        </w:rPr>
        <w:tab/>
      </w:r>
    </w:p>
    <w:p w14:paraId="63E6E77D" w14:textId="77777777" w:rsidR="00642075" w:rsidRPr="00381FBF" w:rsidRDefault="00642075" w:rsidP="002C722C">
      <w:pPr>
        <w:pStyle w:val="Nummerertliste"/>
        <w:numPr>
          <w:ilvl w:val="0"/>
          <w:numId w:val="135"/>
        </w:numPr>
        <w:rPr>
          <w:noProof/>
        </w:rPr>
      </w:pPr>
      <w:r w:rsidRPr="00381FBF">
        <w:rPr>
          <w:noProof/>
        </w:rPr>
        <w:t>Utgifter og inntekter til muséer og samlinger (også tilskudd til kommunale eller private muséer og samlinger).</w:t>
      </w:r>
      <w:r w:rsidRPr="00381FBF">
        <w:rPr>
          <w:noProof/>
        </w:rPr>
        <w:tab/>
      </w:r>
    </w:p>
    <w:p w14:paraId="2C4B92AF" w14:textId="77777777" w:rsidR="00642075" w:rsidRPr="00381FBF" w:rsidRDefault="00642075" w:rsidP="0070504D">
      <w:pPr>
        <w:pStyle w:val="Nummerertliste"/>
        <w:numPr>
          <w:ilvl w:val="0"/>
          <w:numId w:val="0"/>
        </w:numPr>
        <w:ind w:left="397"/>
        <w:rPr>
          <w:noProof/>
        </w:rPr>
      </w:pPr>
    </w:p>
    <w:p w14:paraId="6A47091B" w14:textId="77777777" w:rsidR="00642075" w:rsidRPr="00381FBF" w:rsidRDefault="00642075" w:rsidP="0070504D">
      <w:pPr>
        <w:pStyle w:val="friliste"/>
        <w:rPr>
          <w:rStyle w:val="halvfet"/>
          <w:noProof/>
        </w:rPr>
      </w:pPr>
      <w:r w:rsidRPr="00381FBF">
        <w:rPr>
          <w:rStyle w:val="halvfet"/>
          <w:noProof/>
        </w:rPr>
        <w:t>771</w:t>
      </w:r>
      <w:r w:rsidRPr="00381FBF">
        <w:rPr>
          <w:rStyle w:val="halvfet"/>
          <w:noProof/>
        </w:rPr>
        <w:tab/>
        <w:t>Kunstformidling</w:t>
      </w:r>
      <w:r w:rsidRPr="00381FBF">
        <w:rPr>
          <w:rStyle w:val="halvfet"/>
          <w:noProof/>
        </w:rPr>
        <w:tab/>
      </w:r>
    </w:p>
    <w:p w14:paraId="4235403A" w14:textId="77777777" w:rsidR="00642075" w:rsidRPr="00381FBF" w:rsidRDefault="00642075" w:rsidP="002C722C">
      <w:pPr>
        <w:pStyle w:val="Nummerertliste"/>
        <w:numPr>
          <w:ilvl w:val="0"/>
          <w:numId w:val="136"/>
        </w:numPr>
        <w:rPr>
          <w:noProof/>
        </w:rPr>
      </w:pPr>
      <w:r w:rsidRPr="00381FBF">
        <w:rPr>
          <w:noProof/>
        </w:rPr>
        <w:t>Utgifter og inntekter knytet til formidling av kunst og kultur til skoleverket og andre (f.eks. Den kulturelle skolesekken). Støtte til festivaler som formidler profesjonell kunst.</w:t>
      </w:r>
      <w:r w:rsidRPr="00381FBF">
        <w:rPr>
          <w:noProof/>
        </w:rPr>
        <w:tab/>
      </w:r>
    </w:p>
    <w:p w14:paraId="0FEDCEBC" w14:textId="77777777" w:rsidR="00642075" w:rsidRPr="002856B2" w:rsidRDefault="00642075" w:rsidP="0070504D">
      <w:pPr>
        <w:pStyle w:val="Nummerertliste"/>
        <w:rPr>
          <w:noProof/>
          <w:lang w:val="nn-NO"/>
        </w:rPr>
      </w:pPr>
      <w:r w:rsidRPr="002856B2">
        <w:rPr>
          <w:noProof/>
          <w:lang w:val="nn-NO"/>
        </w:rPr>
        <w:t>Drift av lokaler til kunstformidling.</w:t>
      </w:r>
      <w:r w:rsidRPr="002856B2">
        <w:rPr>
          <w:noProof/>
          <w:lang w:val="nn-NO"/>
        </w:rPr>
        <w:tab/>
      </w:r>
    </w:p>
    <w:p w14:paraId="3120B7B9" w14:textId="77777777" w:rsidR="00642075" w:rsidRPr="002856B2" w:rsidRDefault="00642075" w:rsidP="0070504D">
      <w:pPr>
        <w:pStyle w:val="Nummerertliste"/>
        <w:numPr>
          <w:ilvl w:val="0"/>
          <w:numId w:val="0"/>
        </w:numPr>
        <w:rPr>
          <w:noProof/>
          <w:lang w:val="nn-NO"/>
        </w:rPr>
      </w:pPr>
      <w:r w:rsidRPr="002856B2">
        <w:rPr>
          <w:noProof/>
          <w:lang w:val="nn-NO"/>
        </w:rPr>
        <w:tab/>
      </w:r>
      <w:r w:rsidRPr="002856B2">
        <w:rPr>
          <w:noProof/>
          <w:lang w:val="nn-NO"/>
        </w:rPr>
        <w:tab/>
      </w:r>
    </w:p>
    <w:p w14:paraId="4F34FB3D" w14:textId="77777777" w:rsidR="00642075" w:rsidRPr="00381FBF" w:rsidRDefault="00642075" w:rsidP="0070504D">
      <w:pPr>
        <w:pStyle w:val="friliste"/>
        <w:rPr>
          <w:rStyle w:val="halvfet"/>
          <w:noProof/>
        </w:rPr>
      </w:pPr>
      <w:r w:rsidRPr="00381FBF">
        <w:rPr>
          <w:rStyle w:val="halvfet"/>
          <w:noProof/>
        </w:rPr>
        <w:t>772</w:t>
      </w:r>
      <w:r w:rsidRPr="00381FBF">
        <w:rPr>
          <w:rStyle w:val="halvfet"/>
          <w:noProof/>
        </w:rPr>
        <w:tab/>
        <w:t>Kunstproduksjon</w:t>
      </w:r>
      <w:r w:rsidRPr="00381FBF">
        <w:rPr>
          <w:rStyle w:val="halvfet"/>
          <w:noProof/>
        </w:rPr>
        <w:tab/>
      </w:r>
    </w:p>
    <w:p w14:paraId="3E97347E" w14:textId="77777777" w:rsidR="00642075" w:rsidRPr="00381FBF" w:rsidRDefault="00642075" w:rsidP="002C722C">
      <w:pPr>
        <w:pStyle w:val="Nummerertliste"/>
        <w:numPr>
          <w:ilvl w:val="0"/>
          <w:numId w:val="298"/>
        </w:numPr>
        <w:rPr>
          <w:noProof/>
        </w:rPr>
      </w:pPr>
      <w:r w:rsidRPr="00381FBF">
        <w:rPr>
          <w:noProof/>
        </w:rPr>
        <w:t>Støtte til produksjon av profesjonell kunst innen teater, musikk, billedkunst, litteratur, i knutepunkts- og landsdels- og andre institusjoner. Herunder også stipend og priser til kulturutøvere.</w:t>
      </w:r>
      <w:r w:rsidRPr="00381FBF">
        <w:rPr>
          <w:noProof/>
        </w:rPr>
        <w:tab/>
      </w:r>
    </w:p>
    <w:p w14:paraId="49C59DBD" w14:textId="77777777" w:rsidR="00642075" w:rsidRPr="00381FBF" w:rsidRDefault="00642075" w:rsidP="0070504D">
      <w:pPr>
        <w:pStyle w:val="Nummerertliste"/>
        <w:rPr>
          <w:noProof/>
        </w:rPr>
      </w:pPr>
      <w:r w:rsidRPr="00381FBF">
        <w:rPr>
          <w:noProof/>
        </w:rPr>
        <w:t>Drift av lokaler til kunstproduksjon.</w:t>
      </w:r>
      <w:r w:rsidRPr="00381FBF">
        <w:rPr>
          <w:noProof/>
        </w:rPr>
        <w:tab/>
      </w:r>
    </w:p>
    <w:p w14:paraId="3D413EF1" w14:textId="77777777" w:rsidR="00642075" w:rsidRPr="00381FBF" w:rsidRDefault="00642075" w:rsidP="0070504D">
      <w:pPr>
        <w:pStyle w:val="Nummerertliste"/>
        <w:numPr>
          <w:ilvl w:val="0"/>
          <w:numId w:val="0"/>
        </w:numPr>
        <w:rPr>
          <w:noProof/>
        </w:rPr>
      </w:pPr>
      <w:r w:rsidRPr="00381FBF">
        <w:rPr>
          <w:noProof/>
        </w:rPr>
        <w:tab/>
      </w:r>
    </w:p>
    <w:p w14:paraId="0B1870E1" w14:textId="77777777" w:rsidR="00642075" w:rsidRPr="00381FBF" w:rsidRDefault="00642075" w:rsidP="0070504D">
      <w:pPr>
        <w:pStyle w:val="friliste"/>
        <w:rPr>
          <w:rStyle w:val="halvfet"/>
          <w:noProof/>
        </w:rPr>
      </w:pPr>
      <w:r w:rsidRPr="00381FBF">
        <w:rPr>
          <w:rStyle w:val="halvfet"/>
          <w:noProof/>
        </w:rPr>
        <w:t>775</w:t>
      </w:r>
      <w:r w:rsidRPr="00381FBF">
        <w:rPr>
          <w:rStyle w:val="halvfet"/>
          <w:noProof/>
        </w:rPr>
        <w:tab/>
        <w:t>Idrett</w:t>
      </w:r>
      <w:r w:rsidRPr="00381FBF">
        <w:rPr>
          <w:rStyle w:val="halvfet"/>
          <w:noProof/>
        </w:rPr>
        <w:tab/>
      </w:r>
    </w:p>
    <w:p w14:paraId="43AF2C99" w14:textId="77777777" w:rsidR="00642075" w:rsidRPr="00381FBF" w:rsidRDefault="00642075" w:rsidP="002C722C">
      <w:pPr>
        <w:pStyle w:val="Nummerertliste"/>
        <w:numPr>
          <w:ilvl w:val="0"/>
          <w:numId w:val="137"/>
        </w:numPr>
        <w:rPr>
          <w:noProof/>
        </w:rPr>
      </w:pPr>
      <w:r w:rsidRPr="00381FBF">
        <w:rPr>
          <w:noProof/>
        </w:rPr>
        <w:t xml:space="preserve">Saksbehandlingsinnsats i forbindelse med idrett, samt bistand/uttalelser i forbindelse med kommunal planlegging og utbyggingsvirksomhet. </w:t>
      </w:r>
    </w:p>
    <w:p w14:paraId="324EC0A6" w14:textId="77777777" w:rsidR="003656CC" w:rsidRPr="00381FBF" w:rsidRDefault="00642075" w:rsidP="0070504D">
      <w:pPr>
        <w:pStyle w:val="Nummerertliste"/>
        <w:rPr>
          <w:noProof/>
        </w:rPr>
      </w:pPr>
      <w:r w:rsidRPr="00381FBF">
        <w:rPr>
          <w:noProof/>
        </w:rPr>
        <w:t xml:space="preserve">Drift og vedlikehold av idretts- og friluftslivsanlegg, </w:t>
      </w:r>
    </w:p>
    <w:p w14:paraId="12417CB2" w14:textId="77777777" w:rsidR="003656CC" w:rsidRPr="00381FBF" w:rsidRDefault="00642075" w:rsidP="0070504D">
      <w:pPr>
        <w:pStyle w:val="Nummerertliste"/>
        <w:rPr>
          <w:noProof/>
        </w:rPr>
      </w:pPr>
      <w:r w:rsidRPr="00381FBF">
        <w:rPr>
          <w:noProof/>
        </w:rPr>
        <w:t xml:space="preserve">drifts- og anleggsstøtte til idrettsorganisasjoner, blant annet forvaltning av spillemidler, </w:t>
      </w:r>
      <w:r w:rsidR="003656CC" w:rsidRPr="00381FBF">
        <w:rPr>
          <w:noProof/>
        </w:rPr>
        <w:t>støtte til idrettsarrangement.</w:t>
      </w:r>
    </w:p>
    <w:p w14:paraId="75596AB7" w14:textId="77777777" w:rsidR="00642075" w:rsidRPr="00381FBF" w:rsidRDefault="00642075" w:rsidP="0070504D">
      <w:pPr>
        <w:pStyle w:val="Nummerertliste"/>
        <w:numPr>
          <w:ilvl w:val="0"/>
          <w:numId w:val="0"/>
        </w:numPr>
        <w:ind w:left="397"/>
        <w:rPr>
          <w:noProof/>
        </w:rPr>
      </w:pPr>
      <w:r w:rsidRPr="00381FBF">
        <w:rPr>
          <w:noProof/>
        </w:rPr>
        <w:tab/>
      </w:r>
    </w:p>
    <w:p w14:paraId="41575ACC" w14:textId="77777777" w:rsidR="00367D12" w:rsidRPr="00381FBF" w:rsidRDefault="00367D12" w:rsidP="0070504D">
      <w:pPr>
        <w:spacing w:after="160" w:line="259" w:lineRule="auto"/>
        <w:rPr>
          <w:rStyle w:val="halvfet"/>
          <w:noProof/>
          <w:spacing w:val="0"/>
        </w:rPr>
      </w:pPr>
      <w:r w:rsidRPr="00381FBF">
        <w:rPr>
          <w:rStyle w:val="halvfet"/>
          <w:noProof/>
        </w:rPr>
        <w:br w:type="page"/>
      </w:r>
    </w:p>
    <w:p w14:paraId="025FD536" w14:textId="0743711F" w:rsidR="00642075" w:rsidRPr="00381FBF" w:rsidRDefault="00642075" w:rsidP="0070504D">
      <w:pPr>
        <w:pStyle w:val="friliste"/>
        <w:rPr>
          <w:rStyle w:val="halvfet"/>
          <w:noProof/>
        </w:rPr>
      </w:pPr>
      <w:r w:rsidRPr="00381FBF">
        <w:rPr>
          <w:rStyle w:val="halvfet"/>
          <w:noProof/>
        </w:rPr>
        <w:lastRenderedPageBreak/>
        <w:t>790</w:t>
      </w:r>
      <w:r w:rsidRPr="00381FBF">
        <w:rPr>
          <w:rStyle w:val="halvfet"/>
          <w:noProof/>
        </w:rPr>
        <w:tab/>
        <w:t>Andre kulturaktiviteter</w:t>
      </w:r>
      <w:r w:rsidRPr="00381FBF">
        <w:rPr>
          <w:rStyle w:val="halvfet"/>
          <w:noProof/>
        </w:rPr>
        <w:tab/>
      </w:r>
    </w:p>
    <w:p w14:paraId="31832D4B" w14:textId="77777777" w:rsidR="00642075" w:rsidRPr="00381FBF" w:rsidRDefault="00642075" w:rsidP="002C722C">
      <w:pPr>
        <w:pStyle w:val="Nummerertliste"/>
        <w:numPr>
          <w:ilvl w:val="0"/>
          <w:numId w:val="138"/>
        </w:numPr>
        <w:rPr>
          <w:noProof/>
        </w:rPr>
      </w:pPr>
      <w:r w:rsidRPr="00381FBF">
        <w:rPr>
          <w:noProof/>
        </w:rPr>
        <w:t xml:space="preserve">Kulturkonsulent/kulturkontor (funksjoner som i hovedsak arbeider utadrettet mot kommunens kulturorganisasjoner og kulturtiltak). </w:t>
      </w:r>
    </w:p>
    <w:p w14:paraId="106D6454" w14:textId="77777777" w:rsidR="00642075" w:rsidRPr="00381FBF" w:rsidRDefault="00642075" w:rsidP="0070504D">
      <w:pPr>
        <w:pStyle w:val="Nummerertliste"/>
        <w:rPr>
          <w:noProof/>
        </w:rPr>
      </w:pPr>
      <w:r w:rsidRPr="00381FBF">
        <w:rPr>
          <w:noProof/>
        </w:rPr>
        <w:t xml:space="preserve">Samfunnshus/allaktivitetshus, </w:t>
      </w:r>
    </w:p>
    <w:p w14:paraId="4FAE98F8" w14:textId="77777777" w:rsidR="00642075" w:rsidRPr="00381FBF" w:rsidRDefault="00642075" w:rsidP="0070504D">
      <w:pPr>
        <w:pStyle w:val="Nummerertliste"/>
        <w:rPr>
          <w:noProof/>
        </w:rPr>
      </w:pPr>
      <w:r w:rsidRPr="00381FBF">
        <w:rPr>
          <w:noProof/>
        </w:rPr>
        <w:t xml:space="preserve">støtte til næringskringkasting eller annen lokal medievirksomhet. </w:t>
      </w:r>
      <w:r w:rsidRPr="00381FBF">
        <w:rPr>
          <w:noProof/>
        </w:rPr>
        <w:tab/>
      </w:r>
    </w:p>
    <w:p w14:paraId="782F539B" w14:textId="77777777" w:rsidR="00642075" w:rsidRPr="00381FBF" w:rsidRDefault="00642075" w:rsidP="0070504D">
      <w:pPr>
        <w:pStyle w:val="Nummerertliste"/>
        <w:rPr>
          <w:noProof/>
        </w:rPr>
      </w:pPr>
      <w:r w:rsidRPr="00381FBF">
        <w:rPr>
          <w:noProof/>
        </w:rPr>
        <w:t xml:space="preserve">Voksenopplæring utenfor skoleverket (f.eks. tilskudd til frivillige opplysning-/ studieorganisasjoner til kurs og tiltak som ikke faller inn under lov om voksenopplæring § 5 og § 24). </w:t>
      </w:r>
    </w:p>
    <w:p w14:paraId="4AA768A1" w14:textId="77777777" w:rsidR="00642075" w:rsidRPr="00381FBF" w:rsidRDefault="00642075" w:rsidP="0070504D">
      <w:pPr>
        <w:pStyle w:val="Nummerertliste"/>
        <w:rPr>
          <w:noProof/>
        </w:rPr>
      </w:pPr>
      <w:r w:rsidRPr="00381FBF">
        <w:rPr>
          <w:noProof/>
        </w:rPr>
        <w:t>Tilskudd til forsamlingslokaler/allaktivitetshus (Merk: lokaler som er knyttet til kunst/kunstformidling, f.eks. teater og konsertsaler eller muséer plasseres under den aktuelle funksjonen).</w:t>
      </w:r>
      <w:r w:rsidRPr="00381FBF">
        <w:rPr>
          <w:noProof/>
        </w:rPr>
        <w:tab/>
      </w:r>
    </w:p>
    <w:p w14:paraId="18134E6B" w14:textId="77777777" w:rsidR="006B756D" w:rsidRPr="00381FBF" w:rsidRDefault="00642075" w:rsidP="0070504D">
      <w:pPr>
        <w:pStyle w:val="Nummerertliste"/>
        <w:rPr>
          <w:noProof/>
        </w:rPr>
      </w:pPr>
      <w:r w:rsidRPr="00381FBF">
        <w:rPr>
          <w:noProof/>
        </w:rPr>
        <w:t>Tilskudd til frivillige organisasjoner og tiltak som ikke hører inn under noen av de ovenstående funksjonene.</w:t>
      </w:r>
    </w:p>
    <w:p w14:paraId="4221DF15" w14:textId="53AC67B4" w:rsidR="00642075" w:rsidRPr="002856B2" w:rsidRDefault="00642075" w:rsidP="0070504D">
      <w:pPr>
        <w:pStyle w:val="Nummerertliste"/>
        <w:rPr>
          <w:noProof/>
          <w:lang w:val="nn-NO"/>
        </w:rPr>
      </w:pPr>
      <w:r w:rsidRPr="002856B2">
        <w:rPr>
          <w:noProof/>
          <w:lang w:val="nn-NO"/>
        </w:rPr>
        <w:t>Forvaltning av tilskudd til kvensk språk og kultur.</w:t>
      </w:r>
      <w:r w:rsidRPr="002856B2">
        <w:rPr>
          <w:noProof/>
          <w:lang w:val="nn-NO"/>
        </w:rPr>
        <w:tab/>
      </w:r>
    </w:p>
    <w:p w14:paraId="28781234" w14:textId="77777777" w:rsidR="006928BE" w:rsidRPr="002856B2" w:rsidRDefault="006928BE" w:rsidP="0070504D">
      <w:pPr>
        <w:pStyle w:val="Nummerertliste"/>
        <w:numPr>
          <w:ilvl w:val="0"/>
          <w:numId w:val="0"/>
        </w:numPr>
        <w:rPr>
          <w:noProof/>
          <w:lang w:val="nn-NO"/>
        </w:rPr>
      </w:pPr>
    </w:p>
    <w:p w14:paraId="215F2C1C" w14:textId="49BA4C28" w:rsidR="006928BE" w:rsidRPr="00CB45F7" w:rsidRDefault="002D0971" w:rsidP="0070504D">
      <w:pPr>
        <w:pStyle w:val="friliste"/>
        <w:rPr>
          <w:rStyle w:val="halvfet"/>
          <w:noProof/>
        </w:rPr>
      </w:pPr>
      <w:r>
        <w:rPr>
          <w:rStyle w:val="halvfet"/>
          <w:noProof/>
        </w:rPr>
        <w:t xml:space="preserve">800 </w:t>
      </w:r>
      <w:r w:rsidR="006928BE" w:rsidRPr="00CB45F7">
        <w:rPr>
          <w:rStyle w:val="halvfet"/>
          <w:noProof/>
        </w:rPr>
        <w:t>Skatt på inntekt og formue</w:t>
      </w:r>
      <w:r w:rsidR="006928BE" w:rsidRPr="00CB45F7">
        <w:rPr>
          <w:rStyle w:val="halvfet"/>
          <w:noProof/>
        </w:rPr>
        <w:tab/>
      </w:r>
    </w:p>
    <w:p w14:paraId="393B18AE" w14:textId="7BEB5466" w:rsidR="009E5339" w:rsidRPr="0079599D" w:rsidRDefault="003A6349" w:rsidP="002C722C">
      <w:pPr>
        <w:pStyle w:val="Nummerertliste"/>
        <w:numPr>
          <w:ilvl w:val="0"/>
          <w:numId w:val="445"/>
        </w:numPr>
        <w:rPr>
          <w:noProof/>
        </w:rPr>
      </w:pPr>
      <w:r w:rsidRPr="005D4D0B">
        <w:rPr>
          <w:noProof/>
        </w:rPr>
        <w:t>S</w:t>
      </w:r>
      <w:r w:rsidR="006928BE" w:rsidRPr="005D4D0B">
        <w:rPr>
          <w:noProof/>
        </w:rPr>
        <w:t>katt på alminnelig inntekt og formue for personlige skattytere.</w:t>
      </w:r>
      <w:r w:rsidR="00DD4069" w:rsidRPr="005D4D0B">
        <w:rPr>
          <w:noProof/>
        </w:rPr>
        <w:t xml:space="preserve"> </w:t>
      </w:r>
      <w:r w:rsidR="00940205">
        <w:rPr>
          <w:noProof/>
        </w:rPr>
        <w:br/>
      </w:r>
      <w:r w:rsidR="00DD4069" w:rsidRPr="0079599D">
        <w:rPr>
          <w:noProof/>
        </w:rPr>
        <w:t>Funksjon 800 skal kun benyttes i kombinasjon med art 870</w:t>
      </w:r>
      <w:r w:rsidR="00293F13">
        <w:rPr>
          <w:noProof/>
        </w:rPr>
        <w:t>.</w:t>
      </w:r>
      <w:r w:rsidR="00DD4069" w:rsidRPr="0079599D">
        <w:rPr>
          <w:noProof/>
        </w:rPr>
        <w:t xml:space="preserve"> </w:t>
      </w:r>
      <w:r w:rsidR="009E5339" w:rsidRPr="0079599D">
        <w:rPr>
          <w:noProof/>
        </w:rPr>
        <w:t xml:space="preserve">Naturressursskatt under art 877 skal </w:t>
      </w:r>
      <w:r w:rsidR="00342C2A" w:rsidRPr="0079599D">
        <w:rPr>
          <w:noProof/>
        </w:rPr>
        <w:t xml:space="preserve">også </w:t>
      </w:r>
      <w:r w:rsidR="009E5339" w:rsidRPr="0079599D">
        <w:rPr>
          <w:noProof/>
        </w:rPr>
        <w:t>føres på funksjon 800. Andre direkte og indirekte skatter under art 877 føres på aktuell tjenestefunksjon.</w:t>
      </w:r>
    </w:p>
    <w:p w14:paraId="3FF4D286" w14:textId="77777777" w:rsidR="006928BE" w:rsidRPr="00381FBF" w:rsidRDefault="006928BE" w:rsidP="0070504D">
      <w:pPr>
        <w:pStyle w:val="Nummerertliste"/>
        <w:numPr>
          <w:ilvl w:val="0"/>
          <w:numId w:val="0"/>
        </w:numPr>
        <w:ind w:left="397"/>
        <w:rPr>
          <w:noProof/>
        </w:rPr>
      </w:pPr>
    </w:p>
    <w:p w14:paraId="2E3D4628" w14:textId="77777777" w:rsidR="006928BE" w:rsidRPr="00381FBF" w:rsidRDefault="006928BE" w:rsidP="0070504D">
      <w:pPr>
        <w:pStyle w:val="friliste"/>
        <w:rPr>
          <w:rStyle w:val="halvfet"/>
          <w:noProof/>
        </w:rPr>
      </w:pPr>
      <w:r w:rsidRPr="00381FBF">
        <w:rPr>
          <w:rStyle w:val="halvfet"/>
          <w:noProof/>
        </w:rPr>
        <w:t>840</w:t>
      </w:r>
      <w:r w:rsidRPr="00381FBF">
        <w:rPr>
          <w:rStyle w:val="halvfet"/>
          <w:noProof/>
        </w:rPr>
        <w:tab/>
        <w:t>Rammetilskudd og øvrige generelle statstilskudd</w:t>
      </w:r>
      <w:r w:rsidRPr="00381FBF">
        <w:rPr>
          <w:rStyle w:val="halvfet"/>
          <w:noProof/>
        </w:rPr>
        <w:tab/>
      </w:r>
    </w:p>
    <w:p w14:paraId="7FB94073" w14:textId="77777777" w:rsidR="006928BE" w:rsidRPr="00381FBF" w:rsidRDefault="006928BE" w:rsidP="002C722C">
      <w:pPr>
        <w:pStyle w:val="Nummerertliste"/>
        <w:numPr>
          <w:ilvl w:val="0"/>
          <w:numId w:val="139"/>
        </w:numPr>
        <w:rPr>
          <w:noProof/>
        </w:rPr>
      </w:pPr>
      <w:r w:rsidRPr="00381FBF">
        <w:rPr>
          <w:noProof/>
        </w:rPr>
        <w:t>Statlig rammetilskudd</w:t>
      </w:r>
    </w:p>
    <w:p w14:paraId="00EA6668" w14:textId="77777777" w:rsidR="006928BE" w:rsidRPr="00381FBF" w:rsidRDefault="006928BE" w:rsidP="0070504D">
      <w:pPr>
        <w:pStyle w:val="Nummerertliste"/>
        <w:rPr>
          <w:noProof/>
        </w:rPr>
      </w:pPr>
      <w:r w:rsidRPr="00381FBF">
        <w:rPr>
          <w:noProof/>
        </w:rPr>
        <w:t xml:space="preserve">Øvrige generelle statstilskudd som ikke skal henføres til tjenestefunksjon </w:t>
      </w:r>
    </w:p>
    <w:p w14:paraId="3B67432D" w14:textId="77777777" w:rsidR="006928BE" w:rsidRPr="00381FBF" w:rsidRDefault="006928BE" w:rsidP="0070504D">
      <w:pPr>
        <w:pStyle w:val="Nummerertliste"/>
        <w:rPr>
          <w:noProof/>
        </w:rPr>
      </w:pPr>
      <w:r w:rsidRPr="00381FBF">
        <w:rPr>
          <w:noProof/>
        </w:rPr>
        <w:t>Funksjonen omfatter også tilskudd fra Sametinget til drift og utvikling av tospråk-fylkeskommune.</w:t>
      </w:r>
    </w:p>
    <w:p w14:paraId="0388F350" w14:textId="77777777" w:rsidR="006928BE" w:rsidRPr="00381FBF" w:rsidRDefault="006928BE" w:rsidP="0070504D">
      <w:pPr>
        <w:pStyle w:val="Nummerertliste"/>
        <w:rPr>
          <w:noProof/>
        </w:rPr>
      </w:pPr>
      <w:r w:rsidRPr="00381FBF">
        <w:rPr>
          <w:noProof/>
        </w:rPr>
        <w:t>Positiv og negativ inntektsutjevning (skatteutjevning)</w:t>
      </w:r>
    </w:p>
    <w:p w14:paraId="37EAFA76" w14:textId="1A0707F3" w:rsidR="006928BE" w:rsidRPr="00381FBF" w:rsidRDefault="006928BE" w:rsidP="0070504D">
      <w:pPr>
        <w:pStyle w:val="Nummerertliste"/>
        <w:rPr>
          <w:noProof/>
        </w:rPr>
      </w:pPr>
      <w:r w:rsidRPr="00381FBF">
        <w:rPr>
          <w:noProof/>
        </w:rPr>
        <w:t xml:space="preserve">Utbetalinger fra </w:t>
      </w:r>
      <w:r w:rsidR="005D04CE">
        <w:rPr>
          <w:noProof/>
        </w:rPr>
        <w:t>H</w:t>
      </w:r>
      <w:r w:rsidRPr="00381FBF">
        <w:rPr>
          <w:noProof/>
        </w:rPr>
        <w:t>avbruksfondet</w:t>
      </w:r>
    </w:p>
    <w:p w14:paraId="4C9755C3" w14:textId="77777777" w:rsidR="006928BE" w:rsidRPr="00381FBF" w:rsidRDefault="006928BE" w:rsidP="0070504D">
      <w:pPr>
        <w:pStyle w:val="Nummerertliste"/>
        <w:rPr>
          <w:noProof/>
        </w:rPr>
      </w:pPr>
      <w:r w:rsidRPr="00381FBF">
        <w:rPr>
          <w:noProof/>
        </w:rPr>
        <w:t>Statlig rammetilskudd føres på art 800, mens andre generelle statstilsk</w:t>
      </w:r>
      <w:r w:rsidR="001D3053" w:rsidRPr="00381FBF">
        <w:rPr>
          <w:noProof/>
        </w:rPr>
        <w:t>udd føres på art 810 (men ikke n</w:t>
      </w:r>
      <w:r w:rsidRPr="00381FBF">
        <w:rPr>
          <w:noProof/>
        </w:rPr>
        <w:t xml:space="preserve">ødvendigvis på funksjon 840). </w:t>
      </w:r>
    </w:p>
    <w:p w14:paraId="64C1EBF6" w14:textId="77777777" w:rsidR="001D3053" w:rsidRPr="00381FBF" w:rsidRDefault="001D3053" w:rsidP="0070504D">
      <w:pPr>
        <w:pStyle w:val="Nummerertliste"/>
        <w:numPr>
          <w:ilvl w:val="0"/>
          <w:numId w:val="0"/>
        </w:numPr>
        <w:ind w:left="397"/>
        <w:rPr>
          <w:noProof/>
        </w:rPr>
      </w:pPr>
    </w:p>
    <w:p w14:paraId="7E861933" w14:textId="77777777" w:rsidR="006928BE" w:rsidRPr="00381FBF" w:rsidRDefault="006928BE" w:rsidP="0070504D">
      <w:pPr>
        <w:pStyle w:val="friliste"/>
        <w:rPr>
          <w:rStyle w:val="halvfet"/>
          <w:noProof/>
        </w:rPr>
      </w:pPr>
      <w:r w:rsidRPr="00381FBF">
        <w:rPr>
          <w:rStyle w:val="halvfet"/>
          <w:noProof/>
        </w:rPr>
        <w:t>841</w:t>
      </w:r>
      <w:r w:rsidRPr="00381FBF">
        <w:rPr>
          <w:rStyle w:val="halvfet"/>
          <w:noProof/>
        </w:rPr>
        <w:tab/>
        <w:t>Kompensasjon for merverdiavgift i investeringsregnskapet</w:t>
      </w:r>
      <w:r w:rsidRPr="00381FBF">
        <w:rPr>
          <w:rStyle w:val="halvfet"/>
          <w:noProof/>
        </w:rPr>
        <w:tab/>
      </w:r>
    </w:p>
    <w:p w14:paraId="010CA945" w14:textId="113D3624" w:rsidR="001D3053" w:rsidRPr="00381FBF" w:rsidRDefault="006928BE" w:rsidP="002C722C">
      <w:pPr>
        <w:pStyle w:val="Nummerertliste"/>
        <w:numPr>
          <w:ilvl w:val="0"/>
          <w:numId w:val="398"/>
        </w:numPr>
        <w:rPr>
          <w:rStyle w:val="halvfet"/>
          <w:b w:val="0"/>
          <w:noProof/>
        </w:rPr>
      </w:pPr>
      <w:r w:rsidRPr="00381FBF">
        <w:rPr>
          <w:noProof/>
        </w:rPr>
        <w:t>Kompensasjon for merverdiavgift for anskaffelser i investeringsregnskapet. Kompensasjon for merverdiavgift for anskaffelser i driftsregnskapet skal henføres til samme funksjon som anskaffelsen.</w:t>
      </w:r>
    </w:p>
    <w:p w14:paraId="5DC65A90" w14:textId="77777777" w:rsidR="001D3053" w:rsidRPr="00381FBF" w:rsidRDefault="001D3053" w:rsidP="0070504D">
      <w:pPr>
        <w:pStyle w:val="friliste"/>
        <w:rPr>
          <w:rStyle w:val="halvfet"/>
          <w:noProof/>
        </w:rPr>
      </w:pPr>
    </w:p>
    <w:p w14:paraId="1D8D1D62" w14:textId="77777777" w:rsidR="006928BE" w:rsidRPr="00381FBF" w:rsidRDefault="006928BE" w:rsidP="0070504D">
      <w:pPr>
        <w:pStyle w:val="friliste"/>
        <w:rPr>
          <w:rStyle w:val="halvfet"/>
          <w:noProof/>
        </w:rPr>
      </w:pPr>
      <w:r w:rsidRPr="00381FBF">
        <w:rPr>
          <w:rStyle w:val="halvfet"/>
          <w:noProof/>
        </w:rPr>
        <w:t>860</w:t>
      </w:r>
      <w:r w:rsidRPr="00381FBF">
        <w:rPr>
          <w:rStyle w:val="halvfet"/>
          <w:noProof/>
        </w:rPr>
        <w:tab/>
        <w:t>Motpost avskrivninger</w:t>
      </w:r>
      <w:r w:rsidRPr="00381FBF">
        <w:rPr>
          <w:rStyle w:val="halvfet"/>
          <w:noProof/>
        </w:rPr>
        <w:tab/>
      </w:r>
    </w:p>
    <w:p w14:paraId="49ACFA17" w14:textId="77777777" w:rsidR="006928BE" w:rsidRPr="00381FBF" w:rsidRDefault="006928BE" w:rsidP="002C722C">
      <w:pPr>
        <w:pStyle w:val="Nummerertliste"/>
        <w:numPr>
          <w:ilvl w:val="0"/>
          <w:numId w:val="299"/>
        </w:numPr>
        <w:rPr>
          <w:noProof/>
        </w:rPr>
      </w:pPr>
      <w:r w:rsidRPr="00381FBF">
        <w:rPr>
          <w:noProof/>
        </w:rPr>
        <w:t>Avskrivninger er gjort obligatorisk i fylkeskommunenes driftsregnskap. Dette betyr at summen av alle avskrivninger som er utgiftsført på art 590 på de tjenesteytende funksjonene, inntektsføres på art 990 på denne funksjonen.</w:t>
      </w:r>
      <w:r w:rsidRPr="00381FBF">
        <w:rPr>
          <w:noProof/>
        </w:rPr>
        <w:tab/>
      </w:r>
    </w:p>
    <w:p w14:paraId="0C0314C2" w14:textId="77777777" w:rsidR="006928BE" w:rsidRPr="00381FBF" w:rsidRDefault="006928BE" w:rsidP="0070504D">
      <w:pPr>
        <w:pStyle w:val="Nummerertliste"/>
        <w:numPr>
          <w:ilvl w:val="0"/>
          <w:numId w:val="0"/>
        </w:numPr>
        <w:ind w:left="397"/>
        <w:rPr>
          <w:noProof/>
        </w:rPr>
      </w:pPr>
      <w:r w:rsidRPr="00381FBF">
        <w:rPr>
          <w:noProof/>
        </w:rPr>
        <w:tab/>
      </w:r>
    </w:p>
    <w:p w14:paraId="6D400621" w14:textId="77777777" w:rsidR="00186E3B" w:rsidRPr="00381FBF" w:rsidRDefault="00186E3B" w:rsidP="0070504D">
      <w:pPr>
        <w:spacing w:after="160" w:line="259" w:lineRule="auto"/>
        <w:rPr>
          <w:rStyle w:val="halvfet"/>
          <w:noProof/>
          <w:spacing w:val="0"/>
        </w:rPr>
      </w:pPr>
      <w:r w:rsidRPr="00381FBF">
        <w:rPr>
          <w:rStyle w:val="halvfet"/>
          <w:noProof/>
        </w:rPr>
        <w:br w:type="page"/>
      </w:r>
    </w:p>
    <w:p w14:paraId="4C380DE8" w14:textId="77777777" w:rsidR="006928BE" w:rsidRPr="00381FBF" w:rsidRDefault="006928BE" w:rsidP="0070504D">
      <w:pPr>
        <w:pStyle w:val="friliste"/>
        <w:rPr>
          <w:rStyle w:val="halvfet"/>
          <w:noProof/>
        </w:rPr>
      </w:pPr>
      <w:r w:rsidRPr="00381FBF">
        <w:rPr>
          <w:rStyle w:val="halvfet"/>
          <w:noProof/>
        </w:rPr>
        <w:lastRenderedPageBreak/>
        <w:t>870</w:t>
      </w:r>
      <w:r w:rsidRPr="00381FBF">
        <w:rPr>
          <w:rStyle w:val="halvfet"/>
          <w:noProof/>
        </w:rPr>
        <w:tab/>
        <w:t xml:space="preserve">Renter, utbytte og lån </w:t>
      </w:r>
      <w:r w:rsidRPr="00381FBF">
        <w:rPr>
          <w:rStyle w:val="halvfet"/>
          <w:noProof/>
        </w:rPr>
        <w:tab/>
      </w:r>
    </w:p>
    <w:p w14:paraId="1D7A691B" w14:textId="77777777" w:rsidR="006928BE" w:rsidRPr="00381FBF" w:rsidRDefault="006928BE" w:rsidP="002C722C">
      <w:pPr>
        <w:pStyle w:val="Nummerertliste"/>
        <w:numPr>
          <w:ilvl w:val="0"/>
          <w:numId w:val="141"/>
        </w:numPr>
        <w:rPr>
          <w:noProof/>
        </w:rPr>
      </w:pPr>
      <w:r w:rsidRPr="00381FBF">
        <w:rPr>
          <w:noProof/>
        </w:rPr>
        <w:t xml:space="preserve">Under denne funksjonen føres renter, avdrag, utlån og bruk av lån:  </w:t>
      </w:r>
    </w:p>
    <w:p w14:paraId="7C1EF2E4" w14:textId="00316767" w:rsidR="006928BE" w:rsidRPr="00381FBF" w:rsidRDefault="00B026E7" w:rsidP="002C722C">
      <w:pPr>
        <w:pStyle w:val="alfaliste2"/>
        <w:numPr>
          <w:ilvl w:val="1"/>
          <w:numId w:val="140"/>
        </w:numPr>
        <w:rPr>
          <w:noProof/>
        </w:rPr>
      </w:pPr>
      <w:r w:rsidRPr="005D0DB9">
        <w:rPr>
          <w:noProof/>
        </w:rPr>
        <w:t xml:space="preserve">Renteutgifter </w:t>
      </w:r>
      <w:r w:rsidRPr="005D0DB9">
        <w:rPr>
          <w:strike/>
          <w:noProof/>
          <w:color w:val="4472C4" w:themeColor="accent5"/>
        </w:rPr>
        <w:t xml:space="preserve">(ekskl. forsinkelsesrenter) </w:t>
      </w:r>
      <w:r w:rsidRPr="005D0DB9">
        <w:rPr>
          <w:noProof/>
        </w:rPr>
        <w:t>og renteinntekter</w:t>
      </w:r>
      <w:r>
        <w:rPr>
          <w:noProof/>
        </w:rPr>
        <w:t xml:space="preserve"> </w:t>
      </w:r>
      <w:r w:rsidRPr="005D0DB9">
        <w:rPr>
          <w:noProof/>
          <w:color w:val="4472C4" w:themeColor="accent5"/>
        </w:rPr>
        <w:t>på lån</w:t>
      </w:r>
      <w:r w:rsidRPr="005D0DB9">
        <w:rPr>
          <w:noProof/>
        </w:rPr>
        <w:t>, herunder rente og avdragskompensasjon</w:t>
      </w:r>
      <w:r w:rsidRPr="00381FBF">
        <w:rPr>
          <w:noProof/>
        </w:rPr>
        <w:t xml:space="preserve">. </w:t>
      </w:r>
      <w:r w:rsidRPr="005D0DB9">
        <w:rPr>
          <w:noProof/>
          <w:color w:val="4472C4" w:themeColor="accent5"/>
        </w:rPr>
        <w:t>Forsinkelsesrenter på innkjøp/anskaffelser eller salg av varer og tjenester mv. følger aktuell tjenestefunksjon.</w:t>
      </w:r>
      <w:r w:rsidR="006928BE" w:rsidRPr="00381FBF">
        <w:rPr>
          <w:noProof/>
        </w:rPr>
        <w:t xml:space="preserve"> </w:t>
      </w:r>
    </w:p>
    <w:p w14:paraId="4A591CF9" w14:textId="77777777" w:rsidR="006928BE" w:rsidRPr="00381FBF" w:rsidRDefault="006928BE" w:rsidP="002C722C">
      <w:pPr>
        <w:pStyle w:val="alfaliste2"/>
        <w:numPr>
          <w:ilvl w:val="1"/>
          <w:numId w:val="140"/>
        </w:numPr>
        <w:rPr>
          <w:noProof/>
        </w:rPr>
      </w:pPr>
      <w:r w:rsidRPr="00381FBF">
        <w:rPr>
          <w:noProof/>
        </w:rPr>
        <w:t xml:space="preserve">Avdrag på lån </w:t>
      </w:r>
    </w:p>
    <w:p w14:paraId="57B957F1" w14:textId="77777777" w:rsidR="006928BE" w:rsidRPr="00381FBF" w:rsidRDefault="006928BE" w:rsidP="002C722C">
      <w:pPr>
        <w:pStyle w:val="alfaliste2"/>
        <w:numPr>
          <w:ilvl w:val="1"/>
          <w:numId w:val="140"/>
        </w:numPr>
        <w:rPr>
          <w:noProof/>
        </w:rPr>
      </w:pPr>
      <w:r w:rsidRPr="00381FBF">
        <w:rPr>
          <w:noProof/>
        </w:rPr>
        <w:t xml:space="preserve">Bruk av lån </w:t>
      </w:r>
    </w:p>
    <w:p w14:paraId="7C6FB06F" w14:textId="77777777" w:rsidR="006928BE" w:rsidRPr="00381FBF" w:rsidRDefault="006928BE" w:rsidP="002C722C">
      <w:pPr>
        <w:pStyle w:val="alfaliste2"/>
        <w:numPr>
          <w:ilvl w:val="1"/>
          <w:numId w:val="140"/>
        </w:numPr>
        <w:rPr>
          <w:noProof/>
        </w:rPr>
      </w:pPr>
      <w:r w:rsidRPr="00381FBF">
        <w:rPr>
          <w:noProof/>
        </w:rPr>
        <w:t xml:space="preserve">Utlån av egne midler, og mottatte avdrag på utlån av egne midler. Det vises til skillet mellom utlån og tilskudd til andre, jf. kommuneloven § 14-9 og budsjett- og regnskapsforskriften kapittel 2 og god kommunal regnskapsskikk, se </w:t>
      </w:r>
      <w:hyperlink r:id="rId77" w:history="1">
        <w:r w:rsidRPr="00381FBF">
          <w:rPr>
            <w:noProof/>
          </w:rPr>
          <w:t>www.gkrs.no</w:t>
        </w:r>
      </w:hyperlink>
      <w:r w:rsidR="001D3053" w:rsidRPr="00381FBF">
        <w:rPr>
          <w:noProof/>
        </w:rPr>
        <w:t xml:space="preserve">. </w:t>
      </w:r>
      <w:r w:rsidRPr="00381FBF">
        <w:rPr>
          <w:noProof/>
        </w:rPr>
        <w:t>Utlån og avdrag til næringsfond føres på funksjon 701.</w:t>
      </w:r>
    </w:p>
    <w:p w14:paraId="63D08423" w14:textId="77777777" w:rsidR="006928BE" w:rsidRPr="00381FBF" w:rsidRDefault="006928BE" w:rsidP="002C722C">
      <w:pPr>
        <w:pStyle w:val="alfaliste2"/>
        <w:numPr>
          <w:ilvl w:val="1"/>
          <w:numId w:val="140"/>
        </w:numPr>
        <w:rPr>
          <w:noProof/>
        </w:rPr>
      </w:pPr>
      <w:r w:rsidRPr="00381FBF">
        <w:rPr>
          <w:noProof/>
        </w:rPr>
        <w:t xml:space="preserve">Lån til videre utlån med hjemmel i kommuneloven § 14-17 første ledd og mottatte avdrag på lån til videre utlån, føres på artene 512 Avdrag på lån til videreutlån, art 522 Videreutlån, art 912 Bruk av lån til videreutlån og art 922 Mottatte avdrag på videreutlån. </w:t>
      </w:r>
    </w:p>
    <w:p w14:paraId="516A2F9F" w14:textId="6CA778D8" w:rsidR="006928BE" w:rsidRPr="00381FBF" w:rsidRDefault="006928BE" w:rsidP="002C722C">
      <w:pPr>
        <w:pStyle w:val="alfaliste2"/>
        <w:numPr>
          <w:ilvl w:val="1"/>
          <w:numId w:val="140"/>
        </w:numPr>
        <w:rPr>
          <w:noProof/>
        </w:rPr>
      </w:pPr>
      <w:r w:rsidRPr="00381FBF">
        <w:rPr>
          <w:noProof/>
        </w:rPr>
        <w:t>Avsetning til bundne investeringsfond (mottatte avdrag på utlån).</w:t>
      </w:r>
    </w:p>
    <w:p w14:paraId="4F9B0958" w14:textId="7AF2AFD9" w:rsidR="006928BE" w:rsidRDefault="006928BE" w:rsidP="0070504D">
      <w:pPr>
        <w:pStyle w:val="Nummerertliste"/>
        <w:rPr>
          <w:noProof/>
        </w:rPr>
      </w:pPr>
      <w:r w:rsidRPr="00381FBF">
        <w:rPr>
          <w:noProof/>
        </w:rPr>
        <w:t>All bruk av lån og utgifter til avdrag bør føres på funksjon 870. Det er likevel anledning å føre på tjenestefunksjon.</w:t>
      </w:r>
    </w:p>
    <w:p w14:paraId="7D792C9A" w14:textId="4D4C103F" w:rsidR="007A22E3" w:rsidRPr="00381FBF" w:rsidRDefault="007A22E3" w:rsidP="0070504D">
      <w:pPr>
        <w:pStyle w:val="Nummerertliste"/>
        <w:rPr>
          <w:noProof/>
        </w:rPr>
      </w:pPr>
      <w:r w:rsidRPr="00A20CFC">
        <w:rPr>
          <w:noProof/>
        </w:rPr>
        <w:t>U</w:t>
      </w:r>
      <w:r w:rsidR="00F3213D">
        <w:rPr>
          <w:noProof/>
        </w:rPr>
        <w:t>t</w:t>
      </w:r>
      <w:r w:rsidRPr="00A20CFC">
        <w:rPr>
          <w:noProof/>
        </w:rPr>
        <w:t>bytte fra annet enn aksjer/andeler som er klassifisert som finansielle anleggsmidler</w:t>
      </w:r>
      <w:r w:rsidR="00A20CFC">
        <w:rPr>
          <w:noProof/>
        </w:rPr>
        <w:t>.</w:t>
      </w:r>
      <w:r>
        <w:rPr>
          <w:noProof/>
        </w:rPr>
        <w:t xml:space="preserve"> </w:t>
      </w:r>
    </w:p>
    <w:p w14:paraId="09C24931" w14:textId="77777777" w:rsidR="001D3053" w:rsidRPr="00381FBF" w:rsidRDefault="001D3053" w:rsidP="0070504D">
      <w:pPr>
        <w:pStyle w:val="Nummerertliste"/>
        <w:numPr>
          <w:ilvl w:val="0"/>
          <w:numId w:val="0"/>
        </w:numPr>
        <w:rPr>
          <w:noProof/>
        </w:rPr>
      </w:pPr>
    </w:p>
    <w:p w14:paraId="7D7E9691" w14:textId="77777777" w:rsidR="006928BE" w:rsidRPr="00381FBF" w:rsidRDefault="006928BE" w:rsidP="0070504D">
      <w:pPr>
        <w:pStyle w:val="friliste"/>
        <w:rPr>
          <w:rStyle w:val="halvfet"/>
          <w:noProof/>
        </w:rPr>
      </w:pPr>
      <w:r w:rsidRPr="00381FBF">
        <w:rPr>
          <w:rStyle w:val="halvfet"/>
          <w:noProof/>
        </w:rPr>
        <w:t>880</w:t>
      </w:r>
      <w:r w:rsidRPr="00381FBF">
        <w:rPr>
          <w:rStyle w:val="halvfet"/>
          <w:noProof/>
        </w:rPr>
        <w:tab/>
        <w:t>Avsetninger, bruk av avsetninger, overføri</w:t>
      </w:r>
      <w:r w:rsidR="001D3053" w:rsidRPr="00381FBF">
        <w:rPr>
          <w:rStyle w:val="halvfet"/>
          <w:noProof/>
        </w:rPr>
        <w:t xml:space="preserve">ng fra drift til investering og </w:t>
      </w:r>
      <w:r w:rsidRPr="00381FBF">
        <w:rPr>
          <w:rStyle w:val="halvfet"/>
          <w:noProof/>
        </w:rPr>
        <w:t xml:space="preserve">inndekning av merforbruk og udekket beløp </w:t>
      </w:r>
      <w:r w:rsidRPr="00381FBF">
        <w:rPr>
          <w:rStyle w:val="halvfet"/>
          <w:noProof/>
        </w:rPr>
        <w:tab/>
      </w:r>
    </w:p>
    <w:p w14:paraId="5E6A933B" w14:textId="4082BC82" w:rsidR="00367D12" w:rsidRPr="00381FBF" w:rsidRDefault="006928BE" w:rsidP="002C722C">
      <w:pPr>
        <w:pStyle w:val="Nummerertliste"/>
        <w:numPr>
          <w:ilvl w:val="0"/>
          <w:numId w:val="387"/>
        </w:numPr>
        <w:rPr>
          <w:rStyle w:val="halvfet"/>
          <w:b w:val="0"/>
          <w:noProof/>
        </w:rPr>
      </w:pPr>
      <w:r w:rsidRPr="001F6263">
        <w:rPr>
          <w:noProof/>
        </w:rPr>
        <w:t>Dekning av tidligere års merforbruk i driftsregnskapet er obligatoriske poster på denne funksjonen. Det samme gjelder for dekning av tidligere års udekket i investeringsregnskapet. Overføringer til investeringsregnskapet bør føres på funksjon 880. Det samme gjelder avsetninger til og bruk av ubundne fond.</w:t>
      </w:r>
      <w:r w:rsidRPr="00381FBF">
        <w:rPr>
          <w:noProof/>
        </w:rPr>
        <w:tab/>
      </w:r>
      <w:r w:rsidRPr="00381FBF">
        <w:rPr>
          <w:noProof/>
        </w:rPr>
        <w:tab/>
      </w:r>
    </w:p>
    <w:p w14:paraId="5E6B084F" w14:textId="4F432837" w:rsidR="001D3053" w:rsidRPr="00381FBF" w:rsidRDefault="006928BE" w:rsidP="0070504D">
      <w:pPr>
        <w:pStyle w:val="friliste"/>
        <w:rPr>
          <w:rStyle w:val="halvfet"/>
          <w:noProof/>
          <w:color w:val="FF0000"/>
        </w:rPr>
      </w:pPr>
      <w:r w:rsidRPr="00381FBF">
        <w:rPr>
          <w:rStyle w:val="halvfet"/>
          <w:noProof/>
        </w:rPr>
        <w:t>899</w:t>
      </w:r>
      <w:r w:rsidRPr="00381FBF">
        <w:rPr>
          <w:rStyle w:val="halvfet"/>
          <w:noProof/>
        </w:rPr>
        <w:tab/>
        <w:t xml:space="preserve">Merforbruk og udekket beløp fremført til inndekning i senere år </w:t>
      </w:r>
    </w:p>
    <w:p w14:paraId="4B2AA952" w14:textId="5C20EF6C" w:rsidR="006928BE" w:rsidRPr="00381FBF" w:rsidRDefault="006928BE" w:rsidP="002C722C">
      <w:pPr>
        <w:pStyle w:val="Nummerertliste"/>
        <w:numPr>
          <w:ilvl w:val="0"/>
          <w:numId w:val="142"/>
        </w:numPr>
        <w:rPr>
          <w:noProof/>
        </w:rPr>
      </w:pPr>
      <w:r w:rsidRPr="00381FBF">
        <w:rPr>
          <w:noProof/>
        </w:rPr>
        <w:t>Funksjon 899 skal kun benyttes mot</w:t>
      </w:r>
      <w:r w:rsidRPr="00381FBF">
        <w:rPr>
          <w:noProof/>
          <w:color w:val="FF0000"/>
        </w:rPr>
        <w:t xml:space="preserve"> </w:t>
      </w:r>
      <w:r w:rsidRPr="00381FBF">
        <w:rPr>
          <w:noProof/>
        </w:rPr>
        <w:t>980.</w:t>
      </w:r>
      <w:r w:rsidRPr="00381FBF">
        <w:rPr>
          <w:noProof/>
        </w:rPr>
        <w:tab/>
      </w:r>
    </w:p>
    <w:p w14:paraId="3EAE9AD6" w14:textId="77777777" w:rsidR="006928BE" w:rsidRPr="00381FBF" w:rsidRDefault="006928BE" w:rsidP="0070504D">
      <w:pPr>
        <w:pStyle w:val="Nummerertliste"/>
        <w:numPr>
          <w:ilvl w:val="0"/>
          <w:numId w:val="0"/>
        </w:numPr>
        <w:ind w:left="397"/>
        <w:rPr>
          <w:noProof/>
        </w:rPr>
      </w:pPr>
      <w:r w:rsidRPr="00381FBF">
        <w:rPr>
          <w:noProof/>
        </w:rPr>
        <w:tab/>
      </w:r>
    </w:p>
    <w:p w14:paraId="4B76DABC" w14:textId="77777777" w:rsidR="006928BE" w:rsidRPr="00381FBF" w:rsidRDefault="006928BE" w:rsidP="0070504D">
      <w:pPr>
        <w:pStyle w:val="friliste"/>
        <w:rPr>
          <w:rStyle w:val="halvfet"/>
          <w:noProof/>
        </w:rPr>
      </w:pPr>
      <w:r w:rsidRPr="00381FBF">
        <w:rPr>
          <w:rStyle w:val="halvfet"/>
          <w:noProof/>
        </w:rPr>
        <w:t>899</w:t>
      </w:r>
      <w:r w:rsidRPr="00381FBF">
        <w:rPr>
          <w:rStyle w:val="halvfet"/>
          <w:noProof/>
        </w:rPr>
        <w:tab/>
        <w:t>Avvikspost/rapportkontroll</w:t>
      </w:r>
    </w:p>
    <w:p w14:paraId="29B233B8" w14:textId="77777777" w:rsidR="006928BE" w:rsidRPr="00381FBF" w:rsidRDefault="006928BE" w:rsidP="002C722C">
      <w:pPr>
        <w:pStyle w:val="Nummerertliste"/>
        <w:numPr>
          <w:ilvl w:val="0"/>
          <w:numId w:val="143"/>
        </w:numPr>
        <w:rPr>
          <w:noProof/>
        </w:rPr>
      </w:pPr>
      <w:r w:rsidRPr="00381FBF">
        <w:rPr>
          <w:noProof/>
        </w:rPr>
        <w:t xml:space="preserve">Funksjonen brukes når kommunale og fylkeskommunale foretak og interkommunale selskaper utarbeider årsregnskapet etter regnskapsloven. Se </w:t>
      </w:r>
      <w:hyperlink r:id="rId78" w:history="1">
        <w:r w:rsidRPr="00381FBF">
          <w:rPr>
            <w:noProof/>
          </w:rPr>
          <w:t>rundskriv-H-30/03</w:t>
        </w:r>
      </w:hyperlink>
      <w:r w:rsidRPr="00381FBF">
        <w:rPr>
          <w:noProof/>
        </w:rPr>
        <w:t xml:space="preserve"> for veiledning om rapportering av årsregnskap etter regnskapsloven og konvertering til obligatorisk KOSTRA-kontoplan. </w:t>
      </w:r>
      <w:bookmarkEnd w:id="128"/>
      <w:r w:rsidRPr="00381FBF">
        <w:rPr>
          <w:noProof/>
        </w:rPr>
        <w:tab/>
      </w:r>
    </w:p>
    <w:p w14:paraId="3476D005" w14:textId="77777777" w:rsidR="00464D81" w:rsidRPr="00381FBF" w:rsidRDefault="00464D81" w:rsidP="0070504D">
      <w:pPr>
        <w:spacing w:after="160" w:line="259" w:lineRule="auto"/>
        <w:rPr>
          <w:rFonts w:ascii="Times" w:eastAsia="Batang" w:hAnsi="Times"/>
          <w:noProof/>
          <w:spacing w:val="0"/>
          <w:szCs w:val="20"/>
        </w:rPr>
      </w:pPr>
      <w:r w:rsidRPr="00381FBF">
        <w:rPr>
          <w:noProof/>
        </w:rPr>
        <w:br w:type="page"/>
      </w:r>
    </w:p>
    <w:p w14:paraId="4D170FCE" w14:textId="77777777" w:rsidR="0085544E" w:rsidRPr="00381FBF" w:rsidRDefault="00D24804" w:rsidP="0070504D">
      <w:pPr>
        <w:pStyle w:val="Overskrift1"/>
        <w:rPr>
          <w:noProof/>
        </w:rPr>
      </w:pPr>
      <w:bookmarkStart w:id="132" w:name="_Toc51934687"/>
      <w:bookmarkStart w:id="133" w:name="_Toc52284756"/>
      <w:bookmarkStart w:id="134" w:name="_Toc181205248"/>
      <w:bookmarkStart w:id="135" w:name="_Toc181262059"/>
      <w:bookmarkStart w:id="136" w:name="_Hlk181263915"/>
      <w:r w:rsidRPr="00381FBF">
        <w:rPr>
          <w:noProof/>
        </w:rPr>
        <w:lastRenderedPageBreak/>
        <w:t>Innholdet i artene</w:t>
      </w:r>
      <w:bookmarkEnd w:id="132"/>
      <w:bookmarkEnd w:id="133"/>
      <w:bookmarkEnd w:id="134"/>
      <w:bookmarkEnd w:id="135"/>
    </w:p>
    <w:p w14:paraId="644C060A" w14:textId="78D264B0" w:rsidR="00792942" w:rsidRPr="00D32EE7" w:rsidRDefault="00792942" w:rsidP="0070504D">
      <w:pPr>
        <w:rPr>
          <w:noProof/>
          <w:color w:val="4472C4" w:themeColor="accent5"/>
        </w:rPr>
      </w:pPr>
      <w:r w:rsidRPr="00D32EE7">
        <w:rPr>
          <w:noProof/>
          <w:color w:val="4472C4" w:themeColor="accent5"/>
        </w:rPr>
        <w:t xml:space="preserve">Endringer i </w:t>
      </w:r>
      <w:r w:rsidR="001A3789" w:rsidRPr="00D32EE7">
        <w:rPr>
          <w:noProof/>
          <w:color w:val="4472C4" w:themeColor="accent5"/>
        </w:rPr>
        <w:t xml:space="preserve">innholdet i </w:t>
      </w:r>
      <w:r w:rsidRPr="00D32EE7">
        <w:rPr>
          <w:noProof/>
          <w:color w:val="4472C4" w:themeColor="accent5"/>
        </w:rPr>
        <w:t>arte</w:t>
      </w:r>
      <w:r w:rsidR="00813A8D" w:rsidRPr="00D32EE7">
        <w:rPr>
          <w:noProof/>
          <w:color w:val="4472C4" w:themeColor="accent5"/>
        </w:rPr>
        <w:t>ne</w:t>
      </w:r>
      <w:r w:rsidRPr="00D32EE7">
        <w:rPr>
          <w:noProof/>
          <w:color w:val="4472C4" w:themeColor="accent5"/>
        </w:rPr>
        <w:t xml:space="preserve"> fra </w:t>
      </w:r>
      <w:r w:rsidR="005E342C">
        <w:rPr>
          <w:noProof/>
          <w:color w:val="4472C4" w:themeColor="accent5"/>
        </w:rPr>
        <w:t>2024</w:t>
      </w:r>
      <w:r w:rsidR="005E342C" w:rsidRPr="00D32EE7">
        <w:rPr>
          <w:noProof/>
          <w:color w:val="4472C4" w:themeColor="accent5"/>
        </w:rPr>
        <w:t xml:space="preserve"> </w:t>
      </w:r>
      <w:r w:rsidRPr="00D32EE7">
        <w:rPr>
          <w:noProof/>
          <w:color w:val="4472C4" w:themeColor="accent5"/>
        </w:rPr>
        <w:t xml:space="preserve">til </w:t>
      </w:r>
      <w:r w:rsidR="005E342C">
        <w:rPr>
          <w:noProof/>
          <w:color w:val="4472C4" w:themeColor="accent5"/>
        </w:rPr>
        <w:t>2025</w:t>
      </w:r>
      <w:r w:rsidR="005E342C" w:rsidRPr="00D32EE7">
        <w:rPr>
          <w:noProof/>
          <w:color w:val="4472C4" w:themeColor="accent5"/>
        </w:rPr>
        <w:t xml:space="preserve"> </w:t>
      </w:r>
      <w:r w:rsidRPr="00D32EE7">
        <w:rPr>
          <w:noProof/>
          <w:color w:val="4472C4" w:themeColor="accent5"/>
        </w:rPr>
        <w:t xml:space="preserve">er merket med </w:t>
      </w:r>
      <w:r w:rsidR="00D32EE7">
        <w:rPr>
          <w:noProof/>
          <w:color w:val="4472C4" w:themeColor="accent5"/>
        </w:rPr>
        <w:t>blå</w:t>
      </w:r>
      <w:r w:rsidRPr="00D32EE7">
        <w:rPr>
          <w:noProof/>
          <w:color w:val="4472C4" w:themeColor="accent5"/>
        </w:rPr>
        <w:t xml:space="preserve"> tekst</w:t>
      </w:r>
      <w:r w:rsidR="00D42BD1" w:rsidRPr="00D32EE7">
        <w:rPr>
          <w:noProof/>
          <w:color w:val="4472C4" w:themeColor="accent5"/>
        </w:rPr>
        <w:t>.</w:t>
      </w:r>
    </w:p>
    <w:p w14:paraId="580988A6" w14:textId="77777777" w:rsidR="00703928" w:rsidRPr="00381FBF" w:rsidRDefault="00703928" w:rsidP="0070504D">
      <w:pPr>
        <w:rPr>
          <w:noProof/>
        </w:rPr>
      </w:pPr>
      <w:r w:rsidRPr="00381FBF">
        <w:rPr>
          <w:noProof/>
        </w:rPr>
        <w:t>Artene er delt inn i ni artsserier, der hver artsserie omfatter arter av lik eller lignende karakter:</w:t>
      </w:r>
    </w:p>
    <w:p w14:paraId="00CC1AA8" w14:textId="77777777" w:rsidR="00703928" w:rsidRPr="00381FBF" w:rsidRDefault="00703928" w:rsidP="0070504D">
      <w:pPr>
        <w:pStyle w:val="friliste2"/>
        <w:rPr>
          <w:noProof/>
        </w:rPr>
      </w:pPr>
      <w:r w:rsidRPr="00381FBF">
        <w:rPr>
          <w:noProof/>
        </w:rPr>
        <w:t>Artsserie 0 – Lønn</w:t>
      </w:r>
    </w:p>
    <w:p w14:paraId="3127440C" w14:textId="42F97609" w:rsidR="00703928" w:rsidRPr="00381FBF" w:rsidRDefault="00703928" w:rsidP="0070504D">
      <w:pPr>
        <w:pStyle w:val="friliste2"/>
        <w:rPr>
          <w:noProof/>
        </w:rPr>
      </w:pPr>
      <w:r w:rsidRPr="00381FBF">
        <w:rPr>
          <w:noProof/>
        </w:rPr>
        <w:t>Arts</w:t>
      </w:r>
      <w:r w:rsidR="003609E9">
        <w:rPr>
          <w:noProof/>
        </w:rPr>
        <w:t>s</w:t>
      </w:r>
      <w:r w:rsidRPr="00381FBF">
        <w:rPr>
          <w:noProof/>
        </w:rPr>
        <w:t xml:space="preserve">erie 1 og 2 – Kjøp av varer og tjenester som </w:t>
      </w:r>
      <w:r w:rsidRPr="00381FBF">
        <w:rPr>
          <w:rStyle w:val="kursiv"/>
          <w:noProof/>
        </w:rPr>
        <w:t xml:space="preserve">inngår </w:t>
      </w:r>
      <w:r w:rsidRPr="00381FBF">
        <w:rPr>
          <w:noProof/>
        </w:rPr>
        <w:t>i egen tjenesteproduksjon</w:t>
      </w:r>
    </w:p>
    <w:p w14:paraId="4A6A4FDC" w14:textId="5FEDE6A1" w:rsidR="00703928" w:rsidRPr="00381FBF" w:rsidRDefault="00703928" w:rsidP="0070504D">
      <w:pPr>
        <w:pStyle w:val="friliste2"/>
        <w:rPr>
          <w:noProof/>
        </w:rPr>
      </w:pPr>
      <w:r w:rsidRPr="00381FBF">
        <w:rPr>
          <w:noProof/>
        </w:rPr>
        <w:t>Artsserie 3 – Kjøp av varer og tjenester</w:t>
      </w:r>
      <w:r w:rsidR="00213DEC">
        <w:rPr>
          <w:noProof/>
        </w:rPr>
        <w:t xml:space="preserve"> som</w:t>
      </w:r>
      <w:r w:rsidRPr="00381FBF">
        <w:rPr>
          <w:noProof/>
        </w:rPr>
        <w:t xml:space="preserve"> </w:t>
      </w:r>
      <w:r w:rsidRPr="00381FBF">
        <w:rPr>
          <w:rStyle w:val="kursiv"/>
          <w:noProof/>
        </w:rPr>
        <w:t xml:space="preserve">erstatter </w:t>
      </w:r>
      <w:r w:rsidRPr="00381FBF">
        <w:rPr>
          <w:noProof/>
        </w:rPr>
        <w:t>egen tjenesteproduksjon</w:t>
      </w:r>
    </w:p>
    <w:p w14:paraId="6B86858C" w14:textId="77777777" w:rsidR="00703928" w:rsidRPr="00381FBF" w:rsidRDefault="00703928" w:rsidP="0070504D">
      <w:pPr>
        <w:pStyle w:val="friliste2"/>
        <w:rPr>
          <w:noProof/>
        </w:rPr>
      </w:pPr>
      <w:r w:rsidRPr="00381FBF">
        <w:rPr>
          <w:noProof/>
        </w:rPr>
        <w:t>Artsserie 4 – Overføringer og tilskudd til andre</w:t>
      </w:r>
    </w:p>
    <w:p w14:paraId="22BE2D1E" w14:textId="77777777" w:rsidR="00703928" w:rsidRPr="00381FBF" w:rsidRDefault="00703928" w:rsidP="0070504D">
      <w:pPr>
        <w:pStyle w:val="friliste2"/>
        <w:rPr>
          <w:noProof/>
        </w:rPr>
      </w:pPr>
      <w:r w:rsidRPr="00381FBF">
        <w:rPr>
          <w:noProof/>
        </w:rPr>
        <w:t>Artsserie 5 – Finansutgifter mv.</w:t>
      </w:r>
    </w:p>
    <w:p w14:paraId="74D5A90B" w14:textId="77777777" w:rsidR="00703928" w:rsidRPr="00381FBF" w:rsidRDefault="00703928" w:rsidP="0070504D">
      <w:pPr>
        <w:pStyle w:val="friliste2"/>
        <w:rPr>
          <w:noProof/>
        </w:rPr>
      </w:pPr>
      <w:r w:rsidRPr="00381FBF">
        <w:rPr>
          <w:noProof/>
        </w:rPr>
        <w:t>Artsserie 6 – Salgsinntekter</w:t>
      </w:r>
    </w:p>
    <w:p w14:paraId="43C30055" w14:textId="77777777" w:rsidR="00703928" w:rsidRPr="00381FBF" w:rsidRDefault="00703928" w:rsidP="0070504D">
      <w:pPr>
        <w:pStyle w:val="friliste2"/>
        <w:rPr>
          <w:noProof/>
        </w:rPr>
      </w:pPr>
      <w:r w:rsidRPr="00381FBF">
        <w:rPr>
          <w:noProof/>
        </w:rPr>
        <w:t xml:space="preserve">Artsserie 7 – Overføringer fra andre </w:t>
      </w:r>
      <w:r w:rsidRPr="00381FBF">
        <w:rPr>
          <w:rStyle w:val="kursiv"/>
          <w:noProof/>
        </w:rPr>
        <w:t xml:space="preserve">med </w:t>
      </w:r>
      <w:r w:rsidRPr="00381FBF">
        <w:rPr>
          <w:noProof/>
        </w:rPr>
        <w:t>krav om motytelse mv.</w:t>
      </w:r>
    </w:p>
    <w:p w14:paraId="2AF0A81A" w14:textId="77777777" w:rsidR="00703928" w:rsidRPr="00381FBF" w:rsidRDefault="00703928" w:rsidP="0070504D">
      <w:pPr>
        <w:pStyle w:val="friliste2"/>
        <w:rPr>
          <w:noProof/>
        </w:rPr>
      </w:pPr>
      <w:r w:rsidRPr="00381FBF">
        <w:rPr>
          <w:noProof/>
        </w:rPr>
        <w:t xml:space="preserve">Artsserie 8 – Overføringer fra andre </w:t>
      </w:r>
      <w:r w:rsidRPr="00381FBF">
        <w:rPr>
          <w:rStyle w:val="kursiv"/>
          <w:noProof/>
        </w:rPr>
        <w:t xml:space="preserve">uten </w:t>
      </w:r>
      <w:r w:rsidRPr="00381FBF">
        <w:rPr>
          <w:noProof/>
        </w:rPr>
        <w:t>krav om motytelse</w:t>
      </w:r>
    </w:p>
    <w:p w14:paraId="6D6DC482" w14:textId="79709C4F" w:rsidR="00703928" w:rsidRPr="00381FBF" w:rsidRDefault="00703928" w:rsidP="0070504D">
      <w:pPr>
        <w:pStyle w:val="friliste2"/>
        <w:rPr>
          <w:noProof/>
        </w:rPr>
      </w:pPr>
      <w:r w:rsidRPr="00381FBF">
        <w:rPr>
          <w:noProof/>
        </w:rPr>
        <w:t>Artsserie 9 – Finansinntekter mv.</w:t>
      </w:r>
    </w:p>
    <w:p w14:paraId="70297064" w14:textId="77777777" w:rsidR="00703928" w:rsidRPr="00381FBF" w:rsidRDefault="00703928" w:rsidP="0070504D">
      <w:pPr>
        <w:pStyle w:val="friliste2"/>
        <w:ind w:left="0" w:firstLine="0"/>
        <w:rPr>
          <w:noProof/>
        </w:rPr>
      </w:pPr>
    </w:p>
    <w:p w14:paraId="69E08E37" w14:textId="77777777" w:rsidR="004932D2" w:rsidRDefault="00703928" w:rsidP="0070504D">
      <w:pPr>
        <w:rPr>
          <w:noProof/>
        </w:rPr>
      </w:pPr>
      <w:r w:rsidRPr="00381FBF">
        <w:rPr>
          <w:noProof/>
        </w:rPr>
        <w:t xml:space="preserve">Artsseriene og de enkelte artene er forklart i punkt 9.2 til 9.10. </w:t>
      </w:r>
    </w:p>
    <w:p w14:paraId="524E306F" w14:textId="574414D8" w:rsidR="00703928" w:rsidRPr="00381FBF" w:rsidRDefault="00703928" w:rsidP="0070504D">
      <w:pPr>
        <w:rPr>
          <w:noProof/>
        </w:rPr>
      </w:pPr>
      <w:r w:rsidRPr="00381FBF">
        <w:rPr>
          <w:noProof/>
        </w:rPr>
        <w:t xml:space="preserve">I punkt 9.1 gis først en definisjon av begrepene </w:t>
      </w:r>
      <w:r w:rsidRPr="00381FBF">
        <w:rPr>
          <w:rStyle w:val="kursiv"/>
          <w:noProof/>
        </w:rPr>
        <w:t>staten</w:t>
      </w:r>
      <w:r w:rsidRPr="00381FBF">
        <w:rPr>
          <w:noProof/>
        </w:rPr>
        <w:t xml:space="preserve">, </w:t>
      </w:r>
      <w:r w:rsidRPr="00381FBF">
        <w:rPr>
          <w:rStyle w:val="kursiv"/>
          <w:noProof/>
        </w:rPr>
        <w:t>kommuner</w:t>
      </w:r>
      <w:r w:rsidRPr="00381FBF">
        <w:rPr>
          <w:noProof/>
        </w:rPr>
        <w:t xml:space="preserve">, </w:t>
      </w:r>
      <w:r w:rsidRPr="00381FBF">
        <w:rPr>
          <w:rStyle w:val="kursiv"/>
          <w:noProof/>
        </w:rPr>
        <w:t xml:space="preserve">fylkeskommuner </w:t>
      </w:r>
      <w:r w:rsidRPr="00381FBF">
        <w:rPr>
          <w:noProof/>
        </w:rPr>
        <w:t xml:space="preserve">og </w:t>
      </w:r>
      <w:r w:rsidRPr="00381FBF">
        <w:rPr>
          <w:rStyle w:val="kursiv"/>
          <w:noProof/>
        </w:rPr>
        <w:t>andre</w:t>
      </w:r>
      <w:r w:rsidRPr="00381FBF">
        <w:rPr>
          <w:noProof/>
        </w:rPr>
        <w:t xml:space="preserve">, som benyttes i artsseriene 3, 4 7 og 8. </w:t>
      </w:r>
    </w:p>
    <w:p w14:paraId="62E2881F" w14:textId="77777777" w:rsidR="00703928" w:rsidRPr="00381FBF" w:rsidRDefault="00703928" w:rsidP="0070504D">
      <w:pPr>
        <w:spacing w:after="160" w:line="259" w:lineRule="auto"/>
        <w:rPr>
          <w:rFonts w:ascii="Arial" w:hAnsi="Arial"/>
          <w:b/>
          <w:noProof/>
          <w:sz w:val="28"/>
        </w:rPr>
      </w:pPr>
      <w:bookmarkStart w:id="137" w:name="_Toc50974519"/>
      <w:bookmarkStart w:id="138" w:name="_Toc51934688"/>
      <w:r w:rsidRPr="00381FBF">
        <w:rPr>
          <w:noProof/>
        </w:rPr>
        <w:br w:type="page"/>
      </w:r>
    </w:p>
    <w:p w14:paraId="6E95BE27" w14:textId="252DA368" w:rsidR="003E7662" w:rsidRPr="00381FBF" w:rsidRDefault="003E7662" w:rsidP="0070504D">
      <w:pPr>
        <w:pStyle w:val="Overskrift2"/>
        <w:rPr>
          <w:noProof/>
        </w:rPr>
      </w:pPr>
      <w:bookmarkStart w:id="139" w:name="_Toc181262060"/>
      <w:r w:rsidRPr="00381FBF">
        <w:rPr>
          <w:noProof/>
        </w:rPr>
        <w:lastRenderedPageBreak/>
        <w:t>Definisjoner</w:t>
      </w:r>
      <w:bookmarkEnd w:id="139"/>
      <w:r w:rsidRPr="00381FBF">
        <w:rPr>
          <w:noProof/>
        </w:rPr>
        <w:t xml:space="preserve"> </w:t>
      </w:r>
      <w:bookmarkEnd w:id="137"/>
      <w:bookmarkEnd w:id="138"/>
    </w:p>
    <w:p w14:paraId="01ACDE39" w14:textId="1476A8BE" w:rsidR="003E7662" w:rsidRPr="00381FBF" w:rsidRDefault="003E7662" w:rsidP="0070504D">
      <w:pPr>
        <w:rPr>
          <w:noProof/>
        </w:rPr>
      </w:pPr>
      <w:r w:rsidRPr="00381FBF">
        <w:rPr>
          <w:noProof/>
        </w:rPr>
        <w:t xml:space="preserve">Artene på artsserie 3, 4, 7 og 8 er delt inn etter hvem som er motpart for kjøpet/salget eller overføringen, det vil si om det er </w:t>
      </w:r>
      <w:r w:rsidRPr="00381FBF">
        <w:rPr>
          <w:rStyle w:val="kursiv"/>
          <w:noProof/>
        </w:rPr>
        <w:t>staten</w:t>
      </w:r>
      <w:r w:rsidRPr="00381FBF">
        <w:rPr>
          <w:noProof/>
        </w:rPr>
        <w:t xml:space="preserve">, en annen </w:t>
      </w:r>
      <w:r w:rsidRPr="00381FBF">
        <w:rPr>
          <w:rStyle w:val="kursiv"/>
          <w:noProof/>
        </w:rPr>
        <w:t>kommune</w:t>
      </w:r>
      <w:r w:rsidRPr="00381FBF">
        <w:rPr>
          <w:noProof/>
        </w:rPr>
        <w:t xml:space="preserve">, en annen </w:t>
      </w:r>
      <w:r w:rsidRPr="00381FBF">
        <w:rPr>
          <w:rStyle w:val="kursiv"/>
          <w:noProof/>
        </w:rPr>
        <w:t xml:space="preserve">fylkeskommune </w:t>
      </w:r>
      <w:r w:rsidRPr="00381FBF">
        <w:rPr>
          <w:noProof/>
        </w:rPr>
        <w:t xml:space="preserve">eller </w:t>
      </w:r>
      <w:r w:rsidRPr="00381FBF">
        <w:rPr>
          <w:rStyle w:val="kursiv"/>
          <w:noProof/>
        </w:rPr>
        <w:t xml:space="preserve">andre </w:t>
      </w:r>
      <w:r w:rsidRPr="00381FBF">
        <w:rPr>
          <w:noProof/>
        </w:rPr>
        <w:t xml:space="preserve">som er motparten i transaksjonen. Disse er definert/avgrenset som følger: </w:t>
      </w:r>
    </w:p>
    <w:p w14:paraId="5FD5F484" w14:textId="77777777" w:rsidR="003E7662" w:rsidRPr="00381FBF" w:rsidRDefault="003E7662" w:rsidP="0070504D">
      <w:pPr>
        <w:pStyle w:val="Overskrift3"/>
        <w:rPr>
          <w:noProof/>
        </w:rPr>
      </w:pPr>
      <w:bookmarkStart w:id="140" w:name="_Toc181262061"/>
      <w:r w:rsidRPr="00381FBF">
        <w:rPr>
          <w:noProof/>
        </w:rPr>
        <w:t>Staten (artene 300, 400, 700 og 800/810)</w:t>
      </w:r>
      <w:bookmarkEnd w:id="140"/>
    </w:p>
    <w:p w14:paraId="2E12548F" w14:textId="77777777" w:rsidR="003E7662" w:rsidRPr="00381FBF" w:rsidRDefault="003E7662" w:rsidP="0070504D">
      <w:pPr>
        <w:rPr>
          <w:noProof/>
        </w:rPr>
      </w:pPr>
      <w:r w:rsidRPr="00381FBF">
        <w:rPr>
          <w:noProof/>
        </w:rPr>
        <w:t xml:space="preserve">Begrepet </w:t>
      </w:r>
      <w:r w:rsidRPr="00381FBF">
        <w:rPr>
          <w:rStyle w:val="kursiv"/>
          <w:noProof/>
        </w:rPr>
        <w:t xml:space="preserve">staten </w:t>
      </w:r>
      <w:r w:rsidRPr="00381FBF">
        <w:rPr>
          <w:noProof/>
        </w:rPr>
        <w:t>omfatter:</w:t>
      </w:r>
    </w:p>
    <w:p w14:paraId="1042ABF2" w14:textId="3CF1A2CB" w:rsidR="003E7662" w:rsidRPr="00381FBF" w:rsidRDefault="003E7662" w:rsidP="002C722C">
      <w:pPr>
        <w:pStyle w:val="Nummerertliste"/>
        <w:numPr>
          <w:ilvl w:val="0"/>
          <w:numId w:val="252"/>
        </w:numPr>
        <w:rPr>
          <w:noProof/>
        </w:rPr>
      </w:pPr>
      <w:r w:rsidRPr="00381FBF">
        <w:rPr>
          <w:noProof/>
        </w:rPr>
        <w:t xml:space="preserve">Departementer, </w:t>
      </w:r>
      <w:r w:rsidR="00CC1500">
        <w:rPr>
          <w:noProof/>
        </w:rPr>
        <w:t>statsforvalteren</w:t>
      </w:r>
      <w:r w:rsidRPr="00381FBF">
        <w:rPr>
          <w:noProof/>
        </w:rPr>
        <w:t xml:space="preserve"> osv.</w:t>
      </w:r>
    </w:p>
    <w:p w14:paraId="68CB2D04" w14:textId="7572869C" w:rsidR="003E7662" w:rsidRPr="00381FBF" w:rsidRDefault="003E7662" w:rsidP="0070504D">
      <w:pPr>
        <w:pStyle w:val="Nummerertliste"/>
        <w:rPr>
          <w:noProof/>
        </w:rPr>
      </w:pPr>
      <w:r w:rsidRPr="00381FBF">
        <w:rPr>
          <w:noProof/>
        </w:rPr>
        <w:t xml:space="preserve">Statlige institusjoner. Eksempelvis NAV, Skatteetaten, Tolldirektoratet, politiet, domstolene, </w:t>
      </w:r>
      <w:r w:rsidR="00213DEC" w:rsidRPr="002459D8">
        <w:rPr>
          <w:noProof/>
        </w:rPr>
        <w:t>Kartverket</w:t>
      </w:r>
      <w:r w:rsidRPr="00381FBF">
        <w:rPr>
          <w:noProof/>
        </w:rPr>
        <w:t>, statlige utdanningsinstitusjoner mv.</w:t>
      </w:r>
    </w:p>
    <w:p w14:paraId="3C019E96" w14:textId="06734BB6" w:rsidR="00703928" w:rsidRPr="00381FBF" w:rsidRDefault="003E7662" w:rsidP="0070504D">
      <w:pPr>
        <w:pStyle w:val="Nummerertliste"/>
        <w:rPr>
          <w:noProof/>
        </w:rPr>
      </w:pPr>
      <w:r w:rsidRPr="00381FBF">
        <w:rPr>
          <w:noProof/>
        </w:rPr>
        <w:t>Statlige foretak og forvaltningsbedrifter. Eksempelvis helseforetakene, Statsbygg</w:t>
      </w:r>
      <w:r w:rsidRPr="00381FBF" w:rsidDel="00142865">
        <w:rPr>
          <w:noProof/>
        </w:rPr>
        <w:t xml:space="preserve"> </w:t>
      </w:r>
      <w:r w:rsidRPr="00381FBF">
        <w:rPr>
          <w:noProof/>
        </w:rPr>
        <w:t>mv.</w:t>
      </w:r>
    </w:p>
    <w:p w14:paraId="4C7DE05F" w14:textId="7E87D4F4" w:rsidR="003E7662" w:rsidRPr="00381FBF" w:rsidRDefault="003E7662" w:rsidP="0070504D">
      <w:pPr>
        <w:pStyle w:val="Overskrift3"/>
        <w:rPr>
          <w:noProof/>
        </w:rPr>
      </w:pPr>
      <w:bookmarkStart w:id="141" w:name="_Toc181262062"/>
      <w:r w:rsidRPr="00381FBF">
        <w:rPr>
          <w:noProof/>
        </w:rPr>
        <w:t>Fylkeskommuner (artene 330, 430, 730 og 830)</w:t>
      </w:r>
      <w:bookmarkEnd w:id="141"/>
    </w:p>
    <w:p w14:paraId="141568CB" w14:textId="77777777" w:rsidR="003E7662" w:rsidRPr="00381FBF" w:rsidRDefault="003E7662" w:rsidP="0070504D">
      <w:pPr>
        <w:rPr>
          <w:noProof/>
        </w:rPr>
      </w:pPr>
      <w:r w:rsidRPr="00381FBF">
        <w:rPr>
          <w:noProof/>
        </w:rPr>
        <w:t xml:space="preserve">Begrepet </w:t>
      </w:r>
      <w:r w:rsidRPr="00381FBF">
        <w:rPr>
          <w:rStyle w:val="kursiv"/>
          <w:noProof/>
        </w:rPr>
        <w:t xml:space="preserve">fylkeskommuner </w:t>
      </w:r>
      <w:r w:rsidRPr="00381FBF">
        <w:rPr>
          <w:noProof/>
        </w:rPr>
        <w:t>omfatter:</w:t>
      </w:r>
    </w:p>
    <w:p w14:paraId="1461E3C7" w14:textId="77777777" w:rsidR="003E7662" w:rsidRPr="007B5E30" w:rsidRDefault="003E7662" w:rsidP="002C722C">
      <w:pPr>
        <w:pStyle w:val="Nummerertliste"/>
        <w:numPr>
          <w:ilvl w:val="0"/>
          <w:numId w:val="253"/>
        </w:numPr>
        <w:rPr>
          <w:noProof/>
        </w:rPr>
      </w:pPr>
      <w:r w:rsidRPr="007B5E30">
        <w:rPr>
          <w:noProof/>
        </w:rPr>
        <w:t>Fylkeskommuner (for en fylkeskommune: andre fylkeskommuner), herunder alle virksomheter som er en del av denne fylkeskommunen som rettssubjekt:</w:t>
      </w:r>
    </w:p>
    <w:p w14:paraId="0A6C0D55" w14:textId="77777777" w:rsidR="003E7662" w:rsidRPr="007B5E30" w:rsidRDefault="003E7662" w:rsidP="002C722C">
      <w:pPr>
        <w:pStyle w:val="alfaliste2"/>
        <w:numPr>
          <w:ilvl w:val="1"/>
          <w:numId w:val="254"/>
        </w:numPr>
        <w:rPr>
          <w:noProof/>
        </w:rPr>
      </w:pPr>
      <w:r w:rsidRPr="007B5E30">
        <w:rPr>
          <w:noProof/>
        </w:rPr>
        <w:t>fylkeskommunekassen</w:t>
      </w:r>
    </w:p>
    <w:p w14:paraId="6E4826A8" w14:textId="77777777" w:rsidR="003E7662" w:rsidRPr="007B5E30" w:rsidRDefault="003E7662" w:rsidP="002C722C">
      <w:pPr>
        <w:pStyle w:val="alfaliste2"/>
        <w:numPr>
          <w:ilvl w:val="1"/>
          <w:numId w:val="262"/>
        </w:numPr>
        <w:rPr>
          <w:noProof/>
        </w:rPr>
      </w:pPr>
      <w:r w:rsidRPr="007B5E30">
        <w:rPr>
          <w:noProof/>
        </w:rPr>
        <w:t>fylkeskommunens foretak etter kommuneloven kapittel 9</w:t>
      </w:r>
    </w:p>
    <w:p w14:paraId="60FFDE62" w14:textId="77777777" w:rsidR="003E7662" w:rsidRPr="007B5E30" w:rsidRDefault="003E7662" w:rsidP="002C722C">
      <w:pPr>
        <w:pStyle w:val="alfaliste2"/>
        <w:numPr>
          <w:ilvl w:val="1"/>
          <w:numId w:val="262"/>
        </w:numPr>
        <w:rPr>
          <w:noProof/>
        </w:rPr>
      </w:pPr>
      <w:r w:rsidRPr="007B5E30">
        <w:rPr>
          <w:noProof/>
        </w:rPr>
        <w:t>vertskommunesamarbeid etter kommuneloven kapittel 20 hvor fylkeskommunen er vertskommune.</w:t>
      </w:r>
    </w:p>
    <w:p w14:paraId="53035068" w14:textId="77777777" w:rsidR="003E7662" w:rsidRPr="007B5E30" w:rsidRDefault="003E7662" w:rsidP="0070504D">
      <w:pPr>
        <w:pStyle w:val="Nummerertliste"/>
        <w:rPr>
          <w:noProof/>
        </w:rPr>
      </w:pPr>
      <w:r w:rsidRPr="007B5E30">
        <w:rPr>
          <w:noProof/>
        </w:rPr>
        <w:t>Interkommunale politiske råd etter kommuneloven kapittel 18 som ikke er eget rettsubjekt men som fylkeskommunen (for en fylkeskommune: en annen fylkeskommune) er kontorkommune for.</w:t>
      </w:r>
      <w:r w:rsidRPr="007B5E30">
        <w:rPr>
          <w:rStyle w:val="Fotnotereferanse"/>
          <w:noProof/>
        </w:rPr>
        <w:footnoteReference w:id="36"/>
      </w:r>
    </w:p>
    <w:p w14:paraId="41309AD2" w14:textId="77777777" w:rsidR="003E7662" w:rsidRPr="007B5E30" w:rsidRDefault="003E7662" w:rsidP="0070504D">
      <w:pPr>
        <w:pStyle w:val="Nummerertliste"/>
        <w:rPr>
          <w:rStyle w:val="halvfet"/>
          <w:b w:val="0"/>
          <w:noProof/>
        </w:rPr>
      </w:pPr>
      <w:r w:rsidRPr="007B5E30">
        <w:rPr>
          <w:noProof/>
        </w:rPr>
        <w:t>Kommunale oppgavefelleskap etter kommuneloven kapittel 19 som ikke er eget rettsubjekt men som fylkeskommunen (for en fylkeskommune: en annen fylkeskommune) er kontorkommune for.</w:t>
      </w:r>
      <w:r w:rsidRPr="007B5E30">
        <w:rPr>
          <w:rStyle w:val="Fotnotereferanse"/>
          <w:noProof/>
        </w:rPr>
        <w:footnoteReference w:id="37"/>
      </w:r>
    </w:p>
    <w:p w14:paraId="6ED5B344" w14:textId="77777777" w:rsidR="003E7662" w:rsidRPr="00381FBF" w:rsidRDefault="003E7662" w:rsidP="0070504D">
      <w:pPr>
        <w:spacing w:after="160" w:line="259" w:lineRule="auto"/>
        <w:rPr>
          <w:rFonts w:ascii="Arial" w:eastAsia="Batang" w:hAnsi="Arial"/>
          <w:i/>
          <w:noProof/>
          <w:spacing w:val="0"/>
          <w:szCs w:val="20"/>
        </w:rPr>
      </w:pPr>
      <w:r w:rsidRPr="00381FBF">
        <w:rPr>
          <w:noProof/>
        </w:rPr>
        <w:br w:type="page"/>
      </w:r>
    </w:p>
    <w:p w14:paraId="00B0397E" w14:textId="40008406" w:rsidR="003E7662" w:rsidRPr="00381FBF" w:rsidRDefault="003E7662" w:rsidP="0070504D">
      <w:pPr>
        <w:pStyle w:val="Overskrift3"/>
        <w:rPr>
          <w:noProof/>
        </w:rPr>
      </w:pPr>
      <w:bookmarkStart w:id="142" w:name="_Toc181262063"/>
      <w:r w:rsidRPr="00381FBF">
        <w:rPr>
          <w:noProof/>
        </w:rPr>
        <w:lastRenderedPageBreak/>
        <w:t>Kommuner (artene 350, 450, 750 og 850)</w:t>
      </w:r>
      <w:bookmarkEnd w:id="142"/>
    </w:p>
    <w:p w14:paraId="039A4A07" w14:textId="77777777" w:rsidR="003E7662" w:rsidRPr="00381FBF" w:rsidRDefault="003E7662" w:rsidP="0070504D">
      <w:pPr>
        <w:rPr>
          <w:noProof/>
        </w:rPr>
      </w:pPr>
      <w:r w:rsidRPr="00381FBF">
        <w:rPr>
          <w:noProof/>
        </w:rPr>
        <w:t xml:space="preserve">Begrepet </w:t>
      </w:r>
      <w:r w:rsidRPr="00381FBF">
        <w:rPr>
          <w:rStyle w:val="kursiv"/>
          <w:noProof/>
        </w:rPr>
        <w:t xml:space="preserve">kommuner </w:t>
      </w:r>
      <w:r w:rsidRPr="00381FBF">
        <w:rPr>
          <w:noProof/>
        </w:rPr>
        <w:t>omfatter:</w:t>
      </w:r>
    </w:p>
    <w:p w14:paraId="5116AB4F" w14:textId="77777777" w:rsidR="003E7662" w:rsidRPr="007B5E30" w:rsidRDefault="003E7662" w:rsidP="002C722C">
      <w:pPr>
        <w:pStyle w:val="Nummerertliste"/>
        <w:numPr>
          <w:ilvl w:val="0"/>
          <w:numId w:val="255"/>
        </w:numPr>
        <w:rPr>
          <w:noProof/>
        </w:rPr>
      </w:pPr>
      <w:r w:rsidRPr="007B5E30">
        <w:rPr>
          <w:noProof/>
        </w:rPr>
        <w:t>Kommuner (for en kommune: andre kommuner), herunder alle virksomheter som er en del av denne kommunen som rettssubjekt:</w:t>
      </w:r>
    </w:p>
    <w:p w14:paraId="6DB6E6F2" w14:textId="77777777" w:rsidR="003E7662" w:rsidRPr="007B5E30" w:rsidRDefault="003E7662" w:rsidP="002C722C">
      <w:pPr>
        <w:pStyle w:val="alfaliste2"/>
        <w:numPr>
          <w:ilvl w:val="1"/>
          <w:numId w:val="256"/>
        </w:numPr>
        <w:rPr>
          <w:noProof/>
        </w:rPr>
      </w:pPr>
      <w:r w:rsidRPr="007B5E30">
        <w:rPr>
          <w:noProof/>
        </w:rPr>
        <w:t>kommunekassen</w:t>
      </w:r>
    </w:p>
    <w:p w14:paraId="1CC6CC6D" w14:textId="77777777" w:rsidR="003E7662" w:rsidRPr="007B5E30" w:rsidRDefault="003E7662" w:rsidP="002C722C">
      <w:pPr>
        <w:pStyle w:val="alfaliste2"/>
        <w:numPr>
          <w:ilvl w:val="1"/>
          <w:numId w:val="262"/>
        </w:numPr>
        <w:rPr>
          <w:noProof/>
        </w:rPr>
      </w:pPr>
      <w:r w:rsidRPr="007B5E30">
        <w:rPr>
          <w:noProof/>
        </w:rPr>
        <w:t>kommunens foretak etter kommuneloven kapittel 9</w:t>
      </w:r>
    </w:p>
    <w:p w14:paraId="119D247A" w14:textId="77777777" w:rsidR="003E7662" w:rsidRPr="007B5E30" w:rsidRDefault="003E7662" w:rsidP="002C722C">
      <w:pPr>
        <w:pStyle w:val="alfaliste2"/>
        <w:numPr>
          <w:ilvl w:val="1"/>
          <w:numId w:val="262"/>
        </w:numPr>
        <w:rPr>
          <w:noProof/>
        </w:rPr>
      </w:pPr>
      <w:r w:rsidRPr="007B5E30">
        <w:rPr>
          <w:noProof/>
        </w:rPr>
        <w:t>vertskommunesamarbeid etter kommuneloven kapittel 20 hvor kommunen er vertskommune.</w:t>
      </w:r>
    </w:p>
    <w:p w14:paraId="548D1C9C" w14:textId="09F475D8" w:rsidR="003E7662" w:rsidRPr="007B5E30" w:rsidRDefault="003E7662" w:rsidP="0070504D">
      <w:pPr>
        <w:pStyle w:val="Nummerertliste"/>
        <w:rPr>
          <w:noProof/>
        </w:rPr>
      </w:pPr>
      <w:r w:rsidRPr="007B5E30">
        <w:rPr>
          <w:noProof/>
        </w:rPr>
        <w:t>Interkommunale politiske råd etter kommuneloven kapittel 18 som ikke er eget retts</w:t>
      </w:r>
      <w:r w:rsidR="00213DEC">
        <w:rPr>
          <w:noProof/>
        </w:rPr>
        <w:t>s</w:t>
      </w:r>
      <w:r w:rsidRPr="007B5E30">
        <w:rPr>
          <w:noProof/>
        </w:rPr>
        <w:t>ubjekt men som kommunen (for en kommune: en annen kommune) er kontorkommune for.</w:t>
      </w:r>
      <w:r w:rsidRPr="007B5E30">
        <w:rPr>
          <w:rStyle w:val="Fotnotereferanse"/>
          <w:noProof/>
        </w:rPr>
        <w:footnoteReference w:id="38"/>
      </w:r>
    </w:p>
    <w:p w14:paraId="448F60AB" w14:textId="1B94F81A" w:rsidR="003E7662" w:rsidRPr="007B5E30" w:rsidRDefault="003E7662" w:rsidP="0070504D">
      <w:pPr>
        <w:pStyle w:val="Nummerertliste"/>
        <w:rPr>
          <w:rStyle w:val="halvfet"/>
          <w:b w:val="0"/>
          <w:noProof/>
        </w:rPr>
      </w:pPr>
      <w:r w:rsidRPr="007B5E30">
        <w:rPr>
          <w:noProof/>
        </w:rPr>
        <w:t>Kommunale oppgavefelleskap etter kommuneloven kapittel 19 som ikke er eget retts</w:t>
      </w:r>
      <w:r w:rsidR="00213DEC">
        <w:rPr>
          <w:noProof/>
        </w:rPr>
        <w:t>s</w:t>
      </w:r>
      <w:r w:rsidRPr="007B5E30">
        <w:rPr>
          <w:noProof/>
        </w:rPr>
        <w:t>ubjekt men som kommunen (for en kommune: en annen kommune) er kontorkommune for.</w:t>
      </w:r>
      <w:r w:rsidRPr="007B5E30">
        <w:rPr>
          <w:rStyle w:val="Fotnotereferanse"/>
          <w:noProof/>
        </w:rPr>
        <w:footnoteReference w:id="39"/>
      </w:r>
    </w:p>
    <w:p w14:paraId="4B7C4B59" w14:textId="77777777" w:rsidR="003E7662" w:rsidRPr="00381FBF" w:rsidRDefault="003E7662" w:rsidP="0070504D">
      <w:pPr>
        <w:pStyle w:val="Overskrift3"/>
        <w:rPr>
          <w:noProof/>
        </w:rPr>
      </w:pPr>
      <w:bookmarkStart w:id="143" w:name="_Toc181262064"/>
      <w:r w:rsidRPr="00381FBF">
        <w:rPr>
          <w:noProof/>
        </w:rPr>
        <w:t>Andre (artene 370, 470, 770 og 890)</w:t>
      </w:r>
      <w:bookmarkEnd w:id="143"/>
    </w:p>
    <w:p w14:paraId="7A637D41" w14:textId="77777777" w:rsidR="003E7662" w:rsidRPr="00381FBF" w:rsidRDefault="003E7662" w:rsidP="0070504D">
      <w:pPr>
        <w:rPr>
          <w:noProof/>
        </w:rPr>
      </w:pPr>
      <w:r w:rsidRPr="00381FBF">
        <w:rPr>
          <w:noProof/>
        </w:rPr>
        <w:t xml:space="preserve">Begrepet </w:t>
      </w:r>
      <w:r w:rsidRPr="00381FBF">
        <w:rPr>
          <w:rStyle w:val="kursiv"/>
          <w:noProof/>
        </w:rPr>
        <w:t xml:space="preserve">andre </w:t>
      </w:r>
      <w:r w:rsidRPr="00381FBF">
        <w:rPr>
          <w:noProof/>
        </w:rPr>
        <w:t>omfatter:</w:t>
      </w:r>
    </w:p>
    <w:p w14:paraId="55C92458" w14:textId="77777777" w:rsidR="003E7662" w:rsidRPr="00381FBF" w:rsidRDefault="003E7662" w:rsidP="002C722C">
      <w:pPr>
        <w:pStyle w:val="Nummerertliste"/>
        <w:numPr>
          <w:ilvl w:val="0"/>
          <w:numId w:val="227"/>
        </w:numPr>
        <w:rPr>
          <w:noProof/>
        </w:rPr>
      </w:pPr>
      <w:r w:rsidRPr="00381FBF">
        <w:rPr>
          <w:noProof/>
        </w:rPr>
        <w:t xml:space="preserve">Interkommunale selskaper (IKS) etter IKS-loven der kommunen eller fylkeskommunen </w:t>
      </w:r>
      <w:r w:rsidRPr="00381FBF">
        <w:rPr>
          <w:rStyle w:val="kursiv"/>
          <w:noProof/>
        </w:rPr>
        <w:t xml:space="preserve">ikke </w:t>
      </w:r>
      <w:r w:rsidRPr="00381FBF">
        <w:rPr>
          <w:noProof/>
        </w:rPr>
        <w:t xml:space="preserve">er deltaker. </w:t>
      </w:r>
    </w:p>
    <w:p w14:paraId="20841604" w14:textId="77777777" w:rsidR="003E7662" w:rsidRPr="007B5E30" w:rsidRDefault="003E7662" w:rsidP="002C722C">
      <w:pPr>
        <w:pStyle w:val="Nummerertliste"/>
        <w:numPr>
          <w:ilvl w:val="0"/>
          <w:numId w:val="227"/>
        </w:numPr>
        <w:rPr>
          <w:noProof/>
        </w:rPr>
      </w:pPr>
      <w:r w:rsidRPr="007B5E30">
        <w:rPr>
          <w:noProof/>
        </w:rPr>
        <w:t xml:space="preserve">Interkommunalt politisk råd etter kommuneloven kapittel 18 som er eget rettssubjekt der kommunen eller fylkeskommunen </w:t>
      </w:r>
      <w:r w:rsidRPr="007B5E30">
        <w:rPr>
          <w:i/>
        </w:rPr>
        <w:t xml:space="preserve">ikke </w:t>
      </w:r>
      <w:r w:rsidRPr="007B5E30">
        <w:rPr>
          <w:noProof/>
        </w:rPr>
        <w:t xml:space="preserve">er deltaker. </w:t>
      </w:r>
    </w:p>
    <w:p w14:paraId="064D6D53" w14:textId="77777777" w:rsidR="003E7662" w:rsidRPr="007B5E30" w:rsidRDefault="003E7662" w:rsidP="002C722C">
      <w:pPr>
        <w:pStyle w:val="Nummerertliste"/>
        <w:numPr>
          <w:ilvl w:val="0"/>
          <w:numId w:val="227"/>
        </w:numPr>
        <w:rPr>
          <w:noProof/>
        </w:rPr>
      </w:pPr>
      <w:r w:rsidRPr="007B5E30">
        <w:rPr>
          <w:noProof/>
        </w:rPr>
        <w:t xml:space="preserve">Kommunalt oppgavefellesskap etter kommuneloven kapittel 19 som er eget rettssubjekt der kommunen eller fylkeskommunen </w:t>
      </w:r>
      <w:r w:rsidRPr="007B5E30">
        <w:rPr>
          <w:i/>
        </w:rPr>
        <w:t xml:space="preserve">ikke </w:t>
      </w:r>
      <w:r w:rsidRPr="007B5E30">
        <w:rPr>
          <w:noProof/>
        </w:rPr>
        <w:t xml:space="preserve">er deltaker. </w:t>
      </w:r>
    </w:p>
    <w:p w14:paraId="6367C2C5" w14:textId="77777777" w:rsidR="003E7662" w:rsidRPr="00381FBF" w:rsidRDefault="003E7662" w:rsidP="002C722C">
      <w:pPr>
        <w:pStyle w:val="Nummerertliste"/>
        <w:numPr>
          <w:ilvl w:val="0"/>
          <w:numId w:val="227"/>
        </w:numPr>
        <w:rPr>
          <w:noProof/>
        </w:rPr>
      </w:pPr>
      <w:r w:rsidRPr="00381FBF">
        <w:rPr>
          <w:noProof/>
        </w:rPr>
        <w:t>Aksjeselskaper, både kommunalt eller fylkeskommunalt, statlig og privat eide.</w:t>
      </w:r>
    </w:p>
    <w:p w14:paraId="1EA7F38F" w14:textId="77777777" w:rsidR="003E7662" w:rsidRPr="00381FBF" w:rsidRDefault="003E7662" w:rsidP="002C722C">
      <w:pPr>
        <w:pStyle w:val="Nummerertliste"/>
        <w:numPr>
          <w:ilvl w:val="0"/>
          <w:numId w:val="227"/>
        </w:numPr>
        <w:rPr>
          <w:noProof/>
        </w:rPr>
      </w:pPr>
      <w:r w:rsidRPr="00381FBF">
        <w:rPr>
          <w:noProof/>
        </w:rPr>
        <w:t>Samvirkeforetak.</w:t>
      </w:r>
    </w:p>
    <w:p w14:paraId="2C376F52" w14:textId="77777777" w:rsidR="003E7662" w:rsidRPr="00381FBF" w:rsidRDefault="003E7662" w:rsidP="002C722C">
      <w:pPr>
        <w:pStyle w:val="Nummerertliste"/>
        <w:numPr>
          <w:ilvl w:val="0"/>
          <w:numId w:val="227"/>
        </w:numPr>
        <w:rPr>
          <w:noProof/>
        </w:rPr>
      </w:pPr>
      <w:r w:rsidRPr="00381FBF">
        <w:rPr>
          <w:noProof/>
        </w:rPr>
        <w:t xml:space="preserve">Foreninger ol. </w:t>
      </w:r>
    </w:p>
    <w:p w14:paraId="65B6635F" w14:textId="77777777" w:rsidR="003E7662" w:rsidRPr="00381FBF" w:rsidRDefault="003E7662" w:rsidP="002C722C">
      <w:pPr>
        <w:pStyle w:val="Nummerertliste"/>
        <w:numPr>
          <w:ilvl w:val="0"/>
          <w:numId w:val="227"/>
        </w:numPr>
        <w:rPr>
          <w:noProof/>
        </w:rPr>
      </w:pPr>
      <w:r w:rsidRPr="00381FBF">
        <w:rPr>
          <w:noProof/>
        </w:rPr>
        <w:t xml:space="preserve">Stiftelser. </w:t>
      </w:r>
    </w:p>
    <w:p w14:paraId="210F1166" w14:textId="77777777" w:rsidR="003E7662" w:rsidRPr="00381FBF" w:rsidRDefault="003E7662" w:rsidP="002C722C">
      <w:pPr>
        <w:pStyle w:val="Nummerertliste"/>
        <w:numPr>
          <w:ilvl w:val="0"/>
          <w:numId w:val="227"/>
        </w:numPr>
        <w:rPr>
          <w:noProof/>
        </w:rPr>
      </w:pPr>
      <w:r w:rsidRPr="00381FBF">
        <w:rPr>
          <w:noProof/>
        </w:rPr>
        <w:t>Annen privat virksomhet (enkeltpersoner, enkeltmannsforetak etc.).</w:t>
      </w:r>
    </w:p>
    <w:p w14:paraId="5A1B4062" w14:textId="77777777" w:rsidR="003E7662" w:rsidRPr="00381FBF" w:rsidRDefault="003E7662" w:rsidP="002C722C">
      <w:pPr>
        <w:pStyle w:val="Nummerertliste"/>
        <w:numPr>
          <w:ilvl w:val="0"/>
          <w:numId w:val="227"/>
        </w:numPr>
        <w:rPr>
          <w:noProof/>
        </w:rPr>
      </w:pPr>
      <w:r w:rsidRPr="00381FBF">
        <w:rPr>
          <w:noProof/>
        </w:rPr>
        <w:t>Andre selskaper eller juridiske personer/rettsubjekter som ikke er nevnt over.</w:t>
      </w:r>
    </w:p>
    <w:p w14:paraId="6D0B283C" w14:textId="77777777" w:rsidR="003E7662" w:rsidRPr="00381FBF" w:rsidRDefault="003E7662" w:rsidP="0070504D">
      <w:pPr>
        <w:spacing w:after="160" w:line="259" w:lineRule="auto"/>
        <w:rPr>
          <w:rFonts w:ascii="Arial" w:hAnsi="Arial"/>
          <w:b/>
          <w:noProof/>
          <w:sz w:val="28"/>
        </w:rPr>
      </w:pPr>
      <w:r w:rsidRPr="00381FBF">
        <w:rPr>
          <w:noProof/>
        </w:rPr>
        <w:br w:type="page"/>
      </w:r>
    </w:p>
    <w:p w14:paraId="28991848" w14:textId="36A4D84F" w:rsidR="005D73D2" w:rsidRPr="00381FBF" w:rsidRDefault="005D73D2" w:rsidP="0070504D">
      <w:pPr>
        <w:pStyle w:val="Overskrift2"/>
        <w:rPr>
          <w:noProof/>
        </w:rPr>
      </w:pPr>
      <w:bookmarkStart w:id="144" w:name="_Toc51934689"/>
      <w:bookmarkStart w:id="145" w:name="_Toc181262065"/>
      <w:r w:rsidRPr="00381FBF">
        <w:rPr>
          <w:noProof/>
        </w:rPr>
        <w:lastRenderedPageBreak/>
        <w:t>Artsserie 0 – Lønn</w:t>
      </w:r>
      <w:bookmarkEnd w:id="144"/>
      <w:bookmarkEnd w:id="145"/>
      <w:r w:rsidRPr="00381FBF">
        <w:rPr>
          <w:noProof/>
        </w:rPr>
        <w:t xml:space="preserve">  </w:t>
      </w:r>
    </w:p>
    <w:p w14:paraId="67F8E370" w14:textId="077F4854" w:rsidR="00883CCB" w:rsidRPr="00381FBF" w:rsidRDefault="00883CCB" w:rsidP="0070504D">
      <w:pPr>
        <w:pStyle w:val="Overskrift3"/>
        <w:rPr>
          <w:noProof/>
        </w:rPr>
      </w:pPr>
      <w:bookmarkStart w:id="146" w:name="_Toc181262066"/>
      <w:r w:rsidRPr="00381FBF">
        <w:rPr>
          <w:noProof/>
        </w:rPr>
        <w:t>Om artsserien</w:t>
      </w:r>
      <w:bookmarkEnd w:id="146"/>
    </w:p>
    <w:p w14:paraId="14455721" w14:textId="1C4A42FF" w:rsidR="005D73D2" w:rsidRPr="00381FBF" w:rsidRDefault="005D73D2" w:rsidP="0070504D">
      <w:pPr>
        <w:rPr>
          <w:noProof/>
        </w:rPr>
      </w:pPr>
      <w:r w:rsidRPr="00381FBF">
        <w:rPr>
          <w:noProof/>
        </w:rPr>
        <w:t xml:space="preserve">Artsserie 0 omfatter lønnsutgifter, pensjonsutgifter og arbeidsgiveravgift. </w:t>
      </w:r>
    </w:p>
    <w:p w14:paraId="14F1BFF5" w14:textId="681D5F73" w:rsidR="002C14D3" w:rsidRPr="00381FBF" w:rsidRDefault="005D73D2" w:rsidP="0070504D">
      <w:pPr>
        <w:rPr>
          <w:noProof/>
        </w:rPr>
      </w:pPr>
      <w:r w:rsidRPr="00381FBF">
        <w:rPr>
          <w:noProof/>
        </w:rPr>
        <w:t xml:space="preserve">I artene 010-089 inngår alle utgifter som er både trekk- og opplysningspliktige. </w:t>
      </w:r>
    </w:p>
    <w:p w14:paraId="432C3FB7" w14:textId="195DCE3B" w:rsidR="005D73D2" w:rsidRPr="00381FBF" w:rsidRDefault="005D73D2" w:rsidP="0070504D">
      <w:pPr>
        <w:rPr>
          <w:noProof/>
        </w:rPr>
      </w:pPr>
      <w:r w:rsidRPr="00381FBF">
        <w:rPr>
          <w:noProof/>
        </w:rPr>
        <w:t>Godtgjørelser og lønn som er trekkpliktig/opplysningspliktig, men ikke arbeidsgiveravgiftspliktig, føres på art 089.</w:t>
      </w:r>
    </w:p>
    <w:p w14:paraId="13952833" w14:textId="77777777" w:rsidR="005D73D2" w:rsidRPr="00381FBF" w:rsidRDefault="005D73D2" w:rsidP="0070504D">
      <w:pPr>
        <w:rPr>
          <w:noProof/>
        </w:rPr>
      </w:pPr>
      <w:r w:rsidRPr="00381FBF">
        <w:rPr>
          <w:noProof/>
        </w:rPr>
        <w:t>Lønnsutgifter til enkelte typer aktiviteter føres på særskilte arter:</w:t>
      </w:r>
    </w:p>
    <w:p w14:paraId="5C33E266" w14:textId="102C341A" w:rsidR="005D73D2" w:rsidRPr="00381FBF" w:rsidRDefault="005D73D2" w:rsidP="0070504D">
      <w:pPr>
        <w:pStyle w:val="Liste"/>
        <w:rPr>
          <w:noProof/>
        </w:rPr>
      </w:pPr>
      <w:r w:rsidRPr="00381FBF">
        <w:rPr>
          <w:noProof/>
        </w:rPr>
        <w:t>Art 070 – Lønn til vedlikehold</w:t>
      </w:r>
    </w:p>
    <w:p w14:paraId="4D8153E5" w14:textId="77777777" w:rsidR="005D73D2" w:rsidRPr="00381FBF" w:rsidRDefault="005D73D2" w:rsidP="0070504D">
      <w:pPr>
        <w:pStyle w:val="Liste"/>
        <w:rPr>
          <w:noProof/>
        </w:rPr>
      </w:pPr>
      <w:r w:rsidRPr="00381FBF">
        <w:rPr>
          <w:noProof/>
        </w:rPr>
        <w:t>Art 075 – Lønn til renhold</w:t>
      </w:r>
    </w:p>
    <w:p w14:paraId="757C6728" w14:textId="63DA54E3" w:rsidR="005D73D2" w:rsidRPr="00381FBF" w:rsidRDefault="005D73D2" w:rsidP="0070504D">
      <w:pPr>
        <w:rPr>
          <w:noProof/>
        </w:rPr>
      </w:pPr>
      <w:r w:rsidRPr="00381FBF">
        <w:rPr>
          <w:noProof/>
        </w:rPr>
        <w:t xml:space="preserve">Pensjonsinnskudd </w:t>
      </w:r>
      <w:r w:rsidR="00703928" w:rsidRPr="00381FBF">
        <w:rPr>
          <w:noProof/>
        </w:rPr>
        <w:t xml:space="preserve">(arbeidsgivers andel) </w:t>
      </w:r>
      <w:r w:rsidRPr="00381FBF">
        <w:rPr>
          <w:noProof/>
        </w:rPr>
        <w:t>og trekkpliktige forsikringsordninger føres på art 090.</w:t>
      </w:r>
    </w:p>
    <w:p w14:paraId="408E6A1C" w14:textId="45096EB2" w:rsidR="005D73D2" w:rsidRPr="00381FBF" w:rsidRDefault="005D73D2" w:rsidP="0070504D">
      <w:pPr>
        <w:rPr>
          <w:noProof/>
        </w:rPr>
      </w:pPr>
      <w:r w:rsidRPr="00381FBF">
        <w:rPr>
          <w:noProof/>
        </w:rPr>
        <w:t xml:space="preserve">Feriepenger og alle </w:t>
      </w:r>
      <w:r w:rsidR="00267293" w:rsidRPr="00C830D8">
        <w:rPr>
          <w:noProof/>
        </w:rPr>
        <w:t>andre lov- og</w:t>
      </w:r>
      <w:r w:rsidR="00267293" w:rsidRPr="00381FBF">
        <w:rPr>
          <w:noProof/>
          <w:color w:val="FF0000"/>
        </w:rPr>
        <w:t xml:space="preserve"> </w:t>
      </w:r>
      <w:r w:rsidRPr="00381FBF">
        <w:rPr>
          <w:noProof/>
        </w:rPr>
        <w:t xml:space="preserve">avtalefestede tillegg som er tilknyttet stillingen skal følge den enkelte art under 010-090. </w:t>
      </w:r>
    </w:p>
    <w:p w14:paraId="32898253" w14:textId="49F7685F" w:rsidR="005D73D2" w:rsidRPr="00381FBF" w:rsidRDefault="005D73D2" w:rsidP="0070504D">
      <w:pPr>
        <w:rPr>
          <w:noProof/>
        </w:rPr>
      </w:pPr>
      <w:r w:rsidRPr="00381FBF">
        <w:rPr>
          <w:noProof/>
        </w:rPr>
        <w:t>På art 099 føres arbeidsgiveravgift av lønnsartene 010-080 og 090.</w:t>
      </w:r>
    </w:p>
    <w:p w14:paraId="336BF189" w14:textId="7D4049A7" w:rsidR="00703928" w:rsidRPr="00381FBF" w:rsidRDefault="00703928" w:rsidP="0070504D">
      <w:pPr>
        <w:rPr>
          <w:noProof/>
        </w:rPr>
      </w:pPr>
      <w:r w:rsidRPr="00381FBF">
        <w:rPr>
          <w:noProof/>
        </w:rPr>
        <w:t>Sykelønnsrefusjon føres på art 710.</w:t>
      </w:r>
    </w:p>
    <w:p w14:paraId="7B02B201" w14:textId="77777777" w:rsidR="00641C45" w:rsidRPr="00381FBF" w:rsidRDefault="00641C45" w:rsidP="0070504D">
      <w:pPr>
        <w:spacing w:after="160" w:line="259" w:lineRule="auto"/>
        <w:rPr>
          <w:rFonts w:ascii="Arial" w:hAnsi="Arial"/>
          <w:b/>
          <w:noProof/>
          <w:spacing w:val="0"/>
        </w:rPr>
      </w:pPr>
      <w:r w:rsidRPr="00381FBF">
        <w:rPr>
          <w:noProof/>
        </w:rPr>
        <w:br w:type="page"/>
      </w:r>
    </w:p>
    <w:p w14:paraId="26ECBC1E" w14:textId="5BFC5982" w:rsidR="005D73D2" w:rsidRPr="00381FBF" w:rsidRDefault="005D73D2" w:rsidP="0070504D">
      <w:pPr>
        <w:pStyle w:val="Overskrift3"/>
        <w:rPr>
          <w:noProof/>
        </w:rPr>
      </w:pPr>
      <w:bookmarkStart w:id="147" w:name="_Toc181262067"/>
      <w:r w:rsidRPr="00381FBF">
        <w:rPr>
          <w:noProof/>
        </w:rPr>
        <w:lastRenderedPageBreak/>
        <w:t>Forklaringer til artene 010 til 099</w:t>
      </w:r>
      <w:bookmarkEnd w:id="147"/>
    </w:p>
    <w:p w14:paraId="78C332B7" w14:textId="77777777" w:rsidR="00D42BD1" w:rsidRPr="00381FBF" w:rsidRDefault="00D42BD1" w:rsidP="0070504D">
      <w:pPr>
        <w:pStyle w:val="friliste"/>
        <w:rPr>
          <w:rStyle w:val="halvfet"/>
          <w:b w:val="0"/>
          <w:bCs/>
          <w:noProof/>
          <w:color w:val="FF0000"/>
        </w:rPr>
      </w:pPr>
    </w:p>
    <w:p w14:paraId="08C63053" w14:textId="03FB8C8F" w:rsidR="00D24804" w:rsidRPr="00381FBF" w:rsidRDefault="00D24804" w:rsidP="0070504D">
      <w:pPr>
        <w:pStyle w:val="friliste"/>
        <w:rPr>
          <w:rStyle w:val="halvfet"/>
          <w:noProof/>
        </w:rPr>
      </w:pPr>
      <w:r w:rsidRPr="00381FBF">
        <w:rPr>
          <w:rStyle w:val="halvfet"/>
          <w:noProof/>
        </w:rPr>
        <w:t>010</w:t>
      </w:r>
      <w:r w:rsidRPr="00381FBF">
        <w:rPr>
          <w:rStyle w:val="halvfet"/>
          <w:noProof/>
        </w:rPr>
        <w:tab/>
        <w:t>Fastlønn</w:t>
      </w:r>
    </w:p>
    <w:p w14:paraId="36389581" w14:textId="77777777" w:rsidR="00D24804" w:rsidRPr="00381FBF" w:rsidRDefault="00D24804" w:rsidP="002C722C">
      <w:pPr>
        <w:pStyle w:val="Nummerertliste"/>
        <w:numPr>
          <w:ilvl w:val="0"/>
          <w:numId w:val="144"/>
        </w:numPr>
        <w:rPr>
          <w:noProof/>
        </w:rPr>
      </w:pPr>
      <w:r w:rsidRPr="00381FBF">
        <w:rPr>
          <w:noProof/>
        </w:rPr>
        <w:t>Lønn for fast ansatte i faste stillinger</w:t>
      </w:r>
    </w:p>
    <w:p w14:paraId="33CC35EE" w14:textId="77777777" w:rsidR="00D24804" w:rsidRPr="00381FBF" w:rsidRDefault="00D24804" w:rsidP="0070504D">
      <w:pPr>
        <w:pStyle w:val="Nummerertliste"/>
        <w:rPr>
          <w:noProof/>
        </w:rPr>
      </w:pPr>
      <w:r w:rsidRPr="00381FBF">
        <w:rPr>
          <w:noProof/>
        </w:rPr>
        <w:t>Lønn for faste stillingshjemler, også vikarer/engasjerte for fast ansatte i ulønnet permisjon/ledig stillingshjemmel</w:t>
      </w:r>
    </w:p>
    <w:p w14:paraId="24C4BAD1" w14:textId="77777777" w:rsidR="00D24804" w:rsidRPr="00381FBF" w:rsidRDefault="00D24804" w:rsidP="0070504D">
      <w:pPr>
        <w:pStyle w:val="Nummerertliste"/>
        <w:rPr>
          <w:noProof/>
        </w:rPr>
      </w:pPr>
      <w:r w:rsidRPr="00381FBF">
        <w:rPr>
          <w:noProof/>
        </w:rPr>
        <w:t>Avtalefestede tillegg til lønn i faste stillinger, f.eks. lørdag/søndags- og helge-/ høytidstillegg m.m (jf. HTA kap. 5)</w:t>
      </w:r>
    </w:p>
    <w:p w14:paraId="2A3FA45E" w14:textId="77777777" w:rsidR="00D24804" w:rsidRPr="00381FBF" w:rsidRDefault="00D24804" w:rsidP="0070504D">
      <w:pPr>
        <w:pStyle w:val="Nummerertliste"/>
        <w:rPr>
          <w:noProof/>
        </w:rPr>
      </w:pPr>
      <w:r w:rsidRPr="00381FBF">
        <w:rPr>
          <w:noProof/>
        </w:rPr>
        <w:t>Svangerskapspermisjon (100 prosent): lønnsutgifter belastes 010 og vikarutgifter 020</w:t>
      </w:r>
    </w:p>
    <w:p w14:paraId="669165B7" w14:textId="77777777" w:rsidR="00D24804" w:rsidRPr="00381FBF" w:rsidRDefault="00D24804" w:rsidP="0070504D">
      <w:pPr>
        <w:pStyle w:val="Nummerertliste"/>
        <w:rPr>
          <w:noProof/>
        </w:rPr>
      </w:pPr>
      <w:r w:rsidRPr="00381FBF">
        <w:rPr>
          <w:noProof/>
        </w:rPr>
        <w:t>Svangerskapspermisjon (80 prosent): lønnsutgifter til vikaren (20 prosent) belastes 010 og 80 prosent på 020</w:t>
      </w:r>
    </w:p>
    <w:p w14:paraId="72F806D4" w14:textId="77777777" w:rsidR="00D24804" w:rsidRPr="00381FBF" w:rsidRDefault="00D24804" w:rsidP="0070504D">
      <w:pPr>
        <w:pStyle w:val="Nummerertliste"/>
        <w:rPr>
          <w:noProof/>
        </w:rPr>
      </w:pPr>
      <w:r w:rsidRPr="00381FBF">
        <w:rPr>
          <w:noProof/>
        </w:rPr>
        <w:t>Vaktmestere</w:t>
      </w:r>
    </w:p>
    <w:p w14:paraId="302ADBB1" w14:textId="77777777" w:rsidR="00D24804" w:rsidRPr="00381FBF" w:rsidRDefault="00D24804" w:rsidP="0070504D">
      <w:pPr>
        <w:pStyle w:val="Nummerertliste"/>
        <w:rPr>
          <w:noProof/>
        </w:rPr>
      </w:pPr>
      <w:r w:rsidRPr="00381FBF">
        <w:rPr>
          <w:noProof/>
        </w:rPr>
        <w:t>Ekstra avtaler med leger om utvidet arbeidstid utover normalarbeidsuke</w:t>
      </w:r>
    </w:p>
    <w:p w14:paraId="773AE5B2" w14:textId="77777777" w:rsidR="00D24804" w:rsidRPr="00381FBF" w:rsidRDefault="00D24804" w:rsidP="0070504D">
      <w:pPr>
        <w:pStyle w:val="Nummerertliste"/>
        <w:rPr>
          <w:noProof/>
        </w:rPr>
      </w:pPr>
      <w:r w:rsidRPr="00381FBF">
        <w:rPr>
          <w:noProof/>
        </w:rPr>
        <w:t>Fast regulativ lønn tillitsvalgte (HTA)</w:t>
      </w:r>
    </w:p>
    <w:p w14:paraId="298ADA0C" w14:textId="77777777" w:rsidR="00D24804" w:rsidRPr="00381FBF" w:rsidRDefault="00D24804" w:rsidP="0070504D">
      <w:pPr>
        <w:pStyle w:val="Nummerertliste"/>
        <w:rPr>
          <w:noProof/>
        </w:rPr>
      </w:pPr>
      <w:r w:rsidRPr="00381FBF">
        <w:rPr>
          <w:noProof/>
        </w:rPr>
        <w:t>Samlingsromtillegg (samlingsstyrertillegg)</w:t>
      </w:r>
    </w:p>
    <w:p w14:paraId="60448DC1" w14:textId="6EDC5781" w:rsidR="00D24804" w:rsidRPr="00381FBF" w:rsidRDefault="00D24804" w:rsidP="0070504D">
      <w:pPr>
        <w:pStyle w:val="Nummerertliste"/>
        <w:rPr>
          <w:noProof/>
        </w:rPr>
      </w:pPr>
      <w:r w:rsidRPr="00381FBF">
        <w:rPr>
          <w:noProof/>
        </w:rPr>
        <w:t>Lønn til vikarer (inkl. avtalefestede tillegg) skal føres som vikarlønn på art 020 dersom det utbetales lønn både til vikaren og den fast ansatte. Dersom lønn til vikarer kommer i stedet for lønn til fast ansatt, skal lønn til vikarer føres på 010/040.</w:t>
      </w:r>
    </w:p>
    <w:p w14:paraId="1615E880" w14:textId="77777777" w:rsidR="00641C45" w:rsidRPr="00381FBF" w:rsidRDefault="00641C45" w:rsidP="0070504D">
      <w:pPr>
        <w:pStyle w:val="Nummerertliste"/>
        <w:numPr>
          <w:ilvl w:val="0"/>
          <w:numId w:val="0"/>
        </w:numPr>
        <w:ind w:left="397"/>
        <w:rPr>
          <w:noProof/>
        </w:rPr>
      </w:pPr>
    </w:p>
    <w:p w14:paraId="40FF0698" w14:textId="4F379001" w:rsidR="00D24804" w:rsidRPr="00381FBF" w:rsidRDefault="00D24804" w:rsidP="0070504D">
      <w:pPr>
        <w:spacing w:after="160" w:line="259" w:lineRule="auto"/>
        <w:rPr>
          <w:rStyle w:val="halvfet"/>
          <w:noProof/>
          <w:spacing w:val="0"/>
        </w:rPr>
      </w:pPr>
      <w:r w:rsidRPr="00381FBF">
        <w:rPr>
          <w:rStyle w:val="halvfet"/>
          <w:noProof/>
        </w:rPr>
        <w:t>020</w:t>
      </w:r>
      <w:r w:rsidR="00641C45" w:rsidRPr="00381FBF">
        <w:rPr>
          <w:rStyle w:val="halvfet"/>
          <w:noProof/>
        </w:rPr>
        <w:t xml:space="preserve"> </w:t>
      </w:r>
      <w:r w:rsidRPr="00381FBF">
        <w:rPr>
          <w:rStyle w:val="halvfet"/>
          <w:noProof/>
        </w:rPr>
        <w:t>Lønn til vikarer</w:t>
      </w:r>
    </w:p>
    <w:p w14:paraId="12ACDB20" w14:textId="69A55F77" w:rsidR="00D24804" w:rsidRPr="00381FBF" w:rsidRDefault="00D24804" w:rsidP="002C722C">
      <w:pPr>
        <w:pStyle w:val="Nummerertliste"/>
        <w:numPr>
          <w:ilvl w:val="0"/>
          <w:numId w:val="145"/>
        </w:numPr>
        <w:rPr>
          <w:noProof/>
        </w:rPr>
      </w:pPr>
      <w:r w:rsidRPr="00381FBF">
        <w:rPr>
          <w:noProof/>
        </w:rPr>
        <w:t>Vikarutgifter som kommer i tillegg til fast lønnsutbetaling for stillingen på art 010</w:t>
      </w:r>
    </w:p>
    <w:p w14:paraId="0C5F0F4E" w14:textId="77777777" w:rsidR="00D24804" w:rsidRPr="00381FBF" w:rsidRDefault="00D24804" w:rsidP="0070504D">
      <w:pPr>
        <w:pStyle w:val="Nummerertliste"/>
        <w:rPr>
          <w:noProof/>
        </w:rPr>
      </w:pPr>
      <w:r w:rsidRPr="00381FBF">
        <w:rPr>
          <w:noProof/>
        </w:rPr>
        <w:t>Vikarlønn for personer som har permisjon med lønn</w:t>
      </w:r>
    </w:p>
    <w:p w14:paraId="35DACB0D" w14:textId="77777777" w:rsidR="00D24804" w:rsidRPr="00381FBF" w:rsidRDefault="00D24804" w:rsidP="0070504D">
      <w:pPr>
        <w:pStyle w:val="Nummerertliste"/>
        <w:rPr>
          <w:noProof/>
        </w:rPr>
      </w:pPr>
      <w:r w:rsidRPr="00381FBF">
        <w:rPr>
          <w:noProof/>
        </w:rPr>
        <w:t>Vikarutgifter  for sykefravær, tillitsverv, ombudsverv, svangerskapspermisjon og ferie</w:t>
      </w:r>
    </w:p>
    <w:p w14:paraId="25AC6F8A" w14:textId="77777777" w:rsidR="00D24804" w:rsidRPr="00381FBF" w:rsidRDefault="00D24804" w:rsidP="0070504D">
      <w:pPr>
        <w:pStyle w:val="Nummerertliste"/>
        <w:rPr>
          <w:noProof/>
        </w:rPr>
      </w:pPr>
      <w:r w:rsidRPr="00381FBF">
        <w:rPr>
          <w:noProof/>
        </w:rPr>
        <w:t xml:space="preserve">Lønn til fast ansatte som vikarierer for personer som har sykefravær </w:t>
      </w:r>
    </w:p>
    <w:p w14:paraId="633FD55A" w14:textId="77777777" w:rsidR="00D24804" w:rsidRPr="00381FBF" w:rsidRDefault="00D24804" w:rsidP="0070504D">
      <w:pPr>
        <w:pStyle w:val="Nummerertliste"/>
        <w:numPr>
          <w:ilvl w:val="0"/>
          <w:numId w:val="0"/>
        </w:numPr>
        <w:ind w:left="397"/>
        <w:rPr>
          <w:noProof/>
        </w:rPr>
      </w:pPr>
    </w:p>
    <w:p w14:paraId="22E8BDD5" w14:textId="77777777" w:rsidR="00D24804" w:rsidRPr="00381FBF" w:rsidRDefault="00D24804" w:rsidP="0070504D">
      <w:pPr>
        <w:pStyle w:val="friliste"/>
        <w:rPr>
          <w:rStyle w:val="halvfet"/>
          <w:noProof/>
        </w:rPr>
      </w:pPr>
      <w:r w:rsidRPr="00381FBF">
        <w:rPr>
          <w:rStyle w:val="halvfet"/>
          <w:noProof/>
        </w:rPr>
        <w:t>030</w:t>
      </w:r>
      <w:r w:rsidRPr="00381FBF">
        <w:rPr>
          <w:rStyle w:val="halvfet"/>
          <w:noProof/>
        </w:rPr>
        <w:tab/>
        <w:t>Lønn til ekstrahjelp</w:t>
      </w:r>
    </w:p>
    <w:p w14:paraId="595E8B41" w14:textId="7B1C07C1" w:rsidR="00D24804" w:rsidRPr="00381FBF" w:rsidRDefault="00D24804" w:rsidP="002C722C">
      <w:pPr>
        <w:pStyle w:val="Nummerertliste"/>
        <w:numPr>
          <w:ilvl w:val="0"/>
          <w:numId w:val="146"/>
        </w:numPr>
        <w:rPr>
          <w:noProof/>
        </w:rPr>
      </w:pPr>
      <w:r w:rsidRPr="00381FBF">
        <w:rPr>
          <w:noProof/>
        </w:rPr>
        <w:t>Utgifter til midlertidig stillinger/ansatte utover faste stillinger/stillingshjemler Sommerhjelp, sesonghjelp</w:t>
      </w:r>
    </w:p>
    <w:p w14:paraId="1B112A50" w14:textId="77777777" w:rsidR="00D24804" w:rsidRPr="00381FBF" w:rsidRDefault="00D24804" w:rsidP="0070504D">
      <w:pPr>
        <w:pStyle w:val="Nummerertliste"/>
        <w:rPr>
          <w:noProof/>
        </w:rPr>
      </w:pPr>
      <w:r w:rsidRPr="00381FBF">
        <w:rPr>
          <w:noProof/>
        </w:rPr>
        <w:t>Engasjementer</w:t>
      </w:r>
    </w:p>
    <w:p w14:paraId="7C90EF8A" w14:textId="77777777" w:rsidR="00D24804" w:rsidRPr="00381FBF" w:rsidRDefault="00D24804" w:rsidP="0070504D">
      <w:pPr>
        <w:pStyle w:val="Nummerertliste"/>
        <w:rPr>
          <w:noProof/>
        </w:rPr>
      </w:pPr>
      <w:r w:rsidRPr="00381FBF">
        <w:rPr>
          <w:noProof/>
        </w:rPr>
        <w:t>Andre former for ekstrahjelp</w:t>
      </w:r>
    </w:p>
    <w:p w14:paraId="5F426EFA" w14:textId="77777777" w:rsidR="00D24804" w:rsidRPr="00381FBF" w:rsidRDefault="00D24804" w:rsidP="0070504D">
      <w:pPr>
        <w:pStyle w:val="Nummerertliste"/>
        <w:numPr>
          <w:ilvl w:val="0"/>
          <w:numId w:val="0"/>
        </w:numPr>
        <w:ind w:left="397"/>
        <w:rPr>
          <w:noProof/>
        </w:rPr>
      </w:pPr>
      <w:r w:rsidRPr="00381FBF">
        <w:rPr>
          <w:noProof/>
        </w:rPr>
        <w:tab/>
      </w:r>
    </w:p>
    <w:p w14:paraId="12A851C0" w14:textId="77777777" w:rsidR="00D24804" w:rsidRPr="00381FBF" w:rsidRDefault="00D24804" w:rsidP="0070504D">
      <w:pPr>
        <w:pStyle w:val="friliste"/>
        <w:rPr>
          <w:rStyle w:val="halvfet"/>
          <w:noProof/>
        </w:rPr>
      </w:pPr>
      <w:r w:rsidRPr="00381FBF">
        <w:rPr>
          <w:rStyle w:val="halvfet"/>
          <w:noProof/>
        </w:rPr>
        <w:t>040</w:t>
      </w:r>
      <w:r w:rsidRPr="00381FBF">
        <w:rPr>
          <w:rStyle w:val="halvfet"/>
          <w:noProof/>
        </w:rPr>
        <w:tab/>
        <w:t>Overtidslønn</w:t>
      </w:r>
    </w:p>
    <w:p w14:paraId="5E54FFED" w14:textId="458B0FF8" w:rsidR="00D24804" w:rsidRPr="00381FBF" w:rsidRDefault="00D24804" w:rsidP="002C722C">
      <w:pPr>
        <w:pStyle w:val="Nummerertliste"/>
        <w:numPr>
          <w:ilvl w:val="0"/>
          <w:numId w:val="147"/>
        </w:numPr>
        <w:rPr>
          <w:noProof/>
        </w:rPr>
      </w:pPr>
      <w:r w:rsidRPr="00381FBF">
        <w:rPr>
          <w:noProof/>
        </w:rPr>
        <w:t>Overtidsbetaling utover fast regulativlønn eller annen bestemt lønn. Det vil si samlet overtidsgodtgjørelse</w:t>
      </w:r>
      <w:r w:rsidR="00703928" w:rsidRPr="00381FBF">
        <w:rPr>
          <w:noProof/>
        </w:rPr>
        <w:t>.</w:t>
      </w:r>
    </w:p>
    <w:p w14:paraId="7DEB0461" w14:textId="77777777" w:rsidR="00D24804" w:rsidRPr="00381FBF" w:rsidRDefault="00D24804" w:rsidP="0070504D">
      <w:pPr>
        <w:pStyle w:val="Nummerertliste"/>
        <w:rPr>
          <w:noProof/>
        </w:rPr>
      </w:pPr>
      <w:r w:rsidRPr="00381FBF">
        <w:rPr>
          <w:noProof/>
        </w:rPr>
        <w:t>Fast overtidsgodtgjørelse</w:t>
      </w:r>
    </w:p>
    <w:p w14:paraId="3C1402E9" w14:textId="77777777" w:rsidR="00D24804" w:rsidRPr="00381FBF" w:rsidRDefault="00D24804" w:rsidP="0070504D">
      <w:pPr>
        <w:pStyle w:val="Nummerertliste"/>
        <w:numPr>
          <w:ilvl w:val="0"/>
          <w:numId w:val="0"/>
        </w:numPr>
        <w:ind w:left="397"/>
        <w:rPr>
          <w:noProof/>
        </w:rPr>
      </w:pPr>
    </w:p>
    <w:p w14:paraId="52C6C775" w14:textId="77777777" w:rsidR="006E6D76" w:rsidRPr="00381FBF" w:rsidRDefault="006E6D76" w:rsidP="0070504D">
      <w:pPr>
        <w:pStyle w:val="friliste"/>
        <w:rPr>
          <w:rStyle w:val="halvfet"/>
          <w:noProof/>
        </w:rPr>
      </w:pPr>
    </w:p>
    <w:p w14:paraId="5D630841" w14:textId="77777777" w:rsidR="00703928" w:rsidRPr="00381FBF" w:rsidRDefault="00703928" w:rsidP="0070504D">
      <w:pPr>
        <w:spacing w:after="160" w:line="259" w:lineRule="auto"/>
        <w:rPr>
          <w:rStyle w:val="halvfet"/>
          <w:noProof/>
          <w:spacing w:val="0"/>
        </w:rPr>
      </w:pPr>
      <w:r w:rsidRPr="00381FBF">
        <w:rPr>
          <w:rStyle w:val="halvfet"/>
          <w:noProof/>
        </w:rPr>
        <w:br w:type="page"/>
      </w:r>
    </w:p>
    <w:p w14:paraId="0206299E" w14:textId="02F07271" w:rsidR="00D24804" w:rsidRPr="00381FBF" w:rsidRDefault="00D24804" w:rsidP="0070504D">
      <w:pPr>
        <w:pStyle w:val="friliste"/>
        <w:rPr>
          <w:rStyle w:val="halvfet"/>
          <w:noProof/>
        </w:rPr>
      </w:pPr>
      <w:r w:rsidRPr="00381FBF">
        <w:rPr>
          <w:rStyle w:val="halvfet"/>
          <w:noProof/>
        </w:rPr>
        <w:lastRenderedPageBreak/>
        <w:t>050</w:t>
      </w:r>
      <w:r w:rsidRPr="00381FBF">
        <w:rPr>
          <w:rStyle w:val="halvfet"/>
          <w:noProof/>
        </w:rPr>
        <w:tab/>
        <w:t>Annen lønn og trekkpliktige godtgjørelser</w:t>
      </w:r>
    </w:p>
    <w:p w14:paraId="4177559C" w14:textId="192CE270" w:rsidR="00D24804" w:rsidRPr="00381FBF" w:rsidRDefault="00934712" w:rsidP="002C722C">
      <w:pPr>
        <w:pStyle w:val="Nummerertliste"/>
        <w:numPr>
          <w:ilvl w:val="0"/>
          <w:numId w:val="148"/>
        </w:numPr>
        <w:rPr>
          <w:noProof/>
        </w:rPr>
      </w:pPr>
      <w:r w:rsidRPr="00381FBF">
        <w:rPr>
          <w:noProof/>
        </w:rPr>
        <w:t>Omsorgsstønad</w:t>
      </w:r>
    </w:p>
    <w:p w14:paraId="1A1C18E5" w14:textId="77777777" w:rsidR="00D24804" w:rsidRPr="00381FBF" w:rsidRDefault="00D24804" w:rsidP="0070504D">
      <w:pPr>
        <w:pStyle w:val="Nummerertliste"/>
        <w:rPr>
          <w:noProof/>
        </w:rPr>
      </w:pPr>
      <w:r w:rsidRPr="00381FBF">
        <w:rPr>
          <w:noProof/>
        </w:rPr>
        <w:t>Sysselsettingstiltak</w:t>
      </w:r>
    </w:p>
    <w:p w14:paraId="42F3BDCB" w14:textId="77777777" w:rsidR="00D24804" w:rsidRPr="00381FBF" w:rsidRDefault="00D24804" w:rsidP="0070504D">
      <w:pPr>
        <w:pStyle w:val="Nummerertliste"/>
        <w:rPr>
          <w:noProof/>
        </w:rPr>
      </w:pPr>
      <w:r w:rsidRPr="00381FBF">
        <w:rPr>
          <w:noProof/>
        </w:rPr>
        <w:t>Lærlinger</w:t>
      </w:r>
    </w:p>
    <w:p w14:paraId="01DCC0DA" w14:textId="77777777" w:rsidR="005E342C" w:rsidRDefault="00D24804" w:rsidP="005E342C">
      <w:pPr>
        <w:pStyle w:val="Nummerertliste"/>
        <w:rPr>
          <w:noProof/>
        </w:rPr>
      </w:pPr>
      <w:r w:rsidRPr="00381FBF">
        <w:rPr>
          <w:noProof/>
        </w:rPr>
        <w:t>Utrykning brannvesen, brannøvelser</w:t>
      </w:r>
    </w:p>
    <w:p w14:paraId="6A33227E" w14:textId="65097CF9" w:rsidR="00D24804" w:rsidRPr="005E342C" w:rsidRDefault="00976F02" w:rsidP="005E342C">
      <w:pPr>
        <w:pStyle w:val="Nummerertliste"/>
        <w:rPr>
          <w:noProof/>
        </w:rPr>
      </w:pPr>
      <w:r w:rsidRPr="00F40CBF">
        <w:t>Arbeidsgodtgjørelse fosterhjem og besøkshjem</w:t>
      </w:r>
    </w:p>
    <w:p w14:paraId="46BF35FB" w14:textId="77777777" w:rsidR="00D24804" w:rsidRPr="00381FBF" w:rsidRDefault="00D24804" w:rsidP="0070504D">
      <w:pPr>
        <w:pStyle w:val="Nummerertliste"/>
        <w:rPr>
          <w:noProof/>
        </w:rPr>
      </w:pPr>
      <w:r w:rsidRPr="00381FBF">
        <w:rPr>
          <w:noProof/>
        </w:rPr>
        <w:t>Forskjøvet arbeidstid</w:t>
      </w:r>
    </w:p>
    <w:p w14:paraId="3086C1D7" w14:textId="77777777" w:rsidR="00D24804" w:rsidRPr="00381FBF" w:rsidRDefault="00D24804" w:rsidP="0070504D">
      <w:pPr>
        <w:pStyle w:val="Nummerertliste"/>
        <w:rPr>
          <w:noProof/>
        </w:rPr>
      </w:pPr>
      <w:r w:rsidRPr="00381FBF">
        <w:rPr>
          <w:noProof/>
        </w:rPr>
        <w:t>Støttekontakter</w:t>
      </w:r>
    </w:p>
    <w:p w14:paraId="3CC71EE9" w14:textId="77777777" w:rsidR="00D24804" w:rsidRPr="00381FBF" w:rsidRDefault="00D24804" w:rsidP="0070504D">
      <w:pPr>
        <w:pStyle w:val="Nummerertliste"/>
        <w:rPr>
          <w:noProof/>
        </w:rPr>
      </w:pPr>
      <w:r w:rsidRPr="00381FBF">
        <w:rPr>
          <w:noProof/>
        </w:rPr>
        <w:t>Turtillegg</w:t>
      </w:r>
    </w:p>
    <w:p w14:paraId="3DF9A743" w14:textId="77777777" w:rsidR="00D24804" w:rsidRPr="00381FBF" w:rsidRDefault="00D24804" w:rsidP="0070504D">
      <w:pPr>
        <w:pStyle w:val="Nummerertliste"/>
        <w:rPr>
          <w:noProof/>
        </w:rPr>
      </w:pPr>
      <w:r w:rsidRPr="00381FBF">
        <w:rPr>
          <w:noProof/>
        </w:rPr>
        <w:t xml:space="preserve">Fri avis, telefon </w:t>
      </w:r>
    </w:p>
    <w:p w14:paraId="2D928E48" w14:textId="77777777" w:rsidR="00D24804" w:rsidRPr="00381FBF" w:rsidRDefault="00D24804" w:rsidP="0070504D">
      <w:pPr>
        <w:pStyle w:val="Nummerertliste"/>
        <w:rPr>
          <w:noProof/>
        </w:rPr>
      </w:pPr>
      <w:r w:rsidRPr="00381FBF">
        <w:rPr>
          <w:noProof/>
        </w:rPr>
        <w:t>Honorar (trekkpliktig)</w:t>
      </w:r>
    </w:p>
    <w:p w14:paraId="6A692AEF" w14:textId="77777777" w:rsidR="00D24804" w:rsidRPr="00381FBF" w:rsidRDefault="00D24804" w:rsidP="0070504D">
      <w:pPr>
        <w:pStyle w:val="Nummerertliste"/>
        <w:rPr>
          <w:noProof/>
        </w:rPr>
      </w:pPr>
      <w:r w:rsidRPr="00381FBF">
        <w:rPr>
          <w:noProof/>
        </w:rPr>
        <w:t>Lønn/godtgjørelser tillitsvalgte</w:t>
      </w:r>
    </w:p>
    <w:p w14:paraId="5FA0F74D" w14:textId="77777777" w:rsidR="00D24804" w:rsidRPr="00381FBF" w:rsidRDefault="00D24804" w:rsidP="0070504D">
      <w:pPr>
        <w:pStyle w:val="Nummerertliste"/>
        <w:rPr>
          <w:noProof/>
        </w:rPr>
      </w:pPr>
      <w:r w:rsidRPr="00381FBF">
        <w:rPr>
          <w:noProof/>
        </w:rPr>
        <w:t>Tilsynsfører</w:t>
      </w:r>
    </w:p>
    <w:p w14:paraId="3D3C3511" w14:textId="77777777" w:rsidR="00D24804" w:rsidRPr="00381FBF" w:rsidRDefault="00D24804" w:rsidP="0070504D">
      <w:pPr>
        <w:pStyle w:val="Nummerertliste"/>
        <w:rPr>
          <w:noProof/>
        </w:rPr>
      </w:pPr>
      <w:r w:rsidRPr="00381FBF">
        <w:rPr>
          <w:noProof/>
        </w:rPr>
        <w:t>Avlastning</w:t>
      </w:r>
    </w:p>
    <w:p w14:paraId="49CC9CD3" w14:textId="77777777" w:rsidR="00D24804" w:rsidRPr="00381FBF" w:rsidRDefault="00D24804" w:rsidP="0070504D">
      <w:pPr>
        <w:pStyle w:val="Nummerertliste"/>
        <w:rPr>
          <w:noProof/>
        </w:rPr>
      </w:pPr>
      <w:r w:rsidRPr="00381FBF">
        <w:rPr>
          <w:noProof/>
        </w:rPr>
        <w:t>Tolketjeneste</w:t>
      </w:r>
    </w:p>
    <w:p w14:paraId="49A927B7" w14:textId="77777777" w:rsidR="00D24804" w:rsidRPr="00381FBF" w:rsidRDefault="00D24804" w:rsidP="0070504D">
      <w:pPr>
        <w:pStyle w:val="Nummerertliste"/>
        <w:rPr>
          <w:noProof/>
        </w:rPr>
      </w:pPr>
      <w:r w:rsidRPr="00381FBF">
        <w:rPr>
          <w:noProof/>
        </w:rPr>
        <w:t xml:space="preserve">Sluttvederlag (fallskjerm) </w:t>
      </w:r>
    </w:p>
    <w:p w14:paraId="796561E2" w14:textId="77777777" w:rsidR="00D24804" w:rsidRPr="00381FBF" w:rsidRDefault="00D24804" w:rsidP="0070504D">
      <w:pPr>
        <w:pStyle w:val="Nummerertliste"/>
        <w:rPr>
          <w:noProof/>
        </w:rPr>
      </w:pPr>
      <w:r w:rsidRPr="00381FBF">
        <w:rPr>
          <w:noProof/>
        </w:rPr>
        <w:t>Trekkpliktige stipend</w:t>
      </w:r>
    </w:p>
    <w:p w14:paraId="4169031A" w14:textId="77777777" w:rsidR="00D24804" w:rsidRPr="00381FBF" w:rsidRDefault="00D24804" w:rsidP="0070504D">
      <w:pPr>
        <w:pStyle w:val="Nummerertliste"/>
        <w:rPr>
          <w:noProof/>
        </w:rPr>
      </w:pPr>
      <w:r w:rsidRPr="00381FBF">
        <w:rPr>
          <w:noProof/>
        </w:rPr>
        <w:t>Lønn ved ettersøk</w:t>
      </w:r>
    </w:p>
    <w:p w14:paraId="74A8DAC7" w14:textId="51A833E4" w:rsidR="00D24804" w:rsidRPr="00381FBF" w:rsidRDefault="00D24804" w:rsidP="0070504D">
      <w:pPr>
        <w:pStyle w:val="Nummerertliste"/>
        <w:rPr>
          <w:noProof/>
        </w:rPr>
      </w:pPr>
      <w:r w:rsidRPr="00381FBF">
        <w:rPr>
          <w:noProof/>
        </w:rPr>
        <w:t>Overskudd på godtgjørelse, der hvor det er beregnet (ellers på art 160)</w:t>
      </w:r>
    </w:p>
    <w:p w14:paraId="0CDDF86F" w14:textId="77777777" w:rsidR="00D24804" w:rsidRPr="00381FBF" w:rsidRDefault="00D24804" w:rsidP="0070504D">
      <w:pPr>
        <w:pStyle w:val="Nummerertliste"/>
        <w:numPr>
          <w:ilvl w:val="0"/>
          <w:numId w:val="0"/>
        </w:numPr>
        <w:rPr>
          <w:noProof/>
        </w:rPr>
      </w:pPr>
    </w:p>
    <w:p w14:paraId="3A9082C8" w14:textId="27E95BF2" w:rsidR="00D24804" w:rsidRPr="00381FBF" w:rsidRDefault="00D24804" w:rsidP="0070504D">
      <w:pPr>
        <w:pStyle w:val="friliste"/>
        <w:rPr>
          <w:rStyle w:val="halvfet"/>
          <w:noProof/>
          <w:color w:val="FF0000"/>
        </w:rPr>
      </w:pPr>
      <w:r w:rsidRPr="00381FBF">
        <w:rPr>
          <w:rStyle w:val="halvfet"/>
          <w:noProof/>
        </w:rPr>
        <w:t>070</w:t>
      </w:r>
      <w:r w:rsidRPr="00381FBF">
        <w:rPr>
          <w:rStyle w:val="halvfet"/>
          <w:noProof/>
        </w:rPr>
        <w:tab/>
      </w:r>
      <w:bookmarkStart w:id="148" w:name="_Hlk48639787"/>
      <w:r w:rsidRPr="00381FBF">
        <w:rPr>
          <w:rStyle w:val="halvfet"/>
          <w:noProof/>
        </w:rPr>
        <w:t>Lønn til vedlikehold</w:t>
      </w:r>
      <w:r w:rsidRPr="00AC7663">
        <w:rPr>
          <w:rStyle w:val="halvfet"/>
          <w:noProof/>
          <w:color w:val="FF0000"/>
        </w:rPr>
        <w:t xml:space="preserve"> </w:t>
      </w:r>
      <w:bookmarkEnd w:id="148"/>
    </w:p>
    <w:p w14:paraId="2415B845" w14:textId="77777777" w:rsidR="00B75A03" w:rsidRPr="00381FBF" w:rsidRDefault="00D24804" w:rsidP="002C722C">
      <w:pPr>
        <w:pStyle w:val="Nummerertliste"/>
        <w:numPr>
          <w:ilvl w:val="0"/>
          <w:numId w:val="149"/>
        </w:numPr>
        <w:rPr>
          <w:noProof/>
        </w:rPr>
      </w:pPr>
      <w:r w:rsidRPr="00381FBF">
        <w:rPr>
          <w:noProof/>
        </w:rPr>
        <w:t>Lønn til vedlikeholdsarbeidere (ikke vaktmestere o.l.)</w:t>
      </w:r>
      <w:r w:rsidR="00B60A99" w:rsidRPr="00381FBF">
        <w:rPr>
          <w:noProof/>
        </w:rPr>
        <w:t xml:space="preserve">. </w:t>
      </w:r>
    </w:p>
    <w:p w14:paraId="2CE9F2DE" w14:textId="1C4DF9A3" w:rsidR="00B75A03" w:rsidRPr="00D0474C" w:rsidRDefault="00B60A99" w:rsidP="002C722C">
      <w:pPr>
        <w:pStyle w:val="Nummerertliste"/>
        <w:numPr>
          <w:ilvl w:val="0"/>
          <w:numId w:val="149"/>
        </w:numPr>
        <w:rPr>
          <w:noProof/>
        </w:rPr>
      </w:pPr>
      <w:r w:rsidRPr="00D0474C">
        <w:rPr>
          <w:noProof/>
        </w:rPr>
        <w:t>Art 070 benyttes ikke til lønnsutgifter i investeringsregnskapet</w:t>
      </w:r>
      <w:r w:rsidR="00D0474C" w:rsidRPr="00D0474C">
        <w:rPr>
          <w:noProof/>
        </w:rPr>
        <w:t>.</w:t>
      </w:r>
      <w:r w:rsidR="000C32A4" w:rsidRPr="00D0474C">
        <w:rPr>
          <w:noProof/>
        </w:rPr>
        <w:t xml:space="preserve"> </w:t>
      </w:r>
      <w:bookmarkStart w:id="149" w:name="_Hlk48639815"/>
    </w:p>
    <w:p w14:paraId="7C41ED37" w14:textId="40F5B33D" w:rsidR="00D24804" w:rsidRPr="00D0474C" w:rsidRDefault="000C32A4" w:rsidP="002C722C">
      <w:pPr>
        <w:pStyle w:val="Nummerertliste"/>
        <w:numPr>
          <w:ilvl w:val="0"/>
          <w:numId w:val="149"/>
        </w:numPr>
        <w:rPr>
          <w:noProof/>
        </w:rPr>
      </w:pPr>
      <w:r w:rsidRPr="00D0474C">
        <w:rPr>
          <w:noProof/>
        </w:rPr>
        <w:t>L</w:t>
      </w:r>
      <w:r w:rsidRPr="00D0474C">
        <w:t xml:space="preserve">ønn knyttet til arbeid med planlegging eller prosjektering skal </w:t>
      </w:r>
      <w:r w:rsidR="00B75A03" w:rsidRPr="00D0474C">
        <w:t xml:space="preserve">ikke </w:t>
      </w:r>
      <w:r w:rsidRPr="00D0474C">
        <w:t>føres på art 070, men på annen aktuell lønnsart</w:t>
      </w:r>
      <w:bookmarkEnd w:id="149"/>
      <w:r w:rsidRPr="00D0474C">
        <w:rPr>
          <w:b/>
        </w:rPr>
        <w:t xml:space="preserve">. </w:t>
      </w:r>
    </w:p>
    <w:p w14:paraId="2476FD62" w14:textId="77777777" w:rsidR="00D24804" w:rsidRPr="00381FBF" w:rsidRDefault="00D24804" w:rsidP="0070504D">
      <w:pPr>
        <w:pStyle w:val="Nummerertliste"/>
        <w:rPr>
          <w:noProof/>
        </w:rPr>
      </w:pPr>
      <w:r w:rsidRPr="00381FBF">
        <w:rPr>
          <w:noProof/>
        </w:rPr>
        <w:t>Vikarer og ekstrahjelp ved vedlikeholdsarbeid</w:t>
      </w:r>
    </w:p>
    <w:p w14:paraId="03E35599" w14:textId="77777777" w:rsidR="00D24804" w:rsidRPr="00381FBF" w:rsidRDefault="00D24804" w:rsidP="0070504D">
      <w:pPr>
        <w:pStyle w:val="Nummerertliste"/>
        <w:rPr>
          <w:noProof/>
        </w:rPr>
      </w:pPr>
      <w:r w:rsidRPr="00381FBF">
        <w:rPr>
          <w:noProof/>
        </w:rPr>
        <w:t>Overtid vedlikehold</w:t>
      </w:r>
    </w:p>
    <w:p w14:paraId="76CC4EE3" w14:textId="77777777" w:rsidR="00D24804" w:rsidRPr="00381FBF" w:rsidRDefault="00D24804" w:rsidP="0070504D">
      <w:pPr>
        <w:pStyle w:val="Nummerertliste"/>
        <w:numPr>
          <w:ilvl w:val="0"/>
          <w:numId w:val="0"/>
        </w:numPr>
        <w:rPr>
          <w:noProof/>
        </w:rPr>
      </w:pPr>
    </w:p>
    <w:p w14:paraId="16FB44A4" w14:textId="77777777" w:rsidR="00D24804" w:rsidRPr="00381FBF" w:rsidRDefault="00D24804" w:rsidP="0070504D">
      <w:pPr>
        <w:pStyle w:val="friliste"/>
        <w:rPr>
          <w:rStyle w:val="halvfet"/>
          <w:noProof/>
        </w:rPr>
      </w:pPr>
      <w:r w:rsidRPr="00381FBF">
        <w:rPr>
          <w:rStyle w:val="halvfet"/>
          <w:noProof/>
        </w:rPr>
        <w:t>075</w:t>
      </w:r>
      <w:r w:rsidRPr="00381FBF">
        <w:rPr>
          <w:rStyle w:val="halvfet"/>
          <w:noProof/>
        </w:rPr>
        <w:tab/>
        <w:t>Lønn til renhold</w:t>
      </w:r>
    </w:p>
    <w:p w14:paraId="408509E4" w14:textId="47D7FE3D" w:rsidR="00D24804" w:rsidRPr="00381FBF" w:rsidRDefault="00D24804" w:rsidP="002C722C">
      <w:pPr>
        <w:pStyle w:val="Nummerertliste"/>
        <w:numPr>
          <w:ilvl w:val="0"/>
          <w:numId w:val="150"/>
        </w:numPr>
        <w:rPr>
          <w:noProof/>
        </w:rPr>
      </w:pPr>
      <w:r w:rsidRPr="00381FBF">
        <w:rPr>
          <w:noProof/>
        </w:rPr>
        <w:t>Lønn til egne renholdsarbeidere</w:t>
      </w:r>
      <w:r w:rsidR="007A198F" w:rsidRPr="00381FBF">
        <w:rPr>
          <w:noProof/>
        </w:rPr>
        <w:t xml:space="preserve">, </w:t>
      </w:r>
      <w:r w:rsidR="007A198F" w:rsidRPr="00D0474C">
        <w:rPr>
          <w:noProof/>
        </w:rPr>
        <w:t>inkludert renholdsledere</w:t>
      </w:r>
      <w:r w:rsidRPr="00381FBF">
        <w:rPr>
          <w:noProof/>
          <w:color w:val="FF0000"/>
        </w:rPr>
        <w:t xml:space="preserve"> </w:t>
      </w:r>
    </w:p>
    <w:p w14:paraId="4AD94027" w14:textId="77777777" w:rsidR="00D24804" w:rsidRPr="00381FBF" w:rsidRDefault="00D24804" w:rsidP="0070504D">
      <w:pPr>
        <w:pStyle w:val="Nummerertliste"/>
        <w:rPr>
          <w:noProof/>
        </w:rPr>
      </w:pPr>
      <w:r w:rsidRPr="00381FBF">
        <w:rPr>
          <w:noProof/>
        </w:rPr>
        <w:t>Lønn til vikarer og ekstrahjelp renhold</w:t>
      </w:r>
    </w:p>
    <w:p w14:paraId="0B7EE739" w14:textId="77777777" w:rsidR="00D24804" w:rsidRPr="00381FBF" w:rsidRDefault="00D24804" w:rsidP="0070504D">
      <w:pPr>
        <w:pStyle w:val="Nummerertliste"/>
        <w:rPr>
          <w:noProof/>
        </w:rPr>
      </w:pPr>
      <w:r w:rsidRPr="00381FBF">
        <w:rPr>
          <w:noProof/>
        </w:rPr>
        <w:t>Overtid til renholdsarbeidere</w:t>
      </w:r>
    </w:p>
    <w:p w14:paraId="4D1D8B32" w14:textId="77777777" w:rsidR="00D24804" w:rsidRPr="00381FBF" w:rsidRDefault="00D24804" w:rsidP="0070504D">
      <w:pPr>
        <w:pStyle w:val="Nummerertliste"/>
        <w:numPr>
          <w:ilvl w:val="0"/>
          <w:numId w:val="0"/>
        </w:numPr>
        <w:rPr>
          <w:noProof/>
        </w:rPr>
      </w:pPr>
    </w:p>
    <w:p w14:paraId="073B1413" w14:textId="2F021631" w:rsidR="00D24804" w:rsidRPr="00381FBF" w:rsidRDefault="00D24804" w:rsidP="0070504D">
      <w:pPr>
        <w:pStyle w:val="friliste"/>
        <w:rPr>
          <w:rStyle w:val="halvfet"/>
          <w:noProof/>
        </w:rPr>
      </w:pPr>
      <w:r w:rsidRPr="00381FBF">
        <w:rPr>
          <w:rStyle w:val="halvfet"/>
          <w:noProof/>
        </w:rPr>
        <w:t>080</w:t>
      </w:r>
      <w:r w:rsidRPr="00381FBF">
        <w:rPr>
          <w:rStyle w:val="halvfet"/>
          <w:noProof/>
        </w:rPr>
        <w:tab/>
        <w:t>Godtgjørelser til folkevalgte</w:t>
      </w:r>
    </w:p>
    <w:p w14:paraId="007DCA8A" w14:textId="77777777" w:rsidR="00D24804" w:rsidRPr="00381FBF" w:rsidRDefault="00D24804" w:rsidP="002C722C">
      <w:pPr>
        <w:pStyle w:val="Nummerertliste"/>
        <w:numPr>
          <w:ilvl w:val="0"/>
          <w:numId w:val="151"/>
        </w:numPr>
        <w:rPr>
          <w:noProof/>
        </w:rPr>
      </w:pPr>
      <w:r w:rsidRPr="00381FBF">
        <w:rPr>
          <w:noProof/>
        </w:rPr>
        <w:t>Tapt arbeidsfortjeneste når politikere tar fri fra arbeid</w:t>
      </w:r>
    </w:p>
    <w:p w14:paraId="74CFC07F" w14:textId="77777777" w:rsidR="00D24804" w:rsidRPr="00381FBF" w:rsidRDefault="0056674F" w:rsidP="0070504D">
      <w:pPr>
        <w:pStyle w:val="Nummerertliste"/>
        <w:rPr>
          <w:noProof/>
        </w:rPr>
      </w:pPr>
      <w:r w:rsidRPr="00381FBF">
        <w:rPr>
          <w:noProof/>
        </w:rPr>
        <w:t>Løn</w:t>
      </w:r>
      <w:r w:rsidR="00D24804" w:rsidRPr="00381FBF">
        <w:rPr>
          <w:noProof/>
        </w:rPr>
        <w:t xml:space="preserve">n til ordfører, varaordfører, eventuelt andre heldagspolitikere </w:t>
      </w:r>
    </w:p>
    <w:p w14:paraId="6118BEB6" w14:textId="77777777" w:rsidR="00D24804" w:rsidRPr="00381FBF" w:rsidRDefault="00D24804" w:rsidP="0070504D">
      <w:pPr>
        <w:pStyle w:val="Nummerertliste"/>
        <w:rPr>
          <w:noProof/>
        </w:rPr>
      </w:pPr>
      <w:r w:rsidRPr="00381FBF">
        <w:rPr>
          <w:noProof/>
        </w:rPr>
        <w:t>Godtgjørelser til folkevalgte i politiske råd og utvalg</w:t>
      </w:r>
    </w:p>
    <w:p w14:paraId="0D592F67" w14:textId="77777777" w:rsidR="00D24804" w:rsidRPr="00381FBF" w:rsidRDefault="00D24804" w:rsidP="0070504D">
      <w:pPr>
        <w:pStyle w:val="Nummerertliste"/>
        <w:rPr>
          <w:noProof/>
        </w:rPr>
      </w:pPr>
      <w:r w:rsidRPr="00381FBF">
        <w:rPr>
          <w:noProof/>
        </w:rPr>
        <w:t>Godtgjørelse til politisk oppnevnte medlemmer i utvalg, råd og styrer</w:t>
      </w:r>
    </w:p>
    <w:p w14:paraId="317C2962" w14:textId="77777777" w:rsidR="00D24804" w:rsidRPr="00381FBF" w:rsidRDefault="00D24804" w:rsidP="0070504D">
      <w:pPr>
        <w:pStyle w:val="Nummerertliste"/>
        <w:rPr>
          <w:noProof/>
        </w:rPr>
      </w:pPr>
      <w:r w:rsidRPr="00381FBF">
        <w:rPr>
          <w:noProof/>
        </w:rPr>
        <w:t>Møtegodtgjørelse</w:t>
      </w:r>
    </w:p>
    <w:p w14:paraId="034C5977" w14:textId="77777777" w:rsidR="00D24804" w:rsidRPr="00381FBF" w:rsidRDefault="00D24804" w:rsidP="0070504D">
      <w:pPr>
        <w:pStyle w:val="Nummerertliste"/>
        <w:numPr>
          <w:ilvl w:val="0"/>
          <w:numId w:val="0"/>
        </w:numPr>
        <w:ind w:left="397"/>
        <w:rPr>
          <w:noProof/>
        </w:rPr>
      </w:pPr>
    </w:p>
    <w:p w14:paraId="68D8913B" w14:textId="77777777" w:rsidR="000F087E" w:rsidRDefault="000F087E" w:rsidP="0070504D">
      <w:pPr>
        <w:spacing w:after="160" w:line="259" w:lineRule="auto"/>
        <w:rPr>
          <w:rStyle w:val="halvfet"/>
          <w:noProof/>
          <w:spacing w:val="0"/>
        </w:rPr>
      </w:pPr>
      <w:r>
        <w:rPr>
          <w:rStyle w:val="halvfet"/>
          <w:noProof/>
        </w:rPr>
        <w:br w:type="page"/>
      </w:r>
    </w:p>
    <w:p w14:paraId="2310DAF0" w14:textId="744DD45B" w:rsidR="00D24804" w:rsidRPr="00381FBF" w:rsidRDefault="00D24804" w:rsidP="0070504D">
      <w:pPr>
        <w:pStyle w:val="friliste"/>
        <w:rPr>
          <w:rStyle w:val="halvfet"/>
          <w:noProof/>
        </w:rPr>
      </w:pPr>
      <w:r w:rsidRPr="00381FBF">
        <w:rPr>
          <w:rStyle w:val="halvfet"/>
          <w:noProof/>
        </w:rPr>
        <w:lastRenderedPageBreak/>
        <w:t>089</w:t>
      </w:r>
      <w:r w:rsidRPr="00381FBF">
        <w:rPr>
          <w:rStyle w:val="halvfet"/>
          <w:noProof/>
        </w:rPr>
        <w:tab/>
        <w:t>Trekkpliktig, opplysningspliktig, ikke arbeidsgiveravgiftspliktig lønn</w:t>
      </w:r>
    </w:p>
    <w:p w14:paraId="58ABDF36" w14:textId="77777777" w:rsidR="00D24804" w:rsidRPr="00381FBF" w:rsidRDefault="00D24804" w:rsidP="002C722C">
      <w:pPr>
        <w:pStyle w:val="Nummerertliste"/>
        <w:numPr>
          <w:ilvl w:val="0"/>
          <w:numId w:val="152"/>
        </w:numPr>
        <w:rPr>
          <w:noProof/>
        </w:rPr>
      </w:pPr>
      <w:r w:rsidRPr="00381FBF">
        <w:rPr>
          <w:noProof/>
        </w:rPr>
        <w:t xml:space="preserve">Introduksjonsstønad </w:t>
      </w:r>
    </w:p>
    <w:p w14:paraId="549F0A09" w14:textId="77777777" w:rsidR="00D24804" w:rsidRPr="00381FBF" w:rsidRDefault="00D24804" w:rsidP="0070504D">
      <w:pPr>
        <w:pStyle w:val="Nummerertliste"/>
        <w:rPr>
          <w:noProof/>
        </w:rPr>
      </w:pPr>
      <w:r w:rsidRPr="00381FBF">
        <w:rPr>
          <w:noProof/>
        </w:rPr>
        <w:t>Kvalifiseringsstønad</w:t>
      </w:r>
    </w:p>
    <w:p w14:paraId="7450D8ED" w14:textId="77777777" w:rsidR="00D24804" w:rsidRPr="00381FBF" w:rsidRDefault="00D24804" w:rsidP="0070504D">
      <w:pPr>
        <w:pStyle w:val="Nummerertliste"/>
        <w:rPr>
          <w:noProof/>
        </w:rPr>
      </w:pPr>
      <w:r w:rsidRPr="00381FBF">
        <w:rPr>
          <w:noProof/>
        </w:rPr>
        <w:t>Annen opplysningspliktig, men skatte- og avgiftsfri lønn</w:t>
      </w:r>
    </w:p>
    <w:p w14:paraId="61A81DC2" w14:textId="4BA82EAA" w:rsidR="00267293" w:rsidRPr="00381FBF" w:rsidRDefault="00D24804" w:rsidP="0070504D">
      <w:pPr>
        <w:pStyle w:val="Nummerertliste"/>
        <w:rPr>
          <w:noProof/>
        </w:rPr>
      </w:pPr>
      <w:r w:rsidRPr="00381FBF">
        <w:rPr>
          <w:noProof/>
        </w:rPr>
        <w:t>Dersom kommunen overfører midler til private som etter avtale med kommunen utbetaler introduksjonsstønad på vegne av kommunen, føres hele overføringen fra kommunen til private på art 470.</w:t>
      </w:r>
    </w:p>
    <w:p w14:paraId="5A8CA45B" w14:textId="77777777" w:rsidR="0056674F" w:rsidRPr="00381FBF" w:rsidRDefault="0056674F" w:rsidP="0070504D">
      <w:pPr>
        <w:pStyle w:val="Nummerertliste"/>
        <w:numPr>
          <w:ilvl w:val="0"/>
          <w:numId w:val="0"/>
        </w:numPr>
        <w:ind w:left="397"/>
        <w:rPr>
          <w:noProof/>
        </w:rPr>
      </w:pPr>
    </w:p>
    <w:p w14:paraId="608A1F5B" w14:textId="31A587F5" w:rsidR="00D24804" w:rsidRPr="00381FBF" w:rsidRDefault="00D24804" w:rsidP="0070504D">
      <w:pPr>
        <w:pStyle w:val="friliste"/>
        <w:rPr>
          <w:rStyle w:val="halvfet"/>
          <w:noProof/>
        </w:rPr>
      </w:pPr>
      <w:r w:rsidRPr="00381FBF">
        <w:rPr>
          <w:rStyle w:val="halvfet"/>
          <w:noProof/>
        </w:rPr>
        <w:t>090</w:t>
      </w:r>
      <w:r w:rsidRPr="00381FBF">
        <w:rPr>
          <w:rStyle w:val="halvfet"/>
          <w:noProof/>
        </w:rPr>
        <w:tab/>
        <w:t>Pensjonsinnskudd og trekkpliktige forsikringsordninger</w:t>
      </w:r>
    </w:p>
    <w:p w14:paraId="2DE1E045" w14:textId="77777777" w:rsidR="00D24804" w:rsidRPr="00381FBF" w:rsidRDefault="00D24804" w:rsidP="002C722C">
      <w:pPr>
        <w:pStyle w:val="Nummerertliste"/>
        <w:numPr>
          <w:ilvl w:val="0"/>
          <w:numId w:val="153"/>
        </w:numPr>
        <w:rPr>
          <w:noProof/>
        </w:rPr>
      </w:pPr>
      <w:r w:rsidRPr="00381FBF">
        <w:rPr>
          <w:noProof/>
        </w:rPr>
        <w:t>Pensjonsinnskudd, fellesordninger</w:t>
      </w:r>
    </w:p>
    <w:p w14:paraId="4D65745B" w14:textId="77777777" w:rsidR="00D24804" w:rsidRPr="00381FBF" w:rsidRDefault="00D24804" w:rsidP="0070504D">
      <w:pPr>
        <w:pStyle w:val="Nummerertliste"/>
        <w:rPr>
          <w:noProof/>
        </w:rPr>
      </w:pPr>
      <w:r w:rsidRPr="00381FBF">
        <w:rPr>
          <w:noProof/>
        </w:rPr>
        <w:t>Arbeidsgiveravgiftspliktige forsikringsordninger</w:t>
      </w:r>
    </w:p>
    <w:p w14:paraId="482DB73A" w14:textId="77777777" w:rsidR="00D24804" w:rsidRPr="00381FBF" w:rsidRDefault="00D24804" w:rsidP="0070504D">
      <w:pPr>
        <w:pStyle w:val="Nummerertliste"/>
        <w:rPr>
          <w:noProof/>
        </w:rPr>
      </w:pPr>
      <w:r w:rsidRPr="00381FBF">
        <w:rPr>
          <w:noProof/>
        </w:rPr>
        <w:t>Kollektive ulykkes- og gruppelivsforsikringer</w:t>
      </w:r>
    </w:p>
    <w:p w14:paraId="1CDB02B1" w14:textId="0FC23FBE" w:rsidR="00D24804" w:rsidRPr="00381FBF" w:rsidRDefault="00D24804" w:rsidP="0070504D">
      <w:pPr>
        <w:pStyle w:val="Nummerertliste"/>
        <w:rPr>
          <w:noProof/>
        </w:rPr>
      </w:pPr>
      <w:r w:rsidRPr="00381FBF">
        <w:rPr>
          <w:noProof/>
        </w:rPr>
        <w:t>Pensjonskasser, f.eks. KLP, SP</w:t>
      </w:r>
      <w:r w:rsidR="009D287F">
        <w:rPr>
          <w:noProof/>
        </w:rPr>
        <w:t>K</w:t>
      </w:r>
      <w:r w:rsidRPr="00381FBF">
        <w:rPr>
          <w:noProof/>
        </w:rPr>
        <w:t>, egen pensjonskasse</w:t>
      </w:r>
    </w:p>
    <w:p w14:paraId="1902F2E1" w14:textId="77777777" w:rsidR="00D24804" w:rsidRPr="00381FBF" w:rsidRDefault="00D24804" w:rsidP="0070504D">
      <w:pPr>
        <w:pStyle w:val="Nummerertliste"/>
        <w:rPr>
          <w:noProof/>
        </w:rPr>
      </w:pPr>
      <w:r w:rsidRPr="00381FBF">
        <w:rPr>
          <w:noProof/>
        </w:rPr>
        <w:t xml:space="preserve">Avtalefestet pensjon (AFP) </w:t>
      </w:r>
    </w:p>
    <w:p w14:paraId="212C6C85" w14:textId="77777777" w:rsidR="00D24804" w:rsidRPr="00381FBF" w:rsidRDefault="00D24804" w:rsidP="0070504D">
      <w:pPr>
        <w:pStyle w:val="Nummerertliste"/>
        <w:rPr>
          <w:noProof/>
        </w:rPr>
      </w:pPr>
      <w:r w:rsidRPr="00381FBF">
        <w:rPr>
          <w:noProof/>
        </w:rPr>
        <w:t>Premieavvik pensjoner (utgiftsføring og inntektsføring)</w:t>
      </w:r>
    </w:p>
    <w:p w14:paraId="404BE86F" w14:textId="77777777" w:rsidR="00D24804" w:rsidRPr="00381FBF" w:rsidRDefault="00D24804" w:rsidP="0070504D">
      <w:pPr>
        <w:pStyle w:val="Nummerertliste"/>
        <w:rPr>
          <w:noProof/>
        </w:rPr>
      </w:pPr>
      <w:r w:rsidRPr="00381FBF">
        <w:rPr>
          <w:noProof/>
        </w:rPr>
        <w:t xml:space="preserve">Personforsikringer som ikke er opplysningspliktige føres på art </w:t>
      </w:r>
      <w:r w:rsidR="0056674F" w:rsidRPr="00381FBF">
        <w:rPr>
          <w:noProof/>
        </w:rPr>
        <w:t>185</w:t>
      </w:r>
    </w:p>
    <w:p w14:paraId="3B20B40E" w14:textId="77777777" w:rsidR="00D24804" w:rsidRPr="00381FBF" w:rsidRDefault="00D24804" w:rsidP="0070504D">
      <w:pPr>
        <w:pStyle w:val="Nummerertliste"/>
        <w:numPr>
          <w:ilvl w:val="0"/>
          <w:numId w:val="0"/>
        </w:numPr>
        <w:ind w:left="397"/>
        <w:rPr>
          <w:noProof/>
        </w:rPr>
      </w:pPr>
    </w:p>
    <w:p w14:paraId="70A84CBB" w14:textId="77777777" w:rsidR="00D24804" w:rsidRPr="00381FBF" w:rsidRDefault="00D24804" w:rsidP="0070504D">
      <w:pPr>
        <w:pStyle w:val="friliste"/>
        <w:rPr>
          <w:rStyle w:val="halvfet"/>
          <w:noProof/>
        </w:rPr>
      </w:pPr>
      <w:r w:rsidRPr="00381FBF">
        <w:rPr>
          <w:rStyle w:val="halvfet"/>
          <w:noProof/>
        </w:rPr>
        <w:t>099</w:t>
      </w:r>
      <w:r w:rsidRPr="00381FBF">
        <w:rPr>
          <w:rStyle w:val="halvfet"/>
          <w:noProof/>
        </w:rPr>
        <w:tab/>
        <w:t>Arbeidsgiveravgift</w:t>
      </w:r>
    </w:p>
    <w:p w14:paraId="0394A55D" w14:textId="77777777" w:rsidR="00D24804" w:rsidRPr="00381FBF" w:rsidRDefault="00D24804" w:rsidP="002C722C">
      <w:pPr>
        <w:pStyle w:val="Nummerertliste"/>
        <w:numPr>
          <w:ilvl w:val="0"/>
          <w:numId w:val="154"/>
        </w:numPr>
        <w:rPr>
          <w:noProof/>
        </w:rPr>
      </w:pPr>
      <w:r w:rsidRPr="00381FBF">
        <w:rPr>
          <w:noProof/>
        </w:rPr>
        <w:t>Arbeidsgiveravgift av lønnsartene 010-090</w:t>
      </w:r>
    </w:p>
    <w:p w14:paraId="789884F9" w14:textId="77777777" w:rsidR="00D24804" w:rsidRPr="00381FBF" w:rsidRDefault="00D24804" w:rsidP="0070504D">
      <w:pPr>
        <w:pStyle w:val="Nummerertliste"/>
        <w:rPr>
          <w:noProof/>
        </w:rPr>
      </w:pPr>
      <w:r w:rsidRPr="00381FBF">
        <w:rPr>
          <w:noProof/>
        </w:rPr>
        <w:t>Arbeidsgiveravgift av premieavvik (utgiftsføring og inntektsføring)</w:t>
      </w:r>
    </w:p>
    <w:p w14:paraId="0E323A66" w14:textId="77777777" w:rsidR="00D24804" w:rsidRPr="00381FBF" w:rsidRDefault="00D24804" w:rsidP="0070504D">
      <w:pPr>
        <w:pStyle w:val="Nummerertliste"/>
        <w:rPr>
          <w:noProof/>
        </w:rPr>
      </w:pPr>
      <w:r w:rsidRPr="00381FBF">
        <w:rPr>
          <w:noProof/>
        </w:rPr>
        <w:t>Konsulenttjenester kan være arbeidsgiveravgiftspliktige dersom vedkommende ikke er selvstendig næringsdrivende.</w:t>
      </w:r>
    </w:p>
    <w:p w14:paraId="0879767E" w14:textId="77777777" w:rsidR="005D73D2" w:rsidRPr="00381FBF" w:rsidRDefault="005D73D2" w:rsidP="0070504D">
      <w:pPr>
        <w:spacing w:after="160" w:line="259" w:lineRule="auto"/>
        <w:rPr>
          <w:rStyle w:val="halvfet"/>
          <w:noProof/>
          <w:spacing w:val="0"/>
        </w:rPr>
      </w:pPr>
      <w:r w:rsidRPr="00381FBF">
        <w:rPr>
          <w:rStyle w:val="halvfet"/>
          <w:noProof/>
        </w:rPr>
        <w:br w:type="page"/>
      </w:r>
    </w:p>
    <w:p w14:paraId="07B176CE" w14:textId="390683D3" w:rsidR="005D73D2" w:rsidRPr="00381FBF" w:rsidRDefault="005D73D2" w:rsidP="0070504D">
      <w:pPr>
        <w:pStyle w:val="Overskrift2"/>
        <w:rPr>
          <w:noProof/>
        </w:rPr>
      </w:pPr>
      <w:bookmarkStart w:id="150" w:name="_Toc51934690"/>
      <w:bookmarkStart w:id="151" w:name="_Toc181262068"/>
      <w:r w:rsidRPr="00381FBF">
        <w:rPr>
          <w:noProof/>
        </w:rPr>
        <w:lastRenderedPageBreak/>
        <w:t>Artsserie 1/2 – Kjøp av varer og tjenester som inngår i egen tjenesteproduksjon</w:t>
      </w:r>
      <w:bookmarkEnd w:id="150"/>
      <w:bookmarkEnd w:id="151"/>
    </w:p>
    <w:p w14:paraId="49FC102A" w14:textId="452E1A68" w:rsidR="00883CCB" w:rsidRPr="00381FBF" w:rsidRDefault="00883CCB" w:rsidP="0070504D">
      <w:pPr>
        <w:pStyle w:val="Overskrift3"/>
        <w:rPr>
          <w:noProof/>
        </w:rPr>
      </w:pPr>
      <w:bookmarkStart w:id="152" w:name="_Toc181262069"/>
      <w:r w:rsidRPr="00381FBF">
        <w:rPr>
          <w:noProof/>
        </w:rPr>
        <w:t>Om artsserie</w:t>
      </w:r>
      <w:r w:rsidR="00BB6801">
        <w:rPr>
          <w:noProof/>
        </w:rPr>
        <w:t xml:space="preserve"> 1 og 2</w:t>
      </w:r>
      <w:bookmarkEnd w:id="152"/>
    </w:p>
    <w:p w14:paraId="3E277362" w14:textId="77777777" w:rsidR="005D73D2" w:rsidRPr="00381FBF" w:rsidRDefault="005D73D2" w:rsidP="0070504D">
      <w:pPr>
        <w:pStyle w:val="avsnitt-under-undertittel"/>
        <w:rPr>
          <w:noProof/>
        </w:rPr>
      </w:pPr>
      <w:r w:rsidRPr="00381FBF">
        <w:rPr>
          <w:noProof/>
        </w:rPr>
        <w:t>Hovedregel</w:t>
      </w:r>
    </w:p>
    <w:p w14:paraId="0A825970" w14:textId="77777777" w:rsidR="005D73D2" w:rsidRPr="00381FBF" w:rsidRDefault="005D73D2" w:rsidP="0070504D">
      <w:pPr>
        <w:rPr>
          <w:noProof/>
        </w:rPr>
      </w:pPr>
      <w:r w:rsidRPr="00381FBF">
        <w:rPr>
          <w:noProof/>
        </w:rPr>
        <w:t xml:space="preserve">Artsserie 1/2 benyttes for utgifter til kjøp av varer og tjenester som </w:t>
      </w:r>
      <w:r w:rsidRPr="00381FBF">
        <w:rPr>
          <w:rStyle w:val="kursiv"/>
          <w:noProof/>
        </w:rPr>
        <w:t xml:space="preserve">inngår </w:t>
      </w:r>
      <w:r w:rsidRPr="00381FBF">
        <w:rPr>
          <w:noProof/>
        </w:rPr>
        <w:t xml:space="preserve">som produksjonsfaktorer i kommunens eller fylkeskommunens egen tjenesteproduksjon. </w:t>
      </w:r>
    </w:p>
    <w:p w14:paraId="45ADC134" w14:textId="77777777" w:rsidR="005D73D2" w:rsidRPr="00381FBF" w:rsidRDefault="005D73D2" w:rsidP="0070504D">
      <w:pPr>
        <w:rPr>
          <w:noProof/>
        </w:rPr>
      </w:pPr>
      <w:r w:rsidRPr="00381FBF">
        <w:rPr>
          <w:noProof/>
        </w:rPr>
        <w:t>Varer og tjenester som inngår i egenproduksjon er varer og tjenester som en leverandør yter til kommunen eller fylkeskommunen, der varen/tjenesten er ”deltjenester” som er nødvendig for at kommunen eller fylkeskommunen skal kunne levere et "sluttprodukt" (se artsserie 3). Eksempler på dette er kjøp av rengjøring i kommunale bygg, kantinedrift, vedlikeholdstjenester.</w:t>
      </w:r>
    </w:p>
    <w:p w14:paraId="35D9C57A" w14:textId="77777777" w:rsidR="005D73D2" w:rsidRPr="00381FBF" w:rsidRDefault="005D73D2" w:rsidP="0070504D">
      <w:pPr>
        <w:rPr>
          <w:noProof/>
        </w:rPr>
      </w:pPr>
      <w:r w:rsidRPr="00381FBF">
        <w:rPr>
          <w:noProof/>
        </w:rPr>
        <w:t>Kjøp av materiell og tjenester til enkelte typer aktiviteter føres på særskilte arter:</w:t>
      </w:r>
    </w:p>
    <w:p w14:paraId="7E79AE23" w14:textId="77777777" w:rsidR="005D73D2" w:rsidRPr="00381FBF" w:rsidRDefault="005D73D2" w:rsidP="0070504D">
      <w:pPr>
        <w:pStyle w:val="Liste"/>
        <w:rPr>
          <w:noProof/>
        </w:rPr>
      </w:pPr>
      <w:r w:rsidRPr="00381FBF">
        <w:rPr>
          <w:noProof/>
        </w:rPr>
        <w:t>Art 105 – Undervisningsmateriell</w:t>
      </w:r>
    </w:p>
    <w:p w14:paraId="1D1A663C" w14:textId="77777777" w:rsidR="005D73D2" w:rsidRPr="00381FBF" w:rsidRDefault="005D73D2" w:rsidP="0070504D">
      <w:pPr>
        <w:pStyle w:val="Liste"/>
        <w:rPr>
          <w:noProof/>
        </w:rPr>
      </w:pPr>
      <w:r w:rsidRPr="00381FBF">
        <w:rPr>
          <w:noProof/>
        </w:rPr>
        <w:t>Art 230 – Vedlikeholdstjenester, påkostning, nybygg og nyanlegg</w:t>
      </w:r>
    </w:p>
    <w:p w14:paraId="18D0C678" w14:textId="2A652C7A" w:rsidR="005D73D2" w:rsidRPr="00381FBF" w:rsidRDefault="005D73D2" w:rsidP="0070504D">
      <w:pPr>
        <w:pStyle w:val="Liste"/>
        <w:rPr>
          <w:noProof/>
        </w:rPr>
      </w:pPr>
      <w:r w:rsidRPr="00381FBF">
        <w:rPr>
          <w:noProof/>
        </w:rPr>
        <w:t xml:space="preserve">Art </w:t>
      </w:r>
      <w:r w:rsidR="00AD6E99" w:rsidRPr="00D0474C">
        <w:rPr>
          <w:noProof/>
        </w:rPr>
        <w:t>260</w:t>
      </w:r>
      <w:r w:rsidR="00AD6E99" w:rsidRPr="00AD6E99">
        <w:rPr>
          <w:noProof/>
          <w:color w:val="FF0000"/>
        </w:rPr>
        <w:t xml:space="preserve"> </w:t>
      </w:r>
      <w:r w:rsidRPr="00381FBF">
        <w:rPr>
          <w:noProof/>
        </w:rPr>
        <w:t>– Renholds- og vaskeritjenester</w:t>
      </w:r>
    </w:p>
    <w:p w14:paraId="1C5AA5B0" w14:textId="77777777" w:rsidR="005D73D2" w:rsidRPr="00381FBF" w:rsidRDefault="005D73D2" w:rsidP="0070504D">
      <w:pPr>
        <w:pStyle w:val="avsnitt-under-undertittel"/>
        <w:rPr>
          <w:noProof/>
        </w:rPr>
      </w:pPr>
      <w:r w:rsidRPr="00381FBF">
        <w:rPr>
          <w:noProof/>
        </w:rPr>
        <w:t>Unntak – art 380</w:t>
      </w:r>
    </w:p>
    <w:p w14:paraId="5C931E56" w14:textId="4CDDCBFD" w:rsidR="005D73D2" w:rsidRPr="00381FBF" w:rsidRDefault="005D73D2" w:rsidP="0070504D">
      <w:pPr>
        <w:rPr>
          <w:noProof/>
        </w:rPr>
      </w:pPr>
      <w:r w:rsidRPr="00381FBF">
        <w:rPr>
          <w:noProof/>
        </w:rPr>
        <w:t xml:space="preserve">Konserninterne kjøp av varer og tjenester skal rapporteres på art 380 og ikke artsserie 1/2 </w:t>
      </w:r>
      <w:r w:rsidRPr="00381FBF">
        <w:rPr>
          <w:rStyle w:val="kursiv"/>
          <w:noProof/>
        </w:rPr>
        <w:t xml:space="preserve">når begge parter (både kjøper og selger) </w:t>
      </w:r>
      <w:r w:rsidRPr="00381FBF">
        <w:rPr>
          <w:noProof/>
        </w:rPr>
        <w:t xml:space="preserve">fører den konserninterne utgiften og tilhørende inntekt </w:t>
      </w:r>
      <w:r w:rsidRPr="00381FBF">
        <w:rPr>
          <w:rStyle w:val="kursiv"/>
          <w:noProof/>
        </w:rPr>
        <w:t>på samme KOSTRA-funksjon</w:t>
      </w:r>
      <w:r w:rsidRPr="00381FBF">
        <w:rPr>
          <w:noProof/>
        </w:rPr>
        <w:t xml:space="preserve">, </w:t>
      </w:r>
      <w:r w:rsidRPr="004932D2">
        <w:rPr>
          <w:noProof/>
        </w:rPr>
        <w:t xml:space="preserve">se kapittel </w:t>
      </w:r>
      <w:r w:rsidR="00C27E03" w:rsidRPr="004932D2">
        <w:rPr>
          <w:noProof/>
        </w:rPr>
        <w:t>6</w:t>
      </w:r>
      <w:r w:rsidRPr="004932D2">
        <w:rPr>
          <w:noProof/>
        </w:rPr>
        <w:t xml:space="preserve"> og punkt </w:t>
      </w:r>
      <w:r w:rsidR="00C27E03" w:rsidRPr="004932D2">
        <w:rPr>
          <w:noProof/>
        </w:rPr>
        <w:t>6</w:t>
      </w:r>
      <w:r w:rsidRPr="004932D2">
        <w:rPr>
          <w:noProof/>
        </w:rPr>
        <w:t>.5.1.</w:t>
      </w:r>
    </w:p>
    <w:p w14:paraId="662CDE5C" w14:textId="77777777" w:rsidR="005D73D2" w:rsidRPr="00381FBF" w:rsidRDefault="005D73D2" w:rsidP="0070504D">
      <w:pPr>
        <w:pStyle w:val="friliste"/>
        <w:rPr>
          <w:rStyle w:val="halvfet"/>
          <w:noProof/>
        </w:rPr>
      </w:pPr>
    </w:p>
    <w:p w14:paraId="2CAD7C46" w14:textId="77777777" w:rsidR="006E6D76" w:rsidRPr="00381FBF" w:rsidRDefault="006E6D76" w:rsidP="0070504D">
      <w:pPr>
        <w:spacing w:after="160" w:line="259" w:lineRule="auto"/>
        <w:rPr>
          <w:rFonts w:ascii="Arial" w:hAnsi="Arial"/>
          <w:b/>
          <w:noProof/>
          <w:spacing w:val="0"/>
        </w:rPr>
      </w:pPr>
      <w:r w:rsidRPr="00381FBF">
        <w:rPr>
          <w:noProof/>
        </w:rPr>
        <w:br w:type="page"/>
      </w:r>
    </w:p>
    <w:p w14:paraId="3816E82D" w14:textId="5107A0B7" w:rsidR="005D73D2" w:rsidRPr="00381FBF" w:rsidRDefault="005D73D2" w:rsidP="0070504D">
      <w:pPr>
        <w:pStyle w:val="Overskrift3"/>
        <w:rPr>
          <w:noProof/>
        </w:rPr>
      </w:pPr>
      <w:bookmarkStart w:id="153" w:name="_Toc181262070"/>
      <w:r w:rsidRPr="00381FBF">
        <w:rPr>
          <w:noProof/>
        </w:rPr>
        <w:lastRenderedPageBreak/>
        <w:t>Forklaringer til artene 100 til 195</w:t>
      </w:r>
      <w:bookmarkEnd w:id="153"/>
    </w:p>
    <w:p w14:paraId="70E7B7CF" w14:textId="77777777" w:rsidR="005D73D2" w:rsidRPr="00381FBF" w:rsidRDefault="005D73D2" w:rsidP="0070504D">
      <w:pPr>
        <w:pStyle w:val="friliste"/>
        <w:rPr>
          <w:rStyle w:val="halvfet"/>
          <w:noProof/>
        </w:rPr>
      </w:pPr>
    </w:p>
    <w:p w14:paraId="1B6B4F4A" w14:textId="5E36A1BD" w:rsidR="00D24804" w:rsidRPr="00381FBF" w:rsidRDefault="00D24804" w:rsidP="0070504D">
      <w:pPr>
        <w:pStyle w:val="friliste"/>
        <w:rPr>
          <w:rStyle w:val="halvfet"/>
          <w:noProof/>
        </w:rPr>
      </w:pPr>
      <w:r w:rsidRPr="00381FBF">
        <w:rPr>
          <w:rStyle w:val="halvfet"/>
          <w:noProof/>
        </w:rPr>
        <w:t>100</w:t>
      </w:r>
      <w:r w:rsidRPr="00381FBF">
        <w:rPr>
          <w:rStyle w:val="halvfet"/>
          <w:noProof/>
        </w:rPr>
        <w:tab/>
        <w:t>Kontormateriell</w:t>
      </w:r>
    </w:p>
    <w:p w14:paraId="7ECD82E6" w14:textId="77777777" w:rsidR="00D24804" w:rsidRPr="00381FBF" w:rsidRDefault="00D24804" w:rsidP="002C722C">
      <w:pPr>
        <w:pStyle w:val="Nummerertliste"/>
        <w:numPr>
          <w:ilvl w:val="0"/>
          <w:numId w:val="250"/>
        </w:numPr>
        <w:rPr>
          <w:noProof/>
        </w:rPr>
      </w:pPr>
      <w:r w:rsidRPr="00381FBF">
        <w:rPr>
          <w:noProof/>
        </w:rPr>
        <w:t>Utgifter til forbruksmateriell</w:t>
      </w:r>
    </w:p>
    <w:p w14:paraId="2D23BA86" w14:textId="77777777" w:rsidR="00D24804" w:rsidRPr="00381FBF" w:rsidRDefault="00D24804" w:rsidP="002C722C">
      <w:pPr>
        <w:pStyle w:val="Nummerertliste"/>
        <w:numPr>
          <w:ilvl w:val="0"/>
          <w:numId w:val="250"/>
        </w:numPr>
        <w:rPr>
          <w:noProof/>
        </w:rPr>
      </w:pPr>
      <w:r w:rsidRPr="00381FBF">
        <w:rPr>
          <w:noProof/>
        </w:rPr>
        <w:t>Innkjøp og utgifter til rekvisita, kopieringspapir, tonere til maskiner og skrivere (utenfor serviceavtale)</w:t>
      </w:r>
    </w:p>
    <w:p w14:paraId="4EB78204" w14:textId="77777777" w:rsidR="00D24804" w:rsidRPr="00381FBF" w:rsidRDefault="00D24804" w:rsidP="002C722C">
      <w:pPr>
        <w:pStyle w:val="Nummerertliste"/>
        <w:numPr>
          <w:ilvl w:val="0"/>
          <w:numId w:val="250"/>
        </w:numPr>
        <w:rPr>
          <w:noProof/>
        </w:rPr>
      </w:pPr>
      <w:r w:rsidRPr="00381FBF">
        <w:rPr>
          <w:noProof/>
        </w:rPr>
        <w:t>Driftsutgifter til stiftemaskiner/makuleringsmaskiner utenfor driftsavtale</w:t>
      </w:r>
    </w:p>
    <w:p w14:paraId="7103BD66" w14:textId="77777777" w:rsidR="00D24804" w:rsidRPr="00381FBF" w:rsidRDefault="00D24804" w:rsidP="002C722C">
      <w:pPr>
        <w:pStyle w:val="Nummerertliste"/>
        <w:numPr>
          <w:ilvl w:val="0"/>
          <w:numId w:val="250"/>
        </w:numPr>
        <w:rPr>
          <w:noProof/>
        </w:rPr>
      </w:pPr>
      <w:r w:rsidRPr="00381FBF">
        <w:rPr>
          <w:noProof/>
        </w:rPr>
        <w:t>Annet kontormateriell</w:t>
      </w:r>
    </w:p>
    <w:p w14:paraId="3785EC1D" w14:textId="77777777" w:rsidR="00D24804" w:rsidRPr="00381FBF" w:rsidRDefault="00D24804" w:rsidP="002C722C">
      <w:pPr>
        <w:pStyle w:val="Nummerertliste"/>
        <w:numPr>
          <w:ilvl w:val="0"/>
          <w:numId w:val="250"/>
        </w:numPr>
        <w:rPr>
          <w:noProof/>
        </w:rPr>
      </w:pPr>
      <w:r w:rsidRPr="00381FBF">
        <w:rPr>
          <w:noProof/>
        </w:rPr>
        <w:t>Abonnementer på aviser og fagtidsskrift</w:t>
      </w:r>
    </w:p>
    <w:p w14:paraId="27BFEA54" w14:textId="77777777" w:rsidR="00D24804" w:rsidRPr="00381FBF" w:rsidRDefault="00D24804" w:rsidP="002C722C">
      <w:pPr>
        <w:pStyle w:val="Nummerertliste"/>
        <w:numPr>
          <w:ilvl w:val="0"/>
          <w:numId w:val="250"/>
        </w:numPr>
        <w:rPr>
          <w:noProof/>
        </w:rPr>
      </w:pPr>
      <w:r w:rsidRPr="00381FBF">
        <w:rPr>
          <w:noProof/>
        </w:rPr>
        <w:t>Faglitteratur (ikke bibliotek)</w:t>
      </w:r>
    </w:p>
    <w:p w14:paraId="088D7189" w14:textId="77777777" w:rsidR="00D24804" w:rsidRPr="00381FBF" w:rsidRDefault="00D24804" w:rsidP="002C722C">
      <w:pPr>
        <w:pStyle w:val="Nummerertliste"/>
        <w:numPr>
          <w:ilvl w:val="0"/>
          <w:numId w:val="250"/>
        </w:numPr>
        <w:rPr>
          <w:noProof/>
        </w:rPr>
      </w:pPr>
      <w:r w:rsidRPr="00381FBF">
        <w:rPr>
          <w:noProof/>
        </w:rPr>
        <w:t>Kartverk (kjøp)</w:t>
      </w:r>
    </w:p>
    <w:p w14:paraId="35494027" w14:textId="77777777" w:rsidR="00D24804" w:rsidRPr="00381FBF" w:rsidRDefault="00D24804" w:rsidP="0070504D">
      <w:pPr>
        <w:pStyle w:val="Nummerertliste"/>
        <w:numPr>
          <w:ilvl w:val="0"/>
          <w:numId w:val="0"/>
        </w:numPr>
        <w:rPr>
          <w:noProof/>
        </w:rPr>
      </w:pPr>
    </w:p>
    <w:p w14:paraId="63011D25" w14:textId="77777777" w:rsidR="00D24804" w:rsidRPr="00381FBF" w:rsidRDefault="00D24804" w:rsidP="0070504D">
      <w:pPr>
        <w:pStyle w:val="friliste"/>
        <w:rPr>
          <w:rStyle w:val="halvfet"/>
          <w:noProof/>
        </w:rPr>
      </w:pPr>
      <w:r w:rsidRPr="00381FBF">
        <w:rPr>
          <w:rStyle w:val="halvfet"/>
          <w:noProof/>
        </w:rPr>
        <w:t>105</w:t>
      </w:r>
      <w:r w:rsidRPr="00381FBF">
        <w:rPr>
          <w:rStyle w:val="halvfet"/>
          <w:noProof/>
        </w:rPr>
        <w:tab/>
        <w:t>Undervisningsmateriell</w:t>
      </w:r>
    </w:p>
    <w:p w14:paraId="3CC806EF" w14:textId="77777777" w:rsidR="00D24804" w:rsidRPr="00381FBF" w:rsidRDefault="00D24804" w:rsidP="002C722C">
      <w:pPr>
        <w:pStyle w:val="Nummerertliste"/>
        <w:numPr>
          <w:ilvl w:val="0"/>
          <w:numId w:val="155"/>
        </w:numPr>
        <w:rPr>
          <w:noProof/>
        </w:rPr>
      </w:pPr>
      <w:r w:rsidRPr="00381FBF">
        <w:rPr>
          <w:noProof/>
        </w:rPr>
        <w:t>Kommuner: Bare grunnskolen er pålagt å bruke denne arten, men andre funksjoner kan benytte arten ved behov (eks. barnehager, fritidsklubber og kulturformål)</w:t>
      </w:r>
    </w:p>
    <w:p w14:paraId="60BEC747" w14:textId="77777777" w:rsidR="00D24804" w:rsidRPr="00381FBF" w:rsidRDefault="00D24804" w:rsidP="0070504D">
      <w:pPr>
        <w:pStyle w:val="Nummerertliste"/>
        <w:rPr>
          <w:noProof/>
        </w:rPr>
      </w:pPr>
      <w:r w:rsidRPr="00381FBF">
        <w:rPr>
          <w:noProof/>
        </w:rPr>
        <w:t>Fylkeskommuner skal fra 2009 benytte denne arten for læremidler.</w:t>
      </w:r>
    </w:p>
    <w:p w14:paraId="11EFE170" w14:textId="33ACB941" w:rsidR="00D24804" w:rsidRPr="00381FBF" w:rsidRDefault="00D24804" w:rsidP="0070504D">
      <w:pPr>
        <w:pStyle w:val="Nummerertliste"/>
        <w:rPr>
          <w:noProof/>
        </w:rPr>
      </w:pPr>
      <w:r w:rsidRPr="00381FBF">
        <w:rPr>
          <w:noProof/>
        </w:rPr>
        <w:t>Utgifter til innkjøp av læremidler/undervisningsmateriell som elever bruker. Trykte og digitale læremiddel</w:t>
      </w:r>
      <w:r w:rsidR="009B7D31" w:rsidRPr="00381FBF">
        <w:rPr>
          <w:noProof/>
        </w:rPr>
        <w:t xml:space="preserve"> </w:t>
      </w:r>
      <w:r w:rsidR="009B7D31" w:rsidRPr="00D0474C">
        <w:rPr>
          <w:noProof/>
        </w:rPr>
        <w:t>(inklusive lisenser)</w:t>
      </w:r>
      <w:r w:rsidRPr="00D0474C">
        <w:rPr>
          <w:noProof/>
        </w:rPr>
        <w:t xml:space="preserve"> </w:t>
      </w:r>
      <w:r w:rsidRPr="00381FBF">
        <w:rPr>
          <w:noProof/>
        </w:rPr>
        <w:t>og digitalt utstyr.</w:t>
      </w:r>
      <w:r w:rsidR="0056674F" w:rsidRPr="00381FBF">
        <w:rPr>
          <w:noProof/>
        </w:rPr>
        <w:t xml:space="preserve"> </w:t>
      </w:r>
      <w:r w:rsidRPr="00381FBF">
        <w:rPr>
          <w:noProof/>
        </w:rPr>
        <w:t>Eksempler:</w:t>
      </w:r>
    </w:p>
    <w:p w14:paraId="3AA835B8" w14:textId="77777777" w:rsidR="00D24804" w:rsidRPr="00381FBF" w:rsidRDefault="00D24804" w:rsidP="002C722C">
      <w:pPr>
        <w:pStyle w:val="alfaliste2"/>
        <w:numPr>
          <w:ilvl w:val="1"/>
          <w:numId w:val="251"/>
        </w:numPr>
        <w:rPr>
          <w:noProof/>
        </w:rPr>
      </w:pPr>
      <w:r w:rsidRPr="00381FBF">
        <w:rPr>
          <w:noProof/>
        </w:rPr>
        <w:t>Matvarer til bruk i undervisningen</w:t>
      </w:r>
    </w:p>
    <w:p w14:paraId="622197E0" w14:textId="718C8D42" w:rsidR="00D24804" w:rsidRPr="00062737" w:rsidRDefault="00D24804" w:rsidP="002C722C">
      <w:pPr>
        <w:pStyle w:val="alfaliste2"/>
        <w:numPr>
          <w:ilvl w:val="1"/>
          <w:numId w:val="251"/>
        </w:numPr>
        <w:rPr>
          <w:noProof/>
        </w:rPr>
      </w:pPr>
      <w:r w:rsidRPr="000400EC">
        <w:rPr>
          <w:noProof/>
          <w:lang w:val="nn-NO"/>
        </w:rPr>
        <w:t>Elev-Pc'er</w:t>
      </w:r>
      <w:r w:rsidR="007C7EB3" w:rsidRPr="000400EC">
        <w:rPr>
          <w:noProof/>
          <w:lang w:val="nn-NO"/>
        </w:rPr>
        <w:t xml:space="preserve">, </w:t>
      </w:r>
      <w:r w:rsidR="003D42A3" w:rsidRPr="000400EC">
        <w:rPr>
          <w:noProof/>
          <w:lang w:val="nn-NO"/>
        </w:rPr>
        <w:t>lærings</w:t>
      </w:r>
      <w:r w:rsidR="007C7EB3" w:rsidRPr="000400EC">
        <w:rPr>
          <w:noProof/>
          <w:lang w:val="nn-NO"/>
        </w:rPr>
        <w:t>brett</w:t>
      </w:r>
      <w:r w:rsidR="003D42A3" w:rsidRPr="000400EC">
        <w:rPr>
          <w:noProof/>
          <w:lang w:val="nn-NO"/>
        </w:rPr>
        <w:t xml:space="preserve">/nettbrett (eks. </w:t>
      </w:r>
      <w:r w:rsidR="003D42A3">
        <w:rPr>
          <w:noProof/>
        </w:rPr>
        <w:t>Ipad)</w:t>
      </w:r>
    </w:p>
    <w:p w14:paraId="3DCC69E1" w14:textId="77777777" w:rsidR="00D24804" w:rsidRPr="00381FBF" w:rsidRDefault="00D24804" w:rsidP="002C722C">
      <w:pPr>
        <w:pStyle w:val="alfaliste2"/>
        <w:numPr>
          <w:ilvl w:val="1"/>
          <w:numId w:val="251"/>
        </w:numPr>
        <w:rPr>
          <w:noProof/>
        </w:rPr>
      </w:pPr>
      <w:r w:rsidRPr="00381FBF">
        <w:rPr>
          <w:noProof/>
        </w:rPr>
        <w:t>Arbeidsmaterialer, materialer til sløyd og tekstiler til bruk i håndarbeid</w:t>
      </w:r>
    </w:p>
    <w:p w14:paraId="6606C017" w14:textId="77777777" w:rsidR="00D24804" w:rsidRPr="00381FBF" w:rsidRDefault="00D24804" w:rsidP="002C722C">
      <w:pPr>
        <w:pStyle w:val="alfaliste2"/>
        <w:numPr>
          <w:ilvl w:val="1"/>
          <w:numId w:val="251"/>
        </w:numPr>
        <w:rPr>
          <w:noProof/>
        </w:rPr>
      </w:pPr>
      <w:r w:rsidRPr="00381FBF">
        <w:rPr>
          <w:noProof/>
        </w:rPr>
        <w:t>Klassesett av undervisningsmateriell</w:t>
      </w:r>
    </w:p>
    <w:p w14:paraId="2C042D04" w14:textId="77777777" w:rsidR="00D24804" w:rsidRPr="002856B2" w:rsidRDefault="00D24804" w:rsidP="002C722C">
      <w:pPr>
        <w:pStyle w:val="alfaliste2"/>
        <w:numPr>
          <w:ilvl w:val="1"/>
          <w:numId w:val="251"/>
        </w:numPr>
        <w:rPr>
          <w:noProof/>
          <w:lang w:val="nn-NO"/>
        </w:rPr>
      </w:pPr>
      <w:r w:rsidRPr="002856B2">
        <w:rPr>
          <w:noProof/>
          <w:lang w:val="nn-NO"/>
        </w:rPr>
        <w:t>Bøker til skolebibliotek (bøker til folkebibliotek på art 200)</w:t>
      </w:r>
    </w:p>
    <w:p w14:paraId="373FB331" w14:textId="77777777" w:rsidR="00D24804" w:rsidRPr="00381FBF" w:rsidRDefault="00D24804" w:rsidP="002C722C">
      <w:pPr>
        <w:pStyle w:val="alfaliste2"/>
        <w:numPr>
          <w:ilvl w:val="1"/>
          <w:numId w:val="251"/>
        </w:numPr>
        <w:rPr>
          <w:noProof/>
        </w:rPr>
      </w:pPr>
      <w:r w:rsidRPr="00381FBF">
        <w:rPr>
          <w:noProof/>
        </w:rPr>
        <w:t>Fritt skolemateriell</w:t>
      </w:r>
    </w:p>
    <w:p w14:paraId="21CA363F" w14:textId="77B0EA4D" w:rsidR="00D24804" w:rsidRPr="00381FBF" w:rsidRDefault="00D24804" w:rsidP="002C722C">
      <w:pPr>
        <w:pStyle w:val="alfaliste2"/>
        <w:numPr>
          <w:ilvl w:val="1"/>
          <w:numId w:val="251"/>
        </w:numPr>
        <w:rPr>
          <w:noProof/>
        </w:rPr>
      </w:pPr>
      <w:r w:rsidRPr="00381FBF">
        <w:rPr>
          <w:noProof/>
        </w:rPr>
        <w:t>Lek</w:t>
      </w:r>
      <w:r w:rsidR="00213DEC">
        <w:rPr>
          <w:noProof/>
        </w:rPr>
        <w:t>-</w:t>
      </w:r>
      <w:r w:rsidRPr="00381FBF">
        <w:rPr>
          <w:noProof/>
        </w:rPr>
        <w:t xml:space="preserve"> og sysselsettingsmateriell</w:t>
      </w:r>
    </w:p>
    <w:p w14:paraId="658FC163" w14:textId="77777777" w:rsidR="00D24804" w:rsidRPr="00381FBF" w:rsidRDefault="00D24804" w:rsidP="002C722C">
      <w:pPr>
        <w:pStyle w:val="alfaliste2"/>
        <w:numPr>
          <w:ilvl w:val="1"/>
          <w:numId w:val="251"/>
        </w:numPr>
        <w:rPr>
          <w:noProof/>
        </w:rPr>
      </w:pPr>
      <w:r w:rsidRPr="00381FBF">
        <w:rPr>
          <w:noProof/>
        </w:rPr>
        <w:t>Læremidler til integrering</w:t>
      </w:r>
    </w:p>
    <w:p w14:paraId="56FADD23" w14:textId="77777777" w:rsidR="00D24804" w:rsidRPr="00381FBF" w:rsidRDefault="00D24804" w:rsidP="002C722C">
      <w:pPr>
        <w:pStyle w:val="alfaliste2"/>
        <w:numPr>
          <w:ilvl w:val="1"/>
          <w:numId w:val="251"/>
        </w:numPr>
        <w:rPr>
          <w:noProof/>
        </w:rPr>
      </w:pPr>
      <w:r w:rsidRPr="00381FBF">
        <w:rPr>
          <w:noProof/>
        </w:rPr>
        <w:t>Materiell til musikkundervisning</w:t>
      </w:r>
    </w:p>
    <w:p w14:paraId="71027050" w14:textId="77777777" w:rsidR="00D24804" w:rsidRPr="00381FBF" w:rsidRDefault="00D24804" w:rsidP="002C722C">
      <w:pPr>
        <w:pStyle w:val="alfaliste2"/>
        <w:numPr>
          <w:ilvl w:val="1"/>
          <w:numId w:val="251"/>
        </w:numPr>
        <w:rPr>
          <w:noProof/>
        </w:rPr>
      </w:pPr>
      <w:r w:rsidRPr="00381FBF">
        <w:rPr>
          <w:noProof/>
        </w:rPr>
        <w:t>Læremidler i videregående opplæring</w:t>
      </w:r>
    </w:p>
    <w:p w14:paraId="059B9CC9" w14:textId="77777777" w:rsidR="00D24804" w:rsidRPr="00381FBF" w:rsidRDefault="00D24804" w:rsidP="0070504D">
      <w:pPr>
        <w:pStyle w:val="Nummerertliste"/>
        <w:numPr>
          <w:ilvl w:val="0"/>
          <w:numId w:val="0"/>
        </w:numPr>
        <w:ind w:left="397"/>
        <w:rPr>
          <w:noProof/>
        </w:rPr>
      </w:pPr>
    </w:p>
    <w:p w14:paraId="3DDA77E7" w14:textId="77777777" w:rsidR="00D24804" w:rsidRPr="00381FBF" w:rsidRDefault="00D24804" w:rsidP="0070504D">
      <w:pPr>
        <w:pStyle w:val="friliste"/>
        <w:rPr>
          <w:rStyle w:val="halvfet"/>
          <w:noProof/>
        </w:rPr>
      </w:pPr>
      <w:r w:rsidRPr="00381FBF">
        <w:rPr>
          <w:rStyle w:val="halvfet"/>
          <w:noProof/>
        </w:rPr>
        <w:t>110</w:t>
      </w:r>
      <w:r w:rsidRPr="00381FBF">
        <w:rPr>
          <w:rStyle w:val="halvfet"/>
          <w:noProof/>
        </w:rPr>
        <w:tab/>
        <w:t>Medisinsk forbruksmateriell</w:t>
      </w:r>
    </w:p>
    <w:p w14:paraId="0136AB32" w14:textId="77777777" w:rsidR="00D24804" w:rsidRPr="00381FBF" w:rsidRDefault="00D24804" w:rsidP="002C722C">
      <w:pPr>
        <w:pStyle w:val="Nummerertliste"/>
        <w:numPr>
          <w:ilvl w:val="0"/>
          <w:numId w:val="156"/>
        </w:numPr>
        <w:rPr>
          <w:noProof/>
        </w:rPr>
      </w:pPr>
      <w:r w:rsidRPr="00381FBF">
        <w:rPr>
          <w:noProof/>
        </w:rPr>
        <w:t>Mindre medisinsk utstyr, rekvisita</w:t>
      </w:r>
    </w:p>
    <w:p w14:paraId="29523B36" w14:textId="77777777" w:rsidR="0056674F" w:rsidRPr="00381FBF" w:rsidRDefault="00D24804" w:rsidP="0070504D">
      <w:pPr>
        <w:pStyle w:val="Nummerertliste"/>
        <w:rPr>
          <w:noProof/>
        </w:rPr>
      </w:pPr>
      <w:r w:rsidRPr="00381FBF">
        <w:rPr>
          <w:noProof/>
        </w:rPr>
        <w:t>Laboratorierekvisita</w:t>
      </w:r>
    </w:p>
    <w:p w14:paraId="52B65A3D" w14:textId="77777777" w:rsidR="00D24804" w:rsidRPr="00381FBF" w:rsidRDefault="00D24804" w:rsidP="0070504D">
      <w:pPr>
        <w:pStyle w:val="Nummerertliste"/>
        <w:rPr>
          <w:noProof/>
        </w:rPr>
      </w:pPr>
      <w:r w:rsidRPr="00381FBF">
        <w:rPr>
          <w:noProof/>
        </w:rPr>
        <w:t>Medisinsk forbruksmateriell</w:t>
      </w:r>
    </w:p>
    <w:p w14:paraId="38B0B069" w14:textId="77777777" w:rsidR="00D24804" w:rsidRPr="00381FBF" w:rsidRDefault="00D24804" w:rsidP="0070504D">
      <w:pPr>
        <w:pStyle w:val="Nummerertliste"/>
        <w:rPr>
          <w:noProof/>
        </w:rPr>
      </w:pPr>
      <w:r w:rsidRPr="00381FBF">
        <w:rPr>
          <w:noProof/>
        </w:rPr>
        <w:t>Kjemikalier til medisinsk bruk</w:t>
      </w:r>
    </w:p>
    <w:p w14:paraId="6D6C90FF" w14:textId="77777777" w:rsidR="00D24804" w:rsidRPr="00381FBF" w:rsidRDefault="00D24804" w:rsidP="0070504D">
      <w:pPr>
        <w:pStyle w:val="Nummerertliste"/>
        <w:rPr>
          <w:noProof/>
        </w:rPr>
      </w:pPr>
      <w:r w:rsidRPr="00381FBF">
        <w:rPr>
          <w:noProof/>
        </w:rPr>
        <w:t>Røntgenrekvisita</w:t>
      </w:r>
    </w:p>
    <w:p w14:paraId="79037334" w14:textId="77777777" w:rsidR="00D24804" w:rsidRPr="00381FBF" w:rsidRDefault="00D24804" w:rsidP="0070504D">
      <w:pPr>
        <w:pStyle w:val="Nummerertliste"/>
        <w:rPr>
          <w:noProof/>
        </w:rPr>
      </w:pPr>
      <w:r w:rsidRPr="00381FBF">
        <w:rPr>
          <w:noProof/>
        </w:rPr>
        <w:t>Surstoff, lystgass, inkontinensartikler mv.</w:t>
      </w:r>
    </w:p>
    <w:p w14:paraId="4F0C65A5" w14:textId="77777777" w:rsidR="00E72B7C" w:rsidRPr="00381FBF" w:rsidRDefault="00E72B7C" w:rsidP="00E72B7C">
      <w:pPr>
        <w:pStyle w:val="Nummerertliste"/>
        <w:numPr>
          <w:ilvl w:val="0"/>
          <w:numId w:val="0"/>
        </w:numPr>
        <w:ind w:left="397"/>
        <w:rPr>
          <w:noProof/>
        </w:rPr>
      </w:pPr>
    </w:p>
    <w:p w14:paraId="6581A746" w14:textId="77777777" w:rsidR="00D24804" w:rsidRPr="00381FBF" w:rsidRDefault="00D24804" w:rsidP="0070504D">
      <w:pPr>
        <w:pStyle w:val="friliste"/>
        <w:rPr>
          <w:rStyle w:val="halvfet"/>
          <w:noProof/>
        </w:rPr>
      </w:pPr>
      <w:r w:rsidRPr="00381FBF">
        <w:rPr>
          <w:rStyle w:val="halvfet"/>
          <w:noProof/>
        </w:rPr>
        <w:t>114</w:t>
      </w:r>
      <w:r w:rsidRPr="00381FBF">
        <w:rPr>
          <w:rStyle w:val="halvfet"/>
          <w:noProof/>
        </w:rPr>
        <w:tab/>
        <w:t>Medikamenter</w:t>
      </w:r>
    </w:p>
    <w:p w14:paraId="39FB0A70" w14:textId="77777777" w:rsidR="00D24804" w:rsidRPr="00381FBF" w:rsidRDefault="00D24804" w:rsidP="002C722C">
      <w:pPr>
        <w:pStyle w:val="Nummerertliste"/>
        <w:numPr>
          <w:ilvl w:val="0"/>
          <w:numId w:val="157"/>
        </w:numPr>
        <w:rPr>
          <w:noProof/>
        </w:rPr>
      </w:pPr>
      <w:r w:rsidRPr="00381FBF">
        <w:rPr>
          <w:noProof/>
        </w:rPr>
        <w:t>Innkjøp av medisiner</w:t>
      </w:r>
    </w:p>
    <w:p w14:paraId="4BCE7A81" w14:textId="77777777" w:rsidR="006E6D76" w:rsidRPr="00381FBF" w:rsidRDefault="006E6D76" w:rsidP="00E72B7C">
      <w:pPr>
        <w:pStyle w:val="Nummerertliste"/>
        <w:rPr>
          <w:rStyle w:val="halvfet"/>
          <w:noProof/>
        </w:rPr>
      </w:pPr>
      <w:r w:rsidRPr="00381FBF">
        <w:rPr>
          <w:rStyle w:val="halvfet"/>
          <w:noProof/>
        </w:rPr>
        <w:br w:type="page"/>
      </w:r>
    </w:p>
    <w:p w14:paraId="2B0C5C22" w14:textId="176654C3" w:rsidR="00D24804" w:rsidRPr="00381FBF" w:rsidRDefault="00D24804" w:rsidP="0070504D">
      <w:pPr>
        <w:pStyle w:val="friliste"/>
        <w:rPr>
          <w:rStyle w:val="halvfet"/>
          <w:noProof/>
        </w:rPr>
      </w:pPr>
      <w:r w:rsidRPr="00381FBF">
        <w:rPr>
          <w:rStyle w:val="halvfet"/>
          <w:noProof/>
        </w:rPr>
        <w:lastRenderedPageBreak/>
        <w:t>115</w:t>
      </w:r>
      <w:r w:rsidRPr="00381FBF">
        <w:rPr>
          <w:rStyle w:val="halvfet"/>
          <w:noProof/>
        </w:rPr>
        <w:tab/>
        <w:t>Matvarer</w:t>
      </w:r>
    </w:p>
    <w:p w14:paraId="14375534" w14:textId="77777777" w:rsidR="00D24804" w:rsidRPr="00381FBF" w:rsidRDefault="00D24804" w:rsidP="002C722C">
      <w:pPr>
        <w:pStyle w:val="Nummerertliste"/>
        <w:numPr>
          <w:ilvl w:val="0"/>
          <w:numId w:val="158"/>
        </w:numPr>
        <w:rPr>
          <w:noProof/>
        </w:rPr>
      </w:pPr>
      <w:r w:rsidRPr="00381FBF">
        <w:rPr>
          <w:noProof/>
        </w:rPr>
        <w:t>Matvarer til bevertning i kommunal regi</w:t>
      </w:r>
    </w:p>
    <w:p w14:paraId="29CC5EFE" w14:textId="77777777" w:rsidR="00D24804" w:rsidRPr="00381FBF" w:rsidRDefault="00D24804" w:rsidP="0070504D">
      <w:pPr>
        <w:pStyle w:val="Nummerertliste"/>
        <w:rPr>
          <w:noProof/>
        </w:rPr>
      </w:pPr>
      <w:r w:rsidRPr="00381FBF">
        <w:rPr>
          <w:noProof/>
        </w:rPr>
        <w:t>Matvarer til bevertning ved møter/utvalg/organisasjoner/råd</w:t>
      </w:r>
    </w:p>
    <w:p w14:paraId="20650B78" w14:textId="77777777" w:rsidR="00D24804" w:rsidRPr="00381FBF" w:rsidRDefault="00D24804" w:rsidP="0070504D">
      <w:pPr>
        <w:pStyle w:val="Nummerertliste"/>
        <w:rPr>
          <w:noProof/>
        </w:rPr>
      </w:pPr>
      <w:r w:rsidRPr="00381FBF">
        <w:rPr>
          <w:noProof/>
        </w:rPr>
        <w:t>Matvarer for hjemkjøring</w:t>
      </w:r>
    </w:p>
    <w:p w14:paraId="5F75C239" w14:textId="77777777" w:rsidR="00D24804" w:rsidRPr="00381FBF" w:rsidRDefault="00D24804" w:rsidP="0070504D">
      <w:pPr>
        <w:pStyle w:val="Nummerertliste"/>
        <w:rPr>
          <w:noProof/>
        </w:rPr>
      </w:pPr>
      <w:r w:rsidRPr="00381FBF">
        <w:rPr>
          <w:noProof/>
        </w:rPr>
        <w:t>Drikkevarer</w:t>
      </w:r>
    </w:p>
    <w:p w14:paraId="43A8F76C" w14:textId="77777777" w:rsidR="00D24804" w:rsidRPr="00381FBF" w:rsidRDefault="00D24804" w:rsidP="0070504D">
      <w:pPr>
        <w:pStyle w:val="Nummerertliste"/>
        <w:rPr>
          <w:noProof/>
        </w:rPr>
      </w:pPr>
      <w:r w:rsidRPr="00381FBF">
        <w:rPr>
          <w:noProof/>
        </w:rPr>
        <w:t>Kioskvarer</w:t>
      </w:r>
    </w:p>
    <w:p w14:paraId="4428C798" w14:textId="77777777" w:rsidR="00D24804" w:rsidRPr="00381FBF" w:rsidRDefault="00D24804" w:rsidP="0070504D">
      <w:pPr>
        <w:pStyle w:val="Nummerertliste"/>
        <w:rPr>
          <w:noProof/>
        </w:rPr>
      </w:pPr>
      <w:r w:rsidRPr="00381FBF">
        <w:rPr>
          <w:noProof/>
        </w:rPr>
        <w:t>Matvarer for servering ved kurs og opplæring</w:t>
      </w:r>
    </w:p>
    <w:p w14:paraId="6B7DF87E" w14:textId="77777777" w:rsidR="00D24804" w:rsidRPr="00381FBF" w:rsidRDefault="00D24804" w:rsidP="0070504D">
      <w:pPr>
        <w:pStyle w:val="Nummerertliste"/>
        <w:rPr>
          <w:noProof/>
        </w:rPr>
      </w:pPr>
      <w:r w:rsidRPr="00381FBF">
        <w:rPr>
          <w:noProof/>
        </w:rPr>
        <w:t>Skolefrukt og grønt</w:t>
      </w:r>
    </w:p>
    <w:p w14:paraId="5AB2F7A7" w14:textId="77777777" w:rsidR="00D24804" w:rsidRPr="00381FBF" w:rsidRDefault="00D24804" w:rsidP="0070504D">
      <w:pPr>
        <w:pStyle w:val="Nummerertliste"/>
        <w:numPr>
          <w:ilvl w:val="0"/>
          <w:numId w:val="0"/>
        </w:numPr>
        <w:rPr>
          <w:noProof/>
        </w:rPr>
      </w:pPr>
    </w:p>
    <w:p w14:paraId="37E7918E" w14:textId="77777777" w:rsidR="00D24804" w:rsidRPr="00381FBF" w:rsidRDefault="00D24804" w:rsidP="0070504D">
      <w:pPr>
        <w:pStyle w:val="friliste"/>
        <w:rPr>
          <w:rStyle w:val="halvfet"/>
          <w:noProof/>
        </w:rPr>
      </w:pPr>
      <w:r w:rsidRPr="00381FBF">
        <w:rPr>
          <w:rStyle w:val="halvfet"/>
          <w:noProof/>
        </w:rPr>
        <w:t>120</w:t>
      </w:r>
      <w:r w:rsidRPr="00381FBF">
        <w:rPr>
          <w:rStyle w:val="halvfet"/>
          <w:noProof/>
        </w:rPr>
        <w:tab/>
        <w:t xml:space="preserve">Samlepost for annet forbruksmateriell, varer og tjenester </w:t>
      </w:r>
    </w:p>
    <w:p w14:paraId="49C7B732" w14:textId="3AB61639" w:rsidR="00D24804" w:rsidRPr="00381FBF" w:rsidRDefault="00D24804" w:rsidP="002C722C">
      <w:pPr>
        <w:pStyle w:val="Nummerertliste"/>
        <w:numPr>
          <w:ilvl w:val="0"/>
          <w:numId w:val="159"/>
        </w:numPr>
        <w:rPr>
          <w:noProof/>
        </w:rPr>
      </w:pPr>
      <w:r w:rsidRPr="00381FBF">
        <w:rPr>
          <w:noProof/>
        </w:rPr>
        <w:t>Samlepost for varer og tjenester som ikke</w:t>
      </w:r>
      <w:r w:rsidR="00213DEC">
        <w:rPr>
          <w:noProof/>
        </w:rPr>
        <w:t xml:space="preserve"> </w:t>
      </w:r>
      <w:r w:rsidR="00213DEC" w:rsidRPr="00213DEC">
        <w:rPr>
          <w:noProof/>
          <w:color w:val="4472C4" w:themeColor="accent5"/>
        </w:rPr>
        <w:t>skal føres på andre arter</w:t>
      </w:r>
      <w:r w:rsidRPr="00213DEC">
        <w:rPr>
          <w:noProof/>
          <w:color w:val="4472C4" w:themeColor="accent5"/>
        </w:rPr>
        <w:t xml:space="preserve"> </w:t>
      </w:r>
      <w:r w:rsidRPr="00213DEC">
        <w:rPr>
          <w:strike/>
          <w:noProof/>
          <w:color w:val="4472C4" w:themeColor="accent5"/>
        </w:rPr>
        <w:t>kan plasseres i en av de øvrige kategoriene</w:t>
      </w:r>
      <w:r w:rsidRPr="00381FBF">
        <w:rPr>
          <w:noProof/>
        </w:rPr>
        <w:t>.</w:t>
      </w:r>
    </w:p>
    <w:p w14:paraId="0DCBE55D" w14:textId="77777777" w:rsidR="00D24804" w:rsidRPr="00381FBF" w:rsidRDefault="00D24804" w:rsidP="0070504D">
      <w:pPr>
        <w:pStyle w:val="Nummerertliste"/>
        <w:rPr>
          <w:noProof/>
        </w:rPr>
      </w:pPr>
      <w:r w:rsidRPr="00381FBF">
        <w:rPr>
          <w:noProof/>
        </w:rPr>
        <w:t xml:space="preserve">Sivilarbeidere </w:t>
      </w:r>
    </w:p>
    <w:p w14:paraId="622ADF59" w14:textId="77777777" w:rsidR="00D24804" w:rsidRPr="00381FBF" w:rsidRDefault="00D24804" w:rsidP="0070504D">
      <w:pPr>
        <w:pStyle w:val="Nummerertliste"/>
        <w:rPr>
          <w:noProof/>
        </w:rPr>
      </w:pPr>
      <w:r w:rsidRPr="00381FBF">
        <w:rPr>
          <w:noProof/>
        </w:rPr>
        <w:t>Tjenestefrikjøp politikere (refusjon lønnsutgifter til fast arbeidsgiver)</w:t>
      </w:r>
    </w:p>
    <w:p w14:paraId="21C74CE0" w14:textId="77777777" w:rsidR="00D24804" w:rsidRPr="00381FBF" w:rsidRDefault="00D24804" w:rsidP="0070504D">
      <w:pPr>
        <w:pStyle w:val="Nummerertliste"/>
        <w:rPr>
          <w:noProof/>
        </w:rPr>
      </w:pPr>
      <w:r w:rsidRPr="00381FBF">
        <w:rPr>
          <w:noProof/>
        </w:rPr>
        <w:t>Velferdstiltak ansatte, for eksempel leie av parkeringsplasser</w:t>
      </w:r>
    </w:p>
    <w:p w14:paraId="75DCE44B" w14:textId="77777777" w:rsidR="00D24804" w:rsidRPr="00381FBF" w:rsidRDefault="00D24804" w:rsidP="0070504D">
      <w:pPr>
        <w:pStyle w:val="Nummerertliste"/>
        <w:rPr>
          <w:noProof/>
        </w:rPr>
      </w:pPr>
      <w:r w:rsidRPr="00381FBF">
        <w:rPr>
          <w:noProof/>
        </w:rPr>
        <w:t>Velferdstiltak brukere</w:t>
      </w:r>
    </w:p>
    <w:p w14:paraId="362F16EB" w14:textId="77777777" w:rsidR="00D24804" w:rsidRPr="00381FBF" w:rsidRDefault="00D24804" w:rsidP="0070504D">
      <w:pPr>
        <w:pStyle w:val="Nummerertliste"/>
        <w:rPr>
          <w:noProof/>
        </w:rPr>
      </w:pPr>
      <w:r w:rsidRPr="00381FBF">
        <w:rPr>
          <w:noProof/>
        </w:rPr>
        <w:t>Gaver til ansatte</w:t>
      </w:r>
    </w:p>
    <w:p w14:paraId="478F1102" w14:textId="77777777" w:rsidR="00D24804" w:rsidRPr="00381FBF" w:rsidRDefault="00D24804" w:rsidP="0070504D">
      <w:pPr>
        <w:pStyle w:val="Nummerertliste"/>
        <w:rPr>
          <w:noProof/>
        </w:rPr>
      </w:pPr>
      <w:r w:rsidRPr="00381FBF">
        <w:rPr>
          <w:noProof/>
        </w:rPr>
        <w:t>Kantinetjenester</w:t>
      </w:r>
    </w:p>
    <w:p w14:paraId="568C592F" w14:textId="77777777" w:rsidR="00D24804" w:rsidRPr="00381FBF" w:rsidRDefault="00D24804" w:rsidP="0070504D">
      <w:pPr>
        <w:pStyle w:val="Nummerertliste"/>
        <w:rPr>
          <w:noProof/>
        </w:rPr>
      </w:pPr>
      <w:r w:rsidRPr="00381FBF">
        <w:rPr>
          <w:noProof/>
        </w:rPr>
        <w:t xml:space="preserve">Annet forbruksmateriell, forbruksvarer </w:t>
      </w:r>
    </w:p>
    <w:p w14:paraId="614649A5" w14:textId="77777777" w:rsidR="00D24804" w:rsidRPr="00381FBF" w:rsidRDefault="00D24804" w:rsidP="0070504D">
      <w:pPr>
        <w:pStyle w:val="Nummerertliste"/>
        <w:rPr>
          <w:noProof/>
        </w:rPr>
      </w:pPr>
      <w:r w:rsidRPr="00381FBF">
        <w:rPr>
          <w:noProof/>
        </w:rPr>
        <w:t>Spesialbekledning, arbeidstøy</w:t>
      </w:r>
    </w:p>
    <w:p w14:paraId="4C12A4A4" w14:textId="77777777" w:rsidR="00D24804" w:rsidRPr="00381FBF" w:rsidRDefault="00D24804" w:rsidP="0070504D">
      <w:pPr>
        <w:pStyle w:val="Nummerertliste"/>
        <w:rPr>
          <w:noProof/>
        </w:rPr>
      </w:pPr>
      <w:r w:rsidRPr="00381FBF">
        <w:rPr>
          <w:noProof/>
        </w:rPr>
        <w:t>Rengjøringsmateriell til forbruk såpe, vaskemidler, tørkepapir</w:t>
      </w:r>
    </w:p>
    <w:p w14:paraId="0242F7C1" w14:textId="77777777" w:rsidR="00D24804" w:rsidRPr="00381FBF" w:rsidRDefault="00D24804" w:rsidP="0070504D">
      <w:pPr>
        <w:pStyle w:val="Nummerertliste"/>
        <w:rPr>
          <w:noProof/>
        </w:rPr>
      </w:pPr>
      <w:r w:rsidRPr="00381FBF">
        <w:rPr>
          <w:noProof/>
        </w:rPr>
        <w:t>Større rengjøringsutstyr f.eks. rengjøringsmaskiner føres på art 200</w:t>
      </w:r>
    </w:p>
    <w:p w14:paraId="5E276839" w14:textId="77777777" w:rsidR="00D24804" w:rsidRPr="00381FBF" w:rsidRDefault="00D24804" w:rsidP="0070504D">
      <w:pPr>
        <w:pStyle w:val="Nummerertliste"/>
        <w:rPr>
          <w:noProof/>
        </w:rPr>
      </w:pPr>
      <w:r w:rsidRPr="00381FBF">
        <w:rPr>
          <w:noProof/>
        </w:rPr>
        <w:t>Kjemikalier, veisalt</w:t>
      </w:r>
    </w:p>
    <w:p w14:paraId="28D64CFE" w14:textId="77777777" w:rsidR="00D24804" w:rsidRPr="00381FBF" w:rsidRDefault="00D24804" w:rsidP="0070504D">
      <w:pPr>
        <w:pStyle w:val="Nummerertliste"/>
        <w:rPr>
          <w:noProof/>
        </w:rPr>
      </w:pPr>
      <w:r w:rsidRPr="00381FBF">
        <w:rPr>
          <w:noProof/>
        </w:rPr>
        <w:t>Filmleie til kino</w:t>
      </w:r>
    </w:p>
    <w:p w14:paraId="40548789" w14:textId="77777777" w:rsidR="00D24804" w:rsidRPr="00381FBF" w:rsidRDefault="00D24804" w:rsidP="0070504D">
      <w:pPr>
        <w:pStyle w:val="Nummerertliste"/>
        <w:rPr>
          <w:noProof/>
        </w:rPr>
      </w:pPr>
      <w:r w:rsidRPr="00381FBF">
        <w:rPr>
          <w:noProof/>
        </w:rPr>
        <w:t xml:space="preserve">Teaterbilletter </w:t>
      </w:r>
    </w:p>
    <w:p w14:paraId="05E075C1" w14:textId="77777777" w:rsidR="00D24804" w:rsidRPr="00381FBF" w:rsidRDefault="00D24804" w:rsidP="0070504D">
      <w:pPr>
        <w:pStyle w:val="Nummerertliste"/>
        <w:rPr>
          <w:noProof/>
        </w:rPr>
      </w:pPr>
      <w:r w:rsidRPr="00381FBF">
        <w:rPr>
          <w:noProof/>
        </w:rPr>
        <w:t xml:space="preserve">Ikke opplysningspliktig dekning av utgifter til eksterne og egne ansatte (støttekontakter etc.). Dette inkluderer hotellutgifter som ikke er knyttet til opplæring/kurs (føres på art 150).  </w:t>
      </w:r>
    </w:p>
    <w:p w14:paraId="0F121E92" w14:textId="77777777" w:rsidR="00D24804" w:rsidRPr="00381FBF" w:rsidRDefault="00D24804" w:rsidP="0070504D">
      <w:pPr>
        <w:pStyle w:val="Nummerertliste"/>
        <w:rPr>
          <w:noProof/>
        </w:rPr>
      </w:pPr>
      <w:r w:rsidRPr="00381FBF">
        <w:rPr>
          <w:noProof/>
        </w:rPr>
        <w:t>Driftsmateriell knyttet til drift av bygg, eksempelvis festeanordninger, filtre, lyskilder, remmer, pakninger mv. Kjøp av utstyr føres på art 200. Materialer knyttet til vedlikehold av bygg føres på art 250.</w:t>
      </w:r>
    </w:p>
    <w:p w14:paraId="452B7605" w14:textId="77777777" w:rsidR="00D24804" w:rsidRPr="00381FBF" w:rsidRDefault="00D24804" w:rsidP="0070504D">
      <w:pPr>
        <w:pStyle w:val="Nummerertliste"/>
        <w:rPr>
          <w:noProof/>
        </w:rPr>
      </w:pPr>
      <w:r w:rsidRPr="00381FBF">
        <w:rPr>
          <w:noProof/>
        </w:rPr>
        <w:t>Materialer til drift og  vedlikehold av maskiner føres på art 170.</w:t>
      </w:r>
    </w:p>
    <w:p w14:paraId="2F5B7363" w14:textId="77777777" w:rsidR="00D24804" w:rsidRPr="00381FBF" w:rsidRDefault="00D24804" w:rsidP="0070504D">
      <w:pPr>
        <w:pStyle w:val="Nummerertliste"/>
        <w:rPr>
          <w:noProof/>
        </w:rPr>
      </w:pPr>
      <w:r w:rsidRPr="00381FBF">
        <w:rPr>
          <w:noProof/>
        </w:rPr>
        <w:t>Kjøp av kulturtilbud tilknyttet den kulturelle skolesekken (både kjøp til egne elever og kjøp for videreformidling til andre).</w:t>
      </w:r>
    </w:p>
    <w:p w14:paraId="62666113" w14:textId="77777777" w:rsidR="00D24804" w:rsidRPr="00381FBF" w:rsidRDefault="00D24804" w:rsidP="0070504D">
      <w:pPr>
        <w:pStyle w:val="Nummerertliste"/>
        <w:numPr>
          <w:ilvl w:val="0"/>
          <w:numId w:val="0"/>
        </w:numPr>
        <w:ind w:left="397"/>
        <w:rPr>
          <w:noProof/>
        </w:rPr>
      </w:pPr>
    </w:p>
    <w:p w14:paraId="1626D3E0" w14:textId="77777777" w:rsidR="006E6D76" w:rsidRPr="00381FBF" w:rsidRDefault="006E6D76" w:rsidP="0070504D">
      <w:pPr>
        <w:spacing w:after="160" w:line="259" w:lineRule="auto"/>
        <w:rPr>
          <w:rStyle w:val="halvfet"/>
          <w:noProof/>
          <w:spacing w:val="0"/>
        </w:rPr>
      </w:pPr>
      <w:r w:rsidRPr="00381FBF">
        <w:rPr>
          <w:rStyle w:val="halvfet"/>
          <w:noProof/>
        </w:rPr>
        <w:br w:type="page"/>
      </w:r>
    </w:p>
    <w:p w14:paraId="0CA6F404" w14:textId="485C4098" w:rsidR="00D24804" w:rsidRPr="00381FBF" w:rsidRDefault="00D24804" w:rsidP="0070504D">
      <w:pPr>
        <w:pStyle w:val="friliste"/>
        <w:rPr>
          <w:rStyle w:val="halvfet"/>
          <w:noProof/>
        </w:rPr>
      </w:pPr>
      <w:r w:rsidRPr="00381FBF">
        <w:rPr>
          <w:rStyle w:val="halvfet"/>
          <w:noProof/>
        </w:rPr>
        <w:lastRenderedPageBreak/>
        <w:t>130</w:t>
      </w:r>
      <w:r w:rsidRPr="00381FBF">
        <w:rPr>
          <w:rStyle w:val="halvfet"/>
          <w:noProof/>
        </w:rPr>
        <w:tab/>
        <w:t>Post, bank, telefon, internett, bredbånd</w:t>
      </w:r>
    </w:p>
    <w:p w14:paraId="7BEBF652" w14:textId="77777777" w:rsidR="00D24804" w:rsidRPr="00381FBF" w:rsidRDefault="00D24804" w:rsidP="002C722C">
      <w:pPr>
        <w:pStyle w:val="Nummerertliste"/>
        <w:numPr>
          <w:ilvl w:val="0"/>
          <w:numId w:val="160"/>
        </w:numPr>
        <w:rPr>
          <w:noProof/>
        </w:rPr>
      </w:pPr>
      <w:r w:rsidRPr="00381FBF">
        <w:rPr>
          <w:noProof/>
        </w:rPr>
        <w:t>Betalingsformidling/forvaltningsutgifter</w:t>
      </w:r>
    </w:p>
    <w:p w14:paraId="2655A2D3" w14:textId="77777777" w:rsidR="00D24804" w:rsidRPr="00381FBF" w:rsidRDefault="00D24804" w:rsidP="0070504D">
      <w:pPr>
        <w:pStyle w:val="Nummerertliste"/>
        <w:rPr>
          <w:noProof/>
        </w:rPr>
      </w:pPr>
      <w:r w:rsidRPr="00381FBF">
        <w:rPr>
          <w:noProof/>
        </w:rPr>
        <w:t>Porto</w:t>
      </w:r>
    </w:p>
    <w:p w14:paraId="3E543605" w14:textId="50DF3213" w:rsidR="00D24804" w:rsidRPr="00381FBF" w:rsidRDefault="00D24804" w:rsidP="0070504D">
      <w:pPr>
        <w:pStyle w:val="Nummerertliste"/>
        <w:rPr>
          <w:noProof/>
        </w:rPr>
      </w:pPr>
      <w:r w:rsidRPr="00381FBF">
        <w:rPr>
          <w:noProof/>
        </w:rPr>
        <w:t xml:space="preserve">Abonnement (faste avgifter og utgifter til bruk) internett/bredbånd, telefon, mobiltelefon </w:t>
      </w:r>
      <w:r w:rsidR="00213DEC" w:rsidRPr="00213DEC">
        <w:rPr>
          <w:noProof/>
          <w:color w:val="4472C4" w:themeColor="accent5"/>
        </w:rPr>
        <w:t xml:space="preserve">mv. </w:t>
      </w:r>
      <w:r w:rsidRPr="00213DEC">
        <w:rPr>
          <w:strike/>
          <w:noProof/>
          <w:color w:val="4472C4" w:themeColor="accent5"/>
        </w:rPr>
        <w:t>og telefaks</w:t>
      </w:r>
    </w:p>
    <w:p w14:paraId="3FA92E97" w14:textId="77777777" w:rsidR="00D24804" w:rsidRPr="00213DEC" w:rsidRDefault="00D24804" w:rsidP="00213DEC">
      <w:pPr>
        <w:pStyle w:val="Nummerertliste"/>
        <w:numPr>
          <w:ilvl w:val="0"/>
          <w:numId w:val="0"/>
        </w:numPr>
        <w:ind w:left="397"/>
        <w:rPr>
          <w:strike/>
          <w:noProof/>
          <w:color w:val="4472C4" w:themeColor="accent5"/>
        </w:rPr>
      </w:pPr>
      <w:r w:rsidRPr="00213DEC">
        <w:rPr>
          <w:strike/>
          <w:noProof/>
          <w:color w:val="4472C4" w:themeColor="accent5"/>
        </w:rPr>
        <w:t>Personsøker</w:t>
      </w:r>
    </w:p>
    <w:p w14:paraId="586D295A" w14:textId="77777777" w:rsidR="00D24804" w:rsidRPr="00381FBF" w:rsidRDefault="00D24804" w:rsidP="0070504D">
      <w:pPr>
        <w:pStyle w:val="Nummerertliste"/>
        <w:rPr>
          <w:noProof/>
        </w:rPr>
      </w:pPr>
      <w:r w:rsidRPr="00381FBF">
        <w:rPr>
          <w:noProof/>
        </w:rPr>
        <w:t>Bankgebyrer</w:t>
      </w:r>
    </w:p>
    <w:p w14:paraId="6ED83B02" w14:textId="567BB24D" w:rsidR="00D24804" w:rsidRPr="00381FBF" w:rsidRDefault="00D24804" w:rsidP="0070504D">
      <w:pPr>
        <w:pStyle w:val="Nummerertliste"/>
        <w:rPr>
          <w:noProof/>
        </w:rPr>
      </w:pPr>
      <w:r w:rsidRPr="00381FBF">
        <w:rPr>
          <w:noProof/>
        </w:rPr>
        <w:t>Finansielle transaksjoner</w:t>
      </w:r>
      <w:r w:rsidR="007D011A">
        <w:rPr>
          <w:noProof/>
        </w:rPr>
        <w:t xml:space="preserve"> </w:t>
      </w:r>
      <w:r w:rsidR="007D011A" w:rsidRPr="007D011A">
        <w:rPr>
          <w:noProof/>
          <w:color w:val="4472C4" w:themeColor="accent5"/>
        </w:rPr>
        <w:t>(eksempler: VIPPS, NETS mv.)</w:t>
      </w:r>
    </w:p>
    <w:p w14:paraId="785CA958" w14:textId="77777777" w:rsidR="00D24804" w:rsidRPr="00381FBF" w:rsidRDefault="00D24804" w:rsidP="0070504D">
      <w:pPr>
        <w:pStyle w:val="Nummerertliste"/>
        <w:rPr>
          <w:noProof/>
        </w:rPr>
      </w:pPr>
      <w:r w:rsidRPr="00381FBF">
        <w:rPr>
          <w:noProof/>
        </w:rPr>
        <w:t>Bankavtaler</w:t>
      </w:r>
    </w:p>
    <w:p w14:paraId="15D98B49" w14:textId="77777777" w:rsidR="00D24804" w:rsidRPr="00381FBF" w:rsidRDefault="00D24804" w:rsidP="0070504D">
      <w:pPr>
        <w:pStyle w:val="Nummerertliste"/>
        <w:rPr>
          <w:noProof/>
        </w:rPr>
      </w:pPr>
      <w:r w:rsidRPr="00381FBF">
        <w:rPr>
          <w:noProof/>
        </w:rPr>
        <w:t>Datakommunikasjon</w:t>
      </w:r>
    </w:p>
    <w:p w14:paraId="55C11BCD" w14:textId="2BD096A6" w:rsidR="00D24804" w:rsidRPr="00381FBF" w:rsidRDefault="00D24804" w:rsidP="0070504D">
      <w:pPr>
        <w:pStyle w:val="Nummerertliste"/>
        <w:rPr>
          <w:noProof/>
        </w:rPr>
      </w:pPr>
      <w:r w:rsidRPr="00381FBF">
        <w:rPr>
          <w:noProof/>
        </w:rPr>
        <w:t xml:space="preserve">Etablering/bruk av </w:t>
      </w:r>
      <w:r w:rsidR="00213DEC">
        <w:rPr>
          <w:noProof/>
        </w:rPr>
        <w:t>i</w:t>
      </w:r>
      <w:r w:rsidRPr="00381FBF">
        <w:rPr>
          <w:noProof/>
        </w:rPr>
        <w:t>nternett</w:t>
      </w:r>
    </w:p>
    <w:p w14:paraId="6C546EB9" w14:textId="77777777" w:rsidR="00D24804" w:rsidRPr="00381FBF" w:rsidRDefault="00D24804" w:rsidP="0070504D">
      <w:pPr>
        <w:pStyle w:val="Nummerertliste"/>
        <w:rPr>
          <w:noProof/>
        </w:rPr>
      </w:pPr>
      <w:r w:rsidRPr="00381FBF">
        <w:rPr>
          <w:noProof/>
        </w:rPr>
        <w:t>Linjeleie</w:t>
      </w:r>
    </w:p>
    <w:p w14:paraId="7E289495" w14:textId="77777777" w:rsidR="00D24804" w:rsidRPr="00381FBF" w:rsidRDefault="00D24804" w:rsidP="0070504D">
      <w:pPr>
        <w:pStyle w:val="Nummerertliste"/>
        <w:rPr>
          <w:noProof/>
        </w:rPr>
      </w:pPr>
      <w:r w:rsidRPr="00381FBF">
        <w:rPr>
          <w:noProof/>
        </w:rPr>
        <w:t>Sambandsleie</w:t>
      </w:r>
    </w:p>
    <w:p w14:paraId="75D90F30" w14:textId="77777777" w:rsidR="00D24804" w:rsidRPr="00381FBF" w:rsidRDefault="00D24804" w:rsidP="0070504D">
      <w:pPr>
        <w:pStyle w:val="Nummerertliste"/>
        <w:numPr>
          <w:ilvl w:val="0"/>
          <w:numId w:val="0"/>
        </w:numPr>
        <w:rPr>
          <w:noProof/>
        </w:rPr>
      </w:pPr>
    </w:p>
    <w:p w14:paraId="671ED1E5" w14:textId="77777777" w:rsidR="00D24804" w:rsidRPr="00381FBF" w:rsidRDefault="00D24804" w:rsidP="0070504D">
      <w:pPr>
        <w:pStyle w:val="friliste"/>
        <w:rPr>
          <w:rStyle w:val="halvfet"/>
          <w:noProof/>
        </w:rPr>
      </w:pPr>
      <w:r w:rsidRPr="00381FBF">
        <w:rPr>
          <w:rStyle w:val="halvfet"/>
          <w:noProof/>
        </w:rPr>
        <w:t>140</w:t>
      </w:r>
      <w:r w:rsidRPr="00381FBF">
        <w:rPr>
          <w:rStyle w:val="halvfet"/>
          <w:noProof/>
        </w:rPr>
        <w:tab/>
        <w:t>Annonser, reklame, informasjon</w:t>
      </w:r>
    </w:p>
    <w:p w14:paraId="24672E49" w14:textId="77777777" w:rsidR="00D24804" w:rsidRPr="00381FBF" w:rsidRDefault="00D24804" w:rsidP="002C722C">
      <w:pPr>
        <w:pStyle w:val="Nummerertliste"/>
        <w:numPr>
          <w:ilvl w:val="0"/>
          <w:numId w:val="161"/>
        </w:numPr>
        <w:rPr>
          <w:noProof/>
        </w:rPr>
      </w:pPr>
      <w:r w:rsidRPr="00381FBF">
        <w:rPr>
          <w:noProof/>
        </w:rPr>
        <w:t>Stillingsannonser</w:t>
      </w:r>
    </w:p>
    <w:p w14:paraId="2567762C" w14:textId="77777777" w:rsidR="00D24804" w:rsidRPr="00381FBF" w:rsidRDefault="00D24804" w:rsidP="0070504D">
      <w:pPr>
        <w:pStyle w:val="Nummerertliste"/>
        <w:rPr>
          <w:noProof/>
        </w:rPr>
      </w:pPr>
      <w:r w:rsidRPr="00381FBF">
        <w:rPr>
          <w:noProof/>
        </w:rPr>
        <w:t>Alle typer annonsemedium</w:t>
      </w:r>
    </w:p>
    <w:p w14:paraId="0D2D2CAF" w14:textId="77777777" w:rsidR="00D24804" w:rsidRPr="00381FBF" w:rsidRDefault="00D24804" w:rsidP="0070504D">
      <w:pPr>
        <w:pStyle w:val="Nummerertliste"/>
        <w:rPr>
          <w:noProof/>
        </w:rPr>
      </w:pPr>
      <w:r w:rsidRPr="00381FBF">
        <w:rPr>
          <w:noProof/>
        </w:rPr>
        <w:t>Utgivelse/formidling av informasjon</w:t>
      </w:r>
    </w:p>
    <w:p w14:paraId="1917FFFB" w14:textId="77777777" w:rsidR="00D24804" w:rsidRPr="00381FBF" w:rsidRDefault="00D24804" w:rsidP="0070504D">
      <w:pPr>
        <w:pStyle w:val="Nummerertliste"/>
        <w:rPr>
          <w:noProof/>
        </w:rPr>
      </w:pPr>
      <w:r w:rsidRPr="00381FBF">
        <w:rPr>
          <w:noProof/>
        </w:rPr>
        <w:t>Informasjonsavis</w:t>
      </w:r>
    </w:p>
    <w:p w14:paraId="48C401D2" w14:textId="77777777" w:rsidR="00D24804" w:rsidRPr="00381FBF" w:rsidRDefault="00D24804" w:rsidP="0070504D">
      <w:pPr>
        <w:pStyle w:val="Nummerertliste"/>
        <w:rPr>
          <w:noProof/>
        </w:rPr>
      </w:pPr>
      <w:r w:rsidRPr="00381FBF">
        <w:rPr>
          <w:noProof/>
        </w:rPr>
        <w:t>Kommuneguide</w:t>
      </w:r>
    </w:p>
    <w:p w14:paraId="2286B3A0" w14:textId="77777777" w:rsidR="00D24804" w:rsidRPr="00381FBF" w:rsidRDefault="00D24804" w:rsidP="0070504D">
      <w:pPr>
        <w:pStyle w:val="Nummerertliste"/>
        <w:rPr>
          <w:noProof/>
        </w:rPr>
      </w:pPr>
      <w:r w:rsidRPr="00381FBF">
        <w:rPr>
          <w:noProof/>
        </w:rPr>
        <w:t>Gaver ved representasjon</w:t>
      </w:r>
    </w:p>
    <w:p w14:paraId="24A5CEE7" w14:textId="77777777" w:rsidR="00D24804" w:rsidRPr="00381FBF" w:rsidRDefault="00D24804" w:rsidP="0070504D">
      <w:pPr>
        <w:pStyle w:val="Nummerertliste"/>
        <w:rPr>
          <w:noProof/>
        </w:rPr>
      </w:pPr>
      <w:r w:rsidRPr="00381FBF">
        <w:rPr>
          <w:noProof/>
        </w:rPr>
        <w:t>Kinoannonsering</w:t>
      </w:r>
    </w:p>
    <w:p w14:paraId="07FF3C3A" w14:textId="77777777" w:rsidR="00D24804" w:rsidRPr="00381FBF" w:rsidRDefault="00D24804" w:rsidP="0070504D">
      <w:pPr>
        <w:pStyle w:val="Nummerertliste"/>
        <w:rPr>
          <w:noProof/>
        </w:rPr>
      </w:pPr>
      <w:r w:rsidRPr="00381FBF">
        <w:rPr>
          <w:noProof/>
        </w:rPr>
        <w:t>Annonsering av åpningstider</w:t>
      </w:r>
    </w:p>
    <w:p w14:paraId="65B63B69" w14:textId="77777777" w:rsidR="00D24804" w:rsidRPr="00381FBF" w:rsidRDefault="00D24804" w:rsidP="0070504D">
      <w:pPr>
        <w:pStyle w:val="Nummerertliste"/>
        <w:rPr>
          <w:noProof/>
        </w:rPr>
      </w:pPr>
      <w:r w:rsidRPr="00381FBF">
        <w:rPr>
          <w:noProof/>
        </w:rPr>
        <w:t>Trykking, kopiering</w:t>
      </w:r>
    </w:p>
    <w:p w14:paraId="1B1209C8" w14:textId="77777777" w:rsidR="00D24804" w:rsidRPr="002C722C" w:rsidRDefault="00D24804" w:rsidP="0070504D">
      <w:pPr>
        <w:pStyle w:val="Nummerertliste"/>
        <w:rPr>
          <w:strike/>
          <w:noProof/>
          <w:color w:val="4472C4" w:themeColor="accent5"/>
        </w:rPr>
      </w:pPr>
      <w:r w:rsidRPr="002C722C">
        <w:rPr>
          <w:strike/>
          <w:noProof/>
          <w:color w:val="4472C4" w:themeColor="accent5"/>
        </w:rPr>
        <w:t>Telefonkataloger, teleannonser</w:t>
      </w:r>
    </w:p>
    <w:p w14:paraId="1E0E00F2" w14:textId="77777777" w:rsidR="00D24804" w:rsidRPr="00381FBF" w:rsidRDefault="00D24804" w:rsidP="0070504D">
      <w:pPr>
        <w:pStyle w:val="Nummerertliste"/>
        <w:numPr>
          <w:ilvl w:val="0"/>
          <w:numId w:val="0"/>
        </w:numPr>
        <w:ind w:left="397"/>
        <w:rPr>
          <w:noProof/>
        </w:rPr>
      </w:pPr>
    </w:p>
    <w:p w14:paraId="1A46FBBD" w14:textId="77777777" w:rsidR="00D24804" w:rsidRPr="00381FBF" w:rsidRDefault="00D24804" w:rsidP="0070504D">
      <w:pPr>
        <w:pStyle w:val="friliste"/>
        <w:rPr>
          <w:rStyle w:val="halvfet"/>
          <w:noProof/>
        </w:rPr>
      </w:pPr>
      <w:r w:rsidRPr="00381FBF">
        <w:rPr>
          <w:rStyle w:val="halvfet"/>
          <w:noProof/>
        </w:rPr>
        <w:t>150</w:t>
      </w:r>
      <w:r w:rsidRPr="00381FBF">
        <w:rPr>
          <w:rStyle w:val="halvfet"/>
          <w:noProof/>
        </w:rPr>
        <w:tab/>
        <w:t>Opplæring og kurs</w:t>
      </w:r>
    </w:p>
    <w:p w14:paraId="30344180" w14:textId="77777777" w:rsidR="00D24804" w:rsidRPr="00381FBF" w:rsidRDefault="00D24804" w:rsidP="002C722C">
      <w:pPr>
        <w:pStyle w:val="Nummerertliste"/>
        <w:numPr>
          <w:ilvl w:val="0"/>
          <w:numId w:val="162"/>
        </w:numPr>
        <w:rPr>
          <w:noProof/>
        </w:rPr>
      </w:pPr>
      <w:r w:rsidRPr="00381FBF">
        <w:rPr>
          <w:noProof/>
        </w:rPr>
        <w:t xml:space="preserve">Omfatter utgifter som </w:t>
      </w:r>
      <w:r w:rsidRPr="00381FBF">
        <w:rPr>
          <w:noProof/>
          <w:u w:val="single"/>
        </w:rPr>
        <w:t>ikke</w:t>
      </w:r>
      <w:r w:rsidRPr="00381FBF">
        <w:rPr>
          <w:noProof/>
        </w:rPr>
        <w:t xml:space="preserve"> er opplysningspliktige. </w:t>
      </w:r>
    </w:p>
    <w:p w14:paraId="5FC19C0C" w14:textId="77777777" w:rsidR="00D24804" w:rsidRPr="00381FBF" w:rsidRDefault="00D24804" w:rsidP="0070504D">
      <w:pPr>
        <w:pStyle w:val="Nummerertliste"/>
        <w:rPr>
          <w:noProof/>
        </w:rPr>
      </w:pPr>
      <w:r w:rsidRPr="00381FBF">
        <w:rPr>
          <w:noProof/>
        </w:rPr>
        <w:t>Faglig veiledning</w:t>
      </w:r>
    </w:p>
    <w:p w14:paraId="218C5C51" w14:textId="77777777" w:rsidR="00D24804" w:rsidRPr="00381FBF" w:rsidRDefault="00D24804" w:rsidP="0070504D">
      <w:pPr>
        <w:pStyle w:val="Nummerertliste"/>
        <w:rPr>
          <w:noProof/>
        </w:rPr>
      </w:pPr>
      <w:r w:rsidRPr="00381FBF">
        <w:rPr>
          <w:noProof/>
        </w:rPr>
        <w:t>Utgifter til foreleser/kursholder</w:t>
      </w:r>
    </w:p>
    <w:p w14:paraId="20BE4EBE" w14:textId="77777777" w:rsidR="00D24804" w:rsidRPr="00381FBF" w:rsidRDefault="00D24804" w:rsidP="0070504D">
      <w:pPr>
        <w:pStyle w:val="Nummerertliste"/>
        <w:rPr>
          <w:noProof/>
        </w:rPr>
      </w:pPr>
      <w:r w:rsidRPr="00381FBF">
        <w:rPr>
          <w:noProof/>
        </w:rPr>
        <w:t>Opplæringstiltak for ansatte</w:t>
      </w:r>
    </w:p>
    <w:p w14:paraId="3FDF9528" w14:textId="77777777" w:rsidR="00D24804" w:rsidRPr="00381FBF" w:rsidRDefault="00D24804" w:rsidP="0070504D">
      <w:pPr>
        <w:pStyle w:val="Nummerertliste"/>
        <w:rPr>
          <w:noProof/>
        </w:rPr>
      </w:pPr>
      <w:r w:rsidRPr="00381FBF">
        <w:rPr>
          <w:noProof/>
        </w:rPr>
        <w:t>Kursavgifter</w:t>
      </w:r>
      <w:r w:rsidR="007B7F91" w:rsidRPr="00381FBF">
        <w:rPr>
          <w:noProof/>
        </w:rPr>
        <w:t xml:space="preserve"> og o</w:t>
      </w:r>
      <w:r w:rsidRPr="00381FBF">
        <w:rPr>
          <w:noProof/>
        </w:rPr>
        <w:t>ppholdsutgifter ved deltagelse på  kurs</w:t>
      </w:r>
    </w:p>
    <w:p w14:paraId="7F69F9F7" w14:textId="77777777" w:rsidR="00D24804" w:rsidRPr="00381FBF" w:rsidRDefault="00D24804" w:rsidP="0070504D">
      <w:pPr>
        <w:pStyle w:val="Nummerertliste"/>
        <w:rPr>
          <w:noProof/>
        </w:rPr>
      </w:pPr>
      <w:r w:rsidRPr="00381FBF">
        <w:rPr>
          <w:noProof/>
        </w:rPr>
        <w:t>Opplysningspliktige godtgjørelser i forbindelse med kurs/opplæring føres på art 160/165.</w:t>
      </w:r>
    </w:p>
    <w:p w14:paraId="1FA78227" w14:textId="77777777" w:rsidR="00D24804" w:rsidRPr="00381FBF" w:rsidRDefault="00D24804" w:rsidP="0070504D">
      <w:pPr>
        <w:pStyle w:val="Nummerertliste"/>
        <w:numPr>
          <w:ilvl w:val="0"/>
          <w:numId w:val="0"/>
        </w:numPr>
        <w:rPr>
          <w:noProof/>
        </w:rPr>
      </w:pPr>
    </w:p>
    <w:p w14:paraId="27936D15" w14:textId="77777777" w:rsidR="002D361E" w:rsidRPr="00381FBF" w:rsidRDefault="002D361E" w:rsidP="0070504D">
      <w:pPr>
        <w:spacing w:after="160" w:line="259" w:lineRule="auto"/>
        <w:rPr>
          <w:rStyle w:val="halvfet"/>
          <w:noProof/>
          <w:spacing w:val="0"/>
        </w:rPr>
      </w:pPr>
      <w:r w:rsidRPr="00381FBF">
        <w:rPr>
          <w:rStyle w:val="halvfet"/>
          <w:noProof/>
        </w:rPr>
        <w:br w:type="page"/>
      </w:r>
    </w:p>
    <w:p w14:paraId="7838CABC" w14:textId="3CC3334A" w:rsidR="00D24804" w:rsidRPr="00381FBF" w:rsidRDefault="00D24804" w:rsidP="0070504D">
      <w:pPr>
        <w:pStyle w:val="friliste"/>
        <w:rPr>
          <w:rStyle w:val="halvfet"/>
          <w:noProof/>
        </w:rPr>
      </w:pPr>
      <w:r w:rsidRPr="00381FBF">
        <w:rPr>
          <w:rStyle w:val="halvfet"/>
          <w:noProof/>
        </w:rPr>
        <w:lastRenderedPageBreak/>
        <w:t>160</w:t>
      </w:r>
      <w:r w:rsidRPr="00381FBF">
        <w:rPr>
          <w:rStyle w:val="halvfet"/>
          <w:noProof/>
        </w:rPr>
        <w:tab/>
        <w:t>Utgifter og godtgjørelser for reiser, diett, bil mv. som er opplysningspliktige</w:t>
      </w:r>
    </w:p>
    <w:p w14:paraId="35C693D2" w14:textId="77777777" w:rsidR="00D24804" w:rsidRPr="00381FBF" w:rsidRDefault="00D24804" w:rsidP="002C722C">
      <w:pPr>
        <w:pStyle w:val="Nummerertliste"/>
        <w:numPr>
          <w:ilvl w:val="0"/>
          <w:numId w:val="163"/>
        </w:numPr>
        <w:rPr>
          <w:noProof/>
        </w:rPr>
      </w:pPr>
      <w:r w:rsidRPr="00381FBF">
        <w:rPr>
          <w:noProof/>
        </w:rPr>
        <w:t>Reiseutgifter</w:t>
      </w:r>
    </w:p>
    <w:p w14:paraId="1E21AD24" w14:textId="77777777" w:rsidR="00D24804" w:rsidRPr="00381FBF" w:rsidRDefault="00D24804" w:rsidP="0070504D">
      <w:pPr>
        <w:pStyle w:val="Nummerertliste"/>
        <w:rPr>
          <w:noProof/>
        </w:rPr>
      </w:pPr>
      <w:r w:rsidRPr="00381FBF">
        <w:rPr>
          <w:noProof/>
        </w:rPr>
        <w:t>Skyssgodtgjørelse</w:t>
      </w:r>
    </w:p>
    <w:p w14:paraId="0CFC0D5B" w14:textId="77777777" w:rsidR="00D24804" w:rsidRPr="00381FBF" w:rsidRDefault="00D24804" w:rsidP="0070504D">
      <w:pPr>
        <w:pStyle w:val="Nummerertliste"/>
        <w:rPr>
          <w:noProof/>
        </w:rPr>
      </w:pPr>
      <w:r w:rsidRPr="00381FBF">
        <w:rPr>
          <w:noProof/>
        </w:rPr>
        <w:t>Reisegodtgjørelser for kurs</w:t>
      </w:r>
    </w:p>
    <w:p w14:paraId="3C991647" w14:textId="77777777" w:rsidR="00D24804" w:rsidRPr="00381FBF" w:rsidRDefault="00D24804" w:rsidP="0070504D">
      <w:pPr>
        <w:pStyle w:val="Nummerertliste"/>
        <w:rPr>
          <w:noProof/>
        </w:rPr>
      </w:pPr>
      <w:r w:rsidRPr="00381FBF">
        <w:rPr>
          <w:noProof/>
        </w:rPr>
        <w:t>Kjøregodtgjørelser</w:t>
      </w:r>
    </w:p>
    <w:p w14:paraId="57F880CD" w14:textId="77777777" w:rsidR="00D24804" w:rsidRPr="00381FBF" w:rsidRDefault="00D24804" w:rsidP="0070504D">
      <w:pPr>
        <w:pStyle w:val="Nummerertliste"/>
        <w:rPr>
          <w:noProof/>
        </w:rPr>
      </w:pPr>
      <w:r w:rsidRPr="00381FBF">
        <w:rPr>
          <w:noProof/>
        </w:rPr>
        <w:t>Kostgodtgjørelser</w:t>
      </w:r>
    </w:p>
    <w:p w14:paraId="73721E99" w14:textId="77777777" w:rsidR="00D24804" w:rsidRPr="00381FBF" w:rsidRDefault="00D24804" w:rsidP="0070504D">
      <w:pPr>
        <w:pStyle w:val="Nummerertliste"/>
        <w:rPr>
          <w:noProof/>
        </w:rPr>
      </w:pPr>
      <w:r w:rsidRPr="00381FBF">
        <w:rPr>
          <w:noProof/>
        </w:rPr>
        <w:t>Losjigodtgjørelse</w:t>
      </w:r>
    </w:p>
    <w:p w14:paraId="7C0CC386" w14:textId="77777777" w:rsidR="00D24804" w:rsidRPr="00381FBF" w:rsidRDefault="00D24804" w:rsidP="0070504D">
      <w:pPr>
        <w:pStyle w:val="Nummerertliste"/>
        <w:rPr>
          <w:noProof/>
        </w:rPr>
      </w:pPr>
      <w:r w:rsidRPr="00381FBF">
        <w:rPr>
          <w:noProof/>
        </w:rPr>
        <w:t>Andre opplysningspliktige reisegodtgjørelser</w:t>
      </w:r>
    </w:p>
    <w:p w14:paraId="10B5D3E8" w14:textId="77777777" w:rsidR="00D24804" w:rsidRPr="00381FBF" w:rsidRDefault="00D24804" w:rsidP="0070504D">
      <w:pPr>
        <w:pStyle w:val="Nummerertliste"/>
        <w:numPr>
          <w:ilvl w:val="0"/>
          <w:numId w:val="0"/>
        </w:numPr>
        <w:rPr>
          <w:noProof/>
        </w:rPr>
      </w:pPr>
    </w:p>
    <w:p w14:paraId="2A8F383C" w14:textId="77777777" w:rsidR="00D24804" w:rsidRPr="00381FBF" w:rsidRDefault="00D24804" w:rsidP="0070504D">
      <w:pPr>
        <w:pStyle w:val="friliste"/>
        <w:rPr>
          <w:rStyle w:val="halvfet"/>
          <w:noProof/>
        </w:rPr>
      </w:pPr>
      <w:r w:rsidRPr="00381FBF">
        <w:rPr>
          <w:rStyle w:val="halvfet"/>
          <w:noProof/>
        </w:rPr>
        <w:t>165</w:t>
      </w:r>
      <w:r w:rsidRPr="00381FBF">
        <w:rPr>
          <w:rStyle w:val="halvfet"/>
          <w:noProof/>
        </w:rPr>
        <w:tab/>
        <w:t>Andre opplysningspliktige godtgjørelser</w:t>
      </w:r>
    </w:p>
    <w:p w14:paraId="536D1E2D" w14:textId="77777777" w:rsidR="00D24804" w:rsidRPr="00381FBF" w:rsidRDefault="00D24804" w:rsidP="002C722C">
      <w:pPr>
        <w:pStyle w:val="Nummerertliste"/>
        <w:numPr>
          <w:ilvl w:val="0"/>
          <w:numId w:val="229"/>
        </w:numPr>
        <w:rPr>
          <w:noProof/>
        </w:rPr>
      </w:pPr>
      <w:r w:rsidRPr="00381FBF">
        <w:rPr>
          <w:noProof/>
        </w:rPr>
        <w:t>Telefongodtgjørelse går under art 050.</w:t>
      </w:r>
    </w:p>
    <w:p w14:paraId="1C2B9006" w14:textId="77777777" w:rsidR="00D24804" w:rsidRPr="00381FBF" w:rsidRDefault="00D24804" w:rsidP="002C722C">
      <w:pPr>
        <w:pStyle w:val="Nummerertliste"/>
        <w:numPr>
          <w:ilvl w:val="0"/>
          <w:numId w:val="229"/>
        </w:numPr>
        <w:rPr>
          <w:noProof/>
        </w:rPr>
      </w:pPr>
      <w:r w:rsidRPr="00381FBF">
        <w:rPr>
          <w:noProof/>
        </w:rPr>
        <w:t>Verktøygodtgjørelse (som ikke er skattepliktig)</w:t>
      </w:r>
    </w:p>
    <w:p w14:paraId="2B6A828A" w14:textId="1E2A5969" w:rsidR="00D24804" w:rsidRPr="00381FBF" w:rsidRDefault="00D24804" w:rsidP="002C722C">
      <w:pPr>
        <w:pStyle w:val="Nummerertliste"/>
        <w:numPr>
          <w:ilvl w:val="0"/>
          <w:numId w:val="229"/>
        </w:numPr>
        <w:rPr>
          <w:noProof/>
        </w:rPr>
      </w:pPr>
      <w:r w:rsidRPr="00381FBF">
        <w:rPr>
          <w:noProof/>
        </w:rPr>
        <w:t>Flyttegodtgjørelser</w:t>
      </w:r>
    </w:p>
    <w:p w14:paraId="2723DDB5" w14:textId="77777777" w:rsidR="00D24804" w:rsidRPr="00381FBF" w:rsidRDefault="00D24804" w:rsidP="002C722C">
      <w:pPr>
        <w:pStyle w:val="Nummerertliste"/>
        <w:numPr>
          <w:ilvl w:val="0"/>
          <w:numId w:val="229"/>
        </w:numPr>
        <w:rPr>
          <w:noProof/>
        </w:rPr>
      </w:pPr>
      <w:r w:rsidRPr="00381FBF">
        <w:rPr>
          <w:noProof/>
        </w:rPr>
        <w:t>Kompensasjon praksisutgifter</w:t>
      </w:r>
    </w:p>
    <w:p w14:paraId="7ED3FFB1" w14:textId="20B6D261" w:rsidR="00D24804" w:rsidRPr="00381FBF" w:rsidRDefault="00D24804" w:rsidP="002C722C">
      <w:pPr>
        <w:pStyle w:val="Nummerertliste"/>
        <w:numPr>
          <w:ilvl w:val="0"/>
          <w:numId w:val="229"/>
        </w:numPr>
        <w:rPr>
          <w:noProof/>
        </w:rPr>
      </w:pPr>
      <w:r w:rsidRPr="00381FBF">
        <w:rPr>
          <w:noProof/>
        </w:rPr>
        <w:t>Uniformsgodtgjørelse (som ikke er skattepliktig)</w:t>
      </w:r>
    </w:p>
    <w:p w14:paraId="26051B0B" w14:textId="77777777" w:rsidR="00D24804" w:rsidRPr="00381FBF" w:rsidRDefault="00D24804" w:rsidP="002C722C">
      <w:pPr>
        <w:pStyle w:val="Nummerertliste"/>
        <w:numPr>
          <w:ilvl w:val="0"/>
          <w:numId w:val="229"/>
        </w:numPr>
        <w:rPr>
          <w:noProof/>
        </w:rPr>
      </w:pPr>
      <w:r w:rsidRPr="00381FBF">
        <w:rPr>
          <w:noProof/>
        </w:rPr>
        <w:t>Opplysningspliktige konsulenthonorar</w:t>
      </w:r>
    </w:p>
    <w:p w14:paraId="2CEB44A5" w14:textId="7CA7411F" w:rsidR="00D24804" w:rsidRPr="005E342C" w:rsidRDefault="00976F02" w:rsidP="002C722C">
      <w:pPr>
        <w:pStyle w:val="Nummerertliste"/>
        <w:numPr>
          <w:ilvl w:val="0"/>
          <w:numId w:val="229"/>
        </w:numPr>
        <w:rPr>
          <w:noProof/>
        </w:rPr>
      </w:pPr>
      <w:r w:rsidRPr="005E342C">
        <w:t>Utgiftsdekning fosterhjem og besøkshjem</w:t>
      </w:r>
    </w:p>
    <w:p w14:paraId="58B54B00" w14:textId="77777777" w:rsidR="00D24804" w:rsidRPr="00381FBF" w:rsidRDefault="00D24804" w:rsidP="002C722C">
      <w:pPr>
        <w:pStyle w:val="Nummerertliste"/>
        <w:numPr>
          <w:ilvl w:val="0"/>
          <w:numId w:val="229"/>
        </w:numPr>
        <w:rPr>
          <w:noProof/>
        </w:rPr>
      </w:pPr>
      <w:r w:rsidRPr="00381FBF">
        <w:rPr>
          <w:noProof/>
        </w:rPr>
        <w:t>Ikke opplysningspliktige</w:t>
      </w:r>
      <w:r w:rsidR="009333D9" w:rsidRPr="00381FBF">
        <w:rPr>
          <w:noProof/>
        </w:rPr>
        <w:t xml:space="preserve"> reiseutgifter føres på art 170</w:t>
      </w:r>
    </w:p>
    <w:p w14:paraId="3E0B2FC4" w14:textId="77777777" w:rsidR="00D24804" w:rsidRPr="00381FBF" w:rsidRDefault="00D24804" w:rsidP="0070504D">
      <w:pPr>
        <w:pStyle w:val="Nummerertliste"/>
        <w:numPr>
          <w:ilvl w:val="0"/>
          <w:numId w:val="0"/>
        </w:numPr>
        <w:rPr>
          <w:noProof/>
        </w:rPr>
      </w:pPr>
      <w:r w:rsidRPr="00381FBF">
        <w:rPr>
          <w:noProof/>
        </w:rPr>
        <w:tab/>
      </w:r>
    </w:p>
    <w:p w14:paraId="0CF965A8" w14:textId="77777777" w:rsidR="002D361E" w:rsidRPr="00381FBF" w:rsidRDefault="002D361E" w:rsidP="0070504D">
      <w:pPr>
        <w:spacing w:after="160" w:line="259" w:lineRule="auto"/>
        <w:rPr>
          <w:rStyle w:val="halvfet"/>
          <w:noProof/>
          <w:spacing w:val="0"/>
        </w:rPr>
      </w:pPr>
      <w:r w:rsidRPr="00381FBF">
        <w:rPr>
          <w:rStyle w:val="halvfet"/>
          <w:noProof/>
        </w:rPr>
        <w:br w:type="page"/>
      </w:r>
    </w:p>
    <w:p w14:paraId="49755B3A" w14:textId="5DCC983E" w:rsidR="00D24804" w:rsidRPr="00381FBF" w:rsidRDefault="00D24804" w:rsidP="0070504D">
      <w:pPr>
        <w:pStyle w:val="friliste"/>
        <w:rPr>
          <w:rStyle w:val="halvfet"/>
          <w:noProof/>
        </w:rPr>
      </w:pPr>
      <w:r w:rsidRPr="00381FBF">
        <w:rPr>
          <w:rStyle w:val="halvfet"/>
          <w:noProof/>
        </w:rPr>
        <w:lastRenderedPageBreak/>
        <w:t>170</w:t>
      </w:r>
      <w:r w:rsidRPr="00381FBF">
        <w:rPr>
          <w:rStyle w:val="halvfet"/>
          <w:noProof/>
        </w:rPr>
        <w:tab/>
        <w:t xml:space="preserve">Transport og reise </w:t>
      </w:r>
    </w:p>
    <w:p w14:paraId="36398DD9" w14:textId="77777777" w:rsidR="00D24804" w:rsidRPr="00381FBF" w:rsidRDefault="00D24804" w:rsidP="002C722C">
      <w:pPr>
        <w:pStyle w:val="Nummerertliste"/>
        <w:numPr>
          <w:ilvl w:val="0"/>
          <w:numId w:val="230"/>
        </w:numPr>
        <w:rPr>
          <w:noProof/>
        </w:rPr>
      </w:pPr>
      <w:r w:rsidRPr="00381FBF">
        <w:rPr>
          <w:noProof/>
        </w:rPr>
        <w:t>Ikke opplysningspliktige reiseutgifter (tog, buss, fly, taxi, ferge etc.), herunder eksempelvis:</w:t>
      </w:r>
    </w:p>
    <w:p w14:paraId="59038623" w14:textId="77777777" w:rsidR="00D24804" w:rsidRPr="00381FBF" w:rsidRDefault="00D24804" w:rsidP="002C722C">
      <w:pPr>
        <w:pStyle w:val="alfaliste2"/>
        <w:numPr>
          <w:ilvl w:val="1"/>
          <w:numId w:val="164"/>
        </w:numPr>
        <w:rPr>
          <w:noProof/>
        </w:rPr>
      </w:pPr>
      <w:r w:rsidRPr="00381FBF">
        <w:rPr>
          <w:noProof/>
        </w:rPr>
        <w:t>Korttidsleie av transportmidler (enkeltreiser)</w:t>
      </w:r>
    </w:p>
    <w:p w14:paraId="773DD16A" w14:textId="77777777" w:rsidR="00D24804" w:rsidRPr="00381FBF" w:rsidRDefault="00D24804" w:rsidP="002C722C">
      <w:pPr>
        <w:pStyle w:val="alfaliste2"/>
        <w:numPr>
          <w:ilvl w:val="1"/>
          <w:numId w:val="164"/>
        </w:numPr>
        <w:rPr>
          <w:noProof/>
        </w:rPr>
      </w:pPr>
      <w:r w:rsidRPr="00381FBF">
        <w:rPr>
          <w:noProof/>
        </w:rPr>
        <w:t>Parkeringsavgift</w:t>
      </w:r>
    </w:p>
    <w:p w14:paraId="1997D482" w14:textId="77777777" w:rsidR="00D24804" w:rsidRPr="00381FBF" w:rsidRDefault="00D24804" w:rsidP="002C722C">
      <w:pPr>
        <w:pStyle w:val="alfaliste2"/>
        <w:numPr>
          <w:ilvl w:val="1"/>
          <w:numId w:val="164"/>
        </w:numPr>
        <w:rPr>
          <w:noProof/>
        </w:rPr>
      </w:pPr>
      <w:r w:rsidRPr="00381FBF">
        <w:rPr>
          <w:noProof/>
        </w:rPr>
        <w:t>Bompenger</w:t>
      </w:r>
    </w:p>
    <w:p w14:paraId="70C04296" w14:textId="77777777" w:rsidR="00D24804" w:rsidRPr="00381FBF" w:rsidRDefault="00D24804" w:rsidP="0070504D">
      <w:pPr>
        <w:pStyle w:val="Nummerertliste"/>
        <w:rPr>
          <w:noProof/>
        </w:rPr>
      </w:pPr>
      <w:r w:rsidRPr="00381FBF">
        <w:rPr>
          <w:noProof/>
        </w:rPr>
        <w:t>Utgifter til kjøp av transporttjenester som inngår i kommunal og fylkeskommunal egenproduksjon, eksempelvis:</w:t>
      </w:r>
    </w:p>
    <w:p w14:paraId="1AC759A6" w14:textId="77777777" w:rsidR="00D24804" w:rsidRPr="00381FBF" w:rsidRDefault="009333D9" w:rsidP="002C722C">
      <w:pPr>
        <w:pStyle w:val="alfaliste2"/>
        <w:numPr>
          <w:ilvl w:val="1"/>
          <w:numId w:val="231"/>
        </w:numPr>
        <w:rPr>
          <w:noProof/>
        </w:rPr>
      </w:pPr>
      <w:r w:rsidRPr="00381FBF">
        <w:rPr>
          <w:noProof/>
        </w:rPr>
        <w:t>Tr</w:t>
      </w:r>
      <w:r w:rsidR="00D24804" w:rsidRPr="00381FBF">
        <w:rPr>
          <w:noProof/>
        </w:rPr>
        <w:t xml:space="preserve">ansport som inngår i kommunale primæroppgaver </w:t>
      </w:r>
    </w:p>
    <w:p w14:paraId="6CC6F12C" w14:textId="77777777" w:rsidR="00D24804" w:rsidRPr="00381FBF" w:rsidRDefault="00D24804" w:rsidP="002C722C">
      <w:pPr>
        <w:pStyle w:val="alfaliste2"/>
        <w:numPr>
          <w:ilvl w:val="1"/>
          <w:numId w:val="231"/>
        </w:numPr>
        <w:rPr>
          <w:noProof/>
        </w:rPr>
      </w:pPr>
      <w:r w:rsidRPr="00381FBF">
        <w:rPr>
          <w:noProof/>
        </w:rPr>
        <w:t xml:space="preserve">Transport av eldre/funksjonshemmede </w:t>
      </w:r>
    </w:p>
    <w:p w14:paraId="271F03D8" w14:textId="77777777" w:rsidR="00D24804" w:rsidRPr="00381FBF" w:rsidRDefault="009333D9" w:rsidP="002C722C">
      <w:pPr>
        <w:pStyle w:val="alfaliste2"/>
        <w:numPr>
          <w:ilvl w:val="1"/>
          <w:numId w:val="231"/>
        </w:numPr>
        <w:rPr>
          <w:noProof/>
        </w:rPr>
      </w:pPr>
      <w:r w:rsidRPr="00381FBF">
        <w:rPr>
          <w:noProof/>
        </w:rPr>
        <w:t>Tra</w:t>
      </w:r>
      <w:r w:rsidR="00D24804" w:rsidRPr="00381FBF">
        <w:rPr>
          <w:noProof/>
        </w:rPr>
        <w:t xml:space="preserve">nsport av dagpasienter </w:t>
      </w:r>
    </w:p>
    <w:p w14:paraId="6BE34DCF" w14:textId="77777777" w:rsidR="00D24804" w:rsidRPr="00381FBF" w:rsidRDefault="00D24804" w:rsidP="002C722C">
      <w:pPr>
        <w:pStyle w:val="alfaliste2"/>
        <w:numPr>
          <w:ilvl w:val="1"/>
          <w:numId w:val="231"/>
        </w:numPr>
        <w:rPr>
          <w:noProof/>
        </w:rPr>
      </w:pPr>
      <w:r w:rsidRPr="00381FBF">
        <w:rPr>
          <w:noProof/>
        </w:rPr>
        <w:t xml:space="preserve">Transport av elever og førskolebarn </w:t>
      </w:r>
    </w:p>
    <w:p w14:paraId="0A2CDDF6" w14:textId="77777777" w:rsidR="00D24804" w:rsidRPr="00381FBF" w:rsidRDefault="00D24804" w:rsidP="002C722C">
      <w:pPr>
        <w:pStyle w:val="alfaliste2"/>
        <w:numPr>
          <w:ilvl w:val="1"/>
          <w:numId w:val="231"/>
        </w:numPr>
        <w:rPr>
          <w:noProof/>
        </w:rPr>
      </w:pPr>
      <w:r w:rsidRPr="00381FBF">
        <w:rPr>
          <w:noProof/>
        </w:rPr>
        <w:t xml:space="preserve">Annen transport av personer </w:t>
      </w:r>
    </w:p>
    <w:p w14:paraId="764BDF3C" w14:textId="77777777" w:rsidR="00D24804" w:rsidRPr="00381FBF" w:rsidRDefault="00D24804" w:rsidP="002C722C">
      <w:pPr>
        <w:pStyle w:val="alfaliste2"/>
        <w:numPr>
          <w:ilvl w:val="1"/>
          <w:numId w:val="231"/>
        </w:numPr>
        <w:rPr>
          <w:noProof/>
        </w:rPr>
      </w:pPr>
      <w:r w:rsidRPr="00381FBF">
        <w:rPr>
          <w:noProof/>
        </w:rPr>
        <w:t>Flyttetjenester</w:t>
      </w:r>
    </w:p>
    <w:p w14:paraId="57BFFBD4" w14:textId="77777777" w:rsidR="00D24804" w:rsidRPr="00381FBF" w:rsidRDefault="00D24804" w:rsidP="0070504D">
      <w:pPr>
        <w:pStyle w:val="Nummerertliste"/>
        <w:rPr>
          <w:noProof/>
        </w:rPr>
      </w:pPr>
      <w:r w:rsidRPr="00381FBF">
        <w:rPr>
          <w:noProof/>
        </w:rPr>
        <w:t>Utgifter til drift og vedlikehold av egne og leide transportmidler og anleggsmaskiner o.l., eksempelvis:</w:t>
      </w:r>
    </w:p>
    <w:p w14:paraId="7B2CD7BE" w14:textId="22A5F145" w:rsidR="00D24804" w:rsidRPr="00381FBF" w:rsidRDefault="00D24804" w:rsidP="002C722C">
      <w:pPr>
        <w:pStyle w:val="alfaliste2"/>
        <w:numPr>
          <w:ilvl w:val="1"/>
          <w:numId w:val="232"/>
        </w:numPr>
        <w:rPr>
          <w:noProof/>
        </w:rPr>
      </w:pPr>
      <w:r w:rsidRPr="00381FBF">
        <w:rPr>
          <w:noProof/>
        </w:rPr>
        <w:t>Årsavgifter og forsikringer</w:t>
      </w:r>
      <w:r w:rsidR="00C51E17" w:rsidRPr="00B026E7">
        <w:rPr>
          <w:noProof/>
          <w:color w:val="4472C4" w:themeColor="accent5"/>
        </w:rPr>
        <w:t>, herunder egenandeler ved skade på egne transportmidler, anleggsmaskiner ol.</w:t>
      </w:r>
      <w:r w:rsidRPr="00B026E7">
        <w:rPr>
          <w:noProof/>
          <w:color w:val="4472C4" w:themeColor="accent5"/>
        </w:rPr>
        <w:t xml:space="preserve"> </w:t>
      </w:r>
    </w:p>
    <w:p w14:paraId="025D8B2A" w14:textId="77777777" w:rsidR="00D24804" w:rsidRPr="00381FBF" w:rsidRDefault="00D24804" w:rsidP="002C722C">
      <w:pPr>
        <w:pStyle w:val="alfaliste2"/>
        <w:numPr>
          <w:ilvl w:val="1"/>
          <w:numId w:val="232"/>
        </w:numPr>
        <w:rPr>
          <w:noProof/>
        </w:rPr>
      </w:pPr>
      <w:r w:rsidRPr="00381FBF">
        <w:rPr>
          <w:noProof/>
        </w:rPr>
        <w:t>Drivstoff, olje og rekvisita</w:t>
      </w:r>
    </w:p>
    <w:p w14:paraId="59B0768A" w14:textId="77777777" w:rsidR="00D24804" w:rsidRPr="00381FBF" w:rsidRDefault="00D24804" w:rsidP="002C722C">
      <w:pPr>
        <w:pStyle w:val="alfaliste2"/>
        <w:numPr>
          <w:ilvl w:val="1"/>
          <w:numId w:val="232"/>
        </w:numPr>
        <w:rPr>
          <w:noProof/>
        </w:rPr>
      </w:pPr>
      <w:r w:rsidRPr="00381FBF">
        <w:rPr>
          <w:noProof/>
        </w:rPr>
        <w:t xml:space="preserve">Strøm til lading av elektriske kjøretøy </w:t>
      </w:r>
    </w:p>
    <w:p w14:paraId="61C07362" w14:textId="77777777" w:rsidR="00D24804" w:rsidRPr="00381FBF" w:rsidRDefault="00D24804" w:rsidP="002C722C">
      <w:pPr>
        <w:pStyle w:val="alfaliste2"/>
        <w:numPr>
          <w:ilvl w:val="1"/>
          <w:numId w:val="232"/>
        </w:numPr>
        <w:rPr>
          <w:noProof/>
        </w:rPr>
      </w:pPr>
      <w:r w:rsidRPr="00381FBF">
        <w:rPr>
          <w:noProof/>
        </w:rPr>
        <w:t>Vedlikehold, service og reparasjoner, herunder materiell til transportmidler</w:t>
      </w:r>
    </w:p>
    <w:p w14:paraId="2F1772FC" w14:textId="77777777" w:rsidR="00D24804" w:rsidRPr="00381FBF" w:rsidRDefault="00D24804" w:rsidP="0070504D">
      <w:pPr>
        <w:pStyle w:val="Nummerertliste"/>
        <w:rPr>
          <w:noProof/>
        </w:rPr>
      </w:pPr>
      <w:r w:rsidRPr="00381FBF">
        <w:rPr>
          <w:noProof/>
        </w:rPr>
        <w:t>Når utgifter til drift og vedlikehold er inkludert i leieavtaler føres utgiften på art 210.</w:t>
      </w:r>
    </w:p>
    <w:p w14:paraId="31A2F51B" w14:textId="24FDF980" w:rsidR="00D24804" w:rsidRPr="00381FBF" w:rsidRDefault="00D24804" w:rsidP="0070504D">
      <w:pPr>
        <w:pStyle w:val="Nummerertliste"/>
        <w:rPr>
          <w:noProof/>
        </w:rPr>
      </w:pPr>
      <w:r w:rsidRPr="00381FBF">
        <w:rPr>
          <w:noProof/>
        </w:rPr>
        <w:t xml:space="preserve">Skyss mellom hjem og skole (skoleskyss): Kommunens utgifter til skoleskyss føres på art 170 (betaling for kjøp av transporttjenester). Fylkeskommunens utgifter til skoleskyss føres også på art 170 dersom skyssen mellom hjem og skole eventuelt utføres av fylkeskommunen selv (utgifter til drift og vedlikehold av egne/leide transportmidler). Fylkeskommunens utgifter til skoleskyss som utføres av andre føres på art 370 (evt. 380) (kjøp som erstatter egenproduksjon), og dette vil eksempelvis omfatte betaling  for kontrakter med rutebilselskap, betaling for skyss med drosje e.l., betaling for billetter/reisekort til elever, og refusjon av utlegg til elever som skaffer skyss selv.   </w:t>
      </w:r>
    </w:p>
    <w:p w14:paraId="53A1D231" w14:textId="77777777" w:rsidR="00D24804" w:rsidRPr="00381FBF" w:rsidRDefault="00D24804" w:rsidP="0070504D">
      <w:pPr>
        <w:pStyle w:val="Nummerertliste"/>
        <w:numPr>
          <w:ilvl w:val="0"/>
          <w:numId w:val="0"/>
        </w:numPr>
        <w:ind w:left="397"/>
        <w:rPr>
          <w:noProof/>
        </w:rPr>
      </w:pPr>
    </w:p>
    <w:p w14:paraId="6D85545B" w14:textId="77777777" w:rsidR="006E6D76" w:rsidRPr="00381FBF" w:rsidRDefault="006E6D76" w:rsidP="0070504D">
      <w:pPr>
        <w:spacing w:after="160" w:line="259" w:lineRule="auto"/>
        <w:rPr>
          <w:rStyle w:val="halvfet"/>
          <w:noProof/>
          <w:spacing w:val="0"/>
        </w:rPr>
      </w:pPr>
      <w:r w:rsidRPr="00381FBF">
        <w:rPr>
          <w:rStyle w:val="halvfet"/>
          <w:noProof/>
        </w:rPr>
        <w:br w:type="page"/>
      </w:r>
    </w:p>
    <w:p w14:paraId="02098349" w14:textId="5D6B0400" w:rsidR="00D24804" w:rsidRPr="00381FBF" w:rsidRDefault="00D24804" w:rsidP="0070504D">
      <w:pPr>
        <w:pStyle w:val="friliste"/>
        <w:rPr>
          <w:rStyle w:val="halvfet"/>
          <w:noProof/>
        </w:rPr>
      </w:pPr>
      <w:r w:rsidRPr="00381FBF">
        <w:rPr>
          <w:rStyle w:val="halvfet"/>
          <w:noProof/>
        </w:rPr>
        <w:lastRenderedPageBreak/>
        <w:t>180</w:t>
      </w:r>
      <w:r w:rsidRPr="00381FBF">
        <w:rPr>
          <w:rStyle w:val="halvfet"/>
          <w:noProof/>
        </w:rPr>
        <w:tab/>
        <w:t xml:space="preserve">Strøm </w:t>
      </w:r>
    </w:p>
    <w:p w14:paraId="41FE470F" w14:textId="77777777" w:rsidR="00D24804" w:rsidRPr="00381FBF" w:rsidRDefault="00D24804" w:rsidP="002C722C">
      <w:pPr>
        <w:pStyle w:val="Nummerertliste"/>
        <w:numPr>
          <w:ilvl w:val="0"/>
          <w:numId w:val="165"/>
        </w:numPr>
        <w:rPr>
          <w:noProof/>
        </w:rPr>
      </w:pPr>
      <w:r w:rsidRPr="00381FBF">
        <w:rPr>
          <w:noProof/>
        </w:rPr>
        <w:t>Strøm/elektrisk kraft til belysning og oppvarming</w:t>
      </w:r>
    </w:p>
    <w:p w14:paraId="52F8E57D" w14:textId="77777777" w:rsidR="00D24804" w:rsidRPr="00381FBF" w:rsidRDefault="00D24804" w:rsidP="0070504D">
      <w:pPr>
        <w:pStyle w:val="Nummerertliste"/>
        <w:rPr>
          <w:noProof/>
        </w:rPr>
      </w:pPr>
      <w:r w:rsidRPr="00381FBF">
        <w:rPr>
          <w:noProof/>
        </w:rPr>
        <w:t>Utgifter vedrørende konsesjonskraft eller kraftrettighet som benyttes i (fylkes)kommunens egne anlegg og bygninger (skal fordeles på byggfunksjonene). Merverdiavgift føres som kompensasjon eller inngående avgift, avhengig av bruk av kraften.</w:t>
      </w:r>
    </w:p>
    <w:p w14:paraId="3188D17D" w14:textId="77777777" w:rsidR="00D24804" w:rsidRPr="00381FBF" w:rsidRDefault="00D24804" w:rsidP="0070504D">
      <w:pPr>
        <w:pStyle w:val="Nummerertliste"/>
        <w:numPr>
          <w:ilvl w:val="0"/>
          <w:numId w:val="0"/>
        </w:numPr>
        <w:rPr>
          <w:noProof/>
        </w:rPr>
      </w:pPr>
    </w:p>
    <w:p w14:paraId="68D98385" w14:textId="77777777" w:rsidR="00D24804" w:rsidRPr="00381FBF" w:rsidRDefault="00D24804" w:rsidP="0070504D">
      <w:pPr>
        <w:pStyle w:val="friliste"/>
        <w:rPr>
          <w:rStyle w:val="halvfet"/>
          <w:noProof/>
        </w:rPr>
      </w:pPr>
      <w:r w:rsidRPr="00381FBF">
        <w:rPr>
          <w:rStyle w:val="halvfet"/>
          <w:noProof/>
        </w:rPr>
        <w:t>181</w:t>
      </w:r>
      <w:r w:rsidRPr="00381FBF">
        <w:rPr>
          <w:rStyle w:val="halvfet"/>
          <w:noProof/>
        </w:rPr>
        <w:tab/>
        <w:t>Fjernvarme og fjernkjøling</w:t>
      </w:r>
    </w:p>
    <w:p w14:paraId="7B9780B8" w14:textId="77777777" w:rsidR="00D24804" w:rsidRPr="00381FBF" w:rsidRDefault="00D24804" w:rsidP="002C722C">
      <w:pPr>
        <w:pStyle w:val="Nummerertliste"/>
        <w:numPr>
          <w:ilvl w:val="0"/>
          <w:numId w:val="166"/>
        </w:numPr>
        <w:rPr>
          <w:noProof/>
        </w:rPr>
      </w:pPr>
      <w:r w:rsidRPr="00381FBF">
        <w:rPr>
          <w:noProof/>
        </w:rPr>
        <w:t>Energiutgifter fra fjernvarmeanlegg og utgifter knyttet til fjernkjøling</w:t>
      </w:r>
    </w:p>
    <w:p w14:paraId="7E321943" w14:textId="77777777" w:rsidR="009333D9" w:rsidRPr="00381FBF" w:rsidRDefault="009333D9" w:rsidP="0070504D">
      <w:pPr>
        <w:pStyle w:val="Nummerertliste"/>
        <w:numPr>
          <w:ilvl w:val="0"/>
          <w:numId w:val="0"/>
        </w:numPr>
        <w:ind w:left="397"/>
        <w:rPr>
          <w:noProof/>
        </w:rPr>
      </w:pPr>
    </w:p>
    <w:p w14:paraId="63001A72" w14:textId="77777777" w:rsidR="00D24804" w:rsidRPr="00381FBF" w:rsidRDefault="00D24804" w:rsidP="0070504D">
      <w:pPr>
        <w:pStyle w:val="friliste"/>
        <w:rPr>
          <w:rStyle w:val="halvfet"/>
          <w:noProof/>
        </w:rPr>
      </w:pPr>
      <w:r w:rsidRPr="00381FBF">
        <w:rPr>
          <w:rStyle w:val="halvfet"/>
          <w:noProof/>
        </w:rPr>
        <w:t>182</w:t>
      </w:r>
      <w:r w:rsidRPr="00381FBF">
        <w:rPr>
          <w:rStyle w:val="halvfet"/>
          <w:noProof/>
        </w:rPr>
        <w:tab/>
        <w:t>Fyringsolje og fyringsparafin</w:t>
      </w:r>
    </w:p>
    <w:p w14:paraId="1603720A" w14:textId="363459A9" w:rsidR="00D24804" w:rsidRDefault="00D24804" w:rsidP="002C722C">
      <w:pPr>
        <w:pStyle w:val="Nummerertliste"/>
        <w:numPr>
          <w:ilvl w:val="0"/>
          <w:numId w:val="167"/>
        </w:numPr>
        <w:rPr>
          <w:noProof/>
        </w:rPr>
      </w:pPr>
      <w:r w:rsidRPr="00381FBF">
        <w:rPr>
          <w:noProof/>
        </w:rPr>
        <w:t>Utgifter til</w:t>
      </w:r>
      <w:r w:rsidR="009D59AD">
        <w:rPr>
          <w:noProof/>
        </w:rPr>
        <w:t xml:space="preserve"> </w:t>
      </w:r>
      <w:r w:rsidR="009D59AD" w:rsidRPr="00062737">
        <w:rPr>
          <w:noProof/>
        </w:rPr>
        <w:t>fossil</w:t>
      </w:r>
      <w:r w:rsidRPr="00062737">
        <w:rPr>
          <w:noProof/>
        </w:rPr>
        <w:t xml:space="preserve"> </w:t>
      </w:r>
      <w:r w:rsidRPr="00381FBF">
        <w:rPr>
          <w:noProof/>
        </w:rPr>
        <w:t>olje og parafin til oppvarming</w:t>
      </w:r>
      <w:r w:rsidR="009D59AD">
        <w:rPr>
          <w:noProof/>
        </w:rPr>
        <w:br/>
      </w:r>
    </w:p>
    <w:p w14:paraId="1D3AAF52" w14:textId="77777777" w:rsidR="00D24804" w:rsidRPr="00381FBF" w:rsidRDefault="00D24804" w:rsidP="0070504D">
      <w:pPr>
        <w:pStyle w:val="friliste"/>
        <w:rPr>
          <w:rStyle w:val="halvfet"/>
          <w:noProof/>
        </w:rPr>
      </w:pPr>
      <w:r w:rsidRPr="00381FBF">
        <w:rPr>
          <w:rStyle w:val="halvfet"/>
          <w:noProof/>
        </w:rPr>
        <w:t>183</w:t>
      </w:r>
      <w:r w:rsidRPr="00381FBF">
        <w:rPr>
          <w:rStyle w:val="halvfet"/>
          <w:noProof/>
        </w:rPr>
        <w:tab/>
        <w:t>Naturgass og andre fossile gasser</w:t>
      </w:r>
    </w:p>
    <w:p w14:paraId="6F648D6A" w14:textId="77777777" w:rsidR="00D24804" w:rsidRPr="00381FBF" w:rsidRDefault="00D24804" w:rsidP="002C722C">
      <w:pPr>
        <w:pStyle w:val="Nummerertliste"/>
        <w:numPr>
          <w:ilvl w:val="0"/>
          <w:numId w:val="168"/>
        </w:numPr>
        <w:rPr>
          <w:noProof/>
        </w:rPr>
      </w:pPr>
      <w:r w:rsidRPr="00381FBF">
        <w:rPr>
          <w:noProof/>
        </w:rPr>
        <w:t>Energiutgifter der naturgass  og andre fossile gasser (LPG, propan, butan) er energikilde</w:t>
      </w:r>
    </w:p>
    <w:p w14:paraId="7F921749" w14:textId="77777777" w:rsidR="00D24804" w:rsidRPr="00381FBF" w:rsidRDefault="00D24804" w:rsidP="0070504D">
      <w:pPr>
        <w:pStyle w:val="Nummerertliste"/>
        <w:numPr>
          <w:ilvl w:val="0"/>
          <w:numId w:val="0"/>
        </w:numPr>
        <w:ind w:left="397"/>
        <w:rPr>
          <w:noProof/>
        </w:rPr>
      </w:pPr>
    </w:p>
    <w:p w14:paraId="22944E6C" w14:textId="77777777" w:rsidR="00D24804" w:rsidRPr="00381FBF" w:rsidRDefault="00D24804" w:rsidP="0070504D">
      <w:pPr>
        <w:pStyle w:val="friliste"/>
        <w:rPr>
          <w:rStyle w:val="halvfet"/>
          <w:noProof/>
        </w:rPr>
      </w:pPr>
      <w:r w:rsidRPr="00381FBF">
        <w:rPr>
          <w:rStyle w:val="halvfet"/>
          <w:noProof/>
        </w:rPr>
        <w:t>184</w:t>
      </w:r>
      <w:r w:rsidRPr="00381FBF">
        <w:rPr>
          <w:rStyle w:val="halvfet"/>
          <w:noProof/>
        </w:rPr>
        <w:tab/>
        <w:t xml:space="preserve">Bioenergi </w:t>
      </w:r>
    </w:p>
    <w:p w14:paraId="2E91454D" w14:textId="15296CFF" w:rsidR="00D24804" w:rsidRPr="00062737" w:rsidRDefault="00D24804" w:rsidP="002C722C">
      <w:pPr>
        <w:pStyle w:val="Nummerertliste"/>
        <w:numPr>
          <w:ilvl w:val="0"/>
          <w:numId w:val="169"/>
        </w:numPr>
        <w:rPr>
          <w:noProof/>
        </w:rPr>
      </w:pPr>
      <w:r w:rsidRPr="00381FBF">
        <w:rPr>
          <w:noProof/>
        </w:rPr>
        <w:t>Energiutgifter der bioenergi er energikilde (ved, pellets, briketter, biogass</w:t>
      </w:r>
      <w:r w:rsidR="009D59AD" w:rsidRPr="00062737">
        <w:rPr>
          <w:noProof/>
        </w:rPr>
        <w:t>,</w:t>
      </w:r>
      <w:r w:rsidR="009D59AD" w:rsidRPr="00062737">
        <w:t xml:space="preserve"> bioolje, etc</w:t>
      </w:r>
      <w:r w:rsidR="00447CC6" w:rsidRPr="00062737">
        <w:t>.</w:t>
      </w:r>
      <w:r w:rsidRPr="00062737">
        <w:rPr>
          <w:noProof/>
        </w:rPr>
        <w:t>)</w:t>
      </w:r>
    </w:p>
    <w:p w14:paraId="161C5A11" w14:textId="77777777" w:rsidR="00D24804" w:rsidRPr="00381FBF" w:rsidRDefault="00D24804" w:rsidP="0070504D">
      <w:pPr>
        <w:pStyle w:val="Nummerertliste"/>
        <w:numPr>
          <w:ilvl w:val="0"/>
          <w:numId w:val="0"/>
        </w:numPr>
        <w:ind w:left="397"/>
        <w:rPr>
          <w:noProof/>
        </w:rPr>
      </w:pPr>
    </w:p>
    <w:p w14:paraId="58B7EF67" w14:textId="77777777" w:rsidR="00D24804" w:rsidRPr="00381FBF" w:rsidRDefault="00D24804" w:rsidP="0070504D">
      <w:pPr>
        <w:pStyle w:val="friliste"/>
        <w:rPr>
          <w:rStyle w:val="halvfet"/>
          <w:noProof/>
        </w:rPr>
      </w:pPr>
      <w:r w:rsidRPr="00381FBF">
        <w:rPr>
          <w:rStyle w:val="halvfet"/>
          <w:noProof/>
        </w:rPr>
        <w:t>185</w:t>
      </w:r>
      <w:r w:rsidRPr="00381FBF">
        <w:rPr>
          <w:rStyle w:val="halvfet"/>
          <w:noProof/>
        </w:rPr>
        <w:tab/>
        <w:t>Forsikringer, vakthold og sikring</w:t>
      </w:r>
    </w:p>
    <w:p w14:paraId="23682939" w14:textId="77777777" w:rsidR="00D24804" w:rsidRPr="00381FBF" w:rsidRDefault="00D24804" w:rsidP="002C722C">
      <w:pPr>
        <w:pStyle w:val="Nummerertliste"/>
        <w:numPr>
          <w:ilvl w:val="0"/>
          <w:numId w:val="170"/>
        </w:numPr>
        <w:rPr>
          <w:noProof/>
        </w:rPr>
      </w:pPr>
      <w:r w:rsidRPr="00381FBF">
        <w:rPr>
          <w:noProof/>
        </w:rPr>
        <w:t>Forsikring av personer og personell i (fylkes)kommunen (ikke trekk- og opplysningspliktige forsikringsordninger, jf. 090 og 165)</w:t>
      </w:r>
    </w:p>
    <w:p w14:paraId="6E022B46" w14:textId="77777777" w:rsidR="00D24804" w:rsidRPr="00381FBF" w:rsidRDefault="00D24804" w:rsidP="0070504D">
      <w:pPr>
        <w:pStyle w:val="Nummerertliste"/>
        <w:rPr>
          <w:noProof/>
        </w:rPr>
      </w:pPr>
      <w:r w:rsidRPr="00381FBF">
        <w:rPr>
          <w:noProof/>
        </w:rPr>
        <w:t>Elevforsikring</w:t>
      </w:r>
    </w:p>
    <w:p w14:paraId="644305C7" w14:textId="77777777" w:rsidR="00D24804" w:rsidRPr="00381FBF" w:rsidRDefault="00D24804" w:rsidP="0070504D">
      <w:pPr>
        <w:pStyle w:val="Nummerertliste"/>
        <w:rPr>
          <w:noProof/>
        </w:rPr>
      </w:pPr>
      <w:r w:rsidRPr="00381FBF">
        <w:rPr>
          <w:noProof/>
        </w:rPr>
        <w:t>Yrkesskadeforsikring</w:t>
      </w:r>
    </w:p>
    <w:p w14:paraId="7A418C1D" w14:textId="77777777" w:rsidR="00D24804" w:rsidRPr="00381FBF" w:rsidRDefault="00D24804" w:rsidP="0070504D">
      <w:pPr>
        <w:pStyle w:val="Nummerertliste"/>
        <w:rPr>
          <w:noProof/>
        </w:rPr>
      </w:pPr>
      <w:r w:rsidRPr="00381FBF">
        <w:rPr>
          <w:noProof/>
        </w:rPr>
        <w:t>Alarmsystemer</w:t>
      </w:r>
      <w:r w:rsidR="007B7F91" w:rsidRPr="00381FBF">
        <w:rPr>
          <w:noProof/>
        </w:rPr>
        <w:t>, v</w:t>
      </w:r>
      <w:r w:rsidRPr="00381FBF">
        <w:rPr>
          <w:noProof/>
        </w:rPr>
        <w:t>akthold og vektertjenester</w:t>
      </w:r>
    </w:p>
    <w:p w14:paraId="3FA93929" w14:textId="394D77C8" w:rsidR="00D24804" w:rsidRPr="00381FBF" w:rsidRDefault="00D24804" w:rsidP="0070504D">
      <w:pPr>
        <w:pStyle w:val="Nummerertliste"/>
        <w:rPr>
          <w:noProof/>
        </w:rPr>
      </w:pPr>
      <w:r w:rsidRPr="00381FBF">
        <w:rPr>
          <w:noProof/>
        </w:rPr>
        <w:t>Forsikring av bygninger, anlegg, eiendommer, maskiner og utstyr</w:t>
      </w:r>
      <w:r w:rsidR="00C51E17" w:rsidRPr="00B026E7">
        <w:rPr>
          <w:noProof/>
          <w:color w:val="4472C4" w:themeColor="accent5"/>
        </w:rPr>
        <w:t>, herunder egenandeler ved skade på egne bygninger, anlegg mv.</w:t>
      </w:r>
    </w:p>
    <w:p w14:paraId="5A02A0DA" w14:textId="77777777" w:rsidR="00D24804" w:rsidRPr="00381FBF" w:rsidRDefault="00D24804" w:rsidP="0070504D">
      <w:pPr>
        <w:pStyle w:val="Nummerertliste"/>
        <w:rPr>
          <w:noProof/>
        </w:rPr>
      </w:pPr>
      <w:r w:rsidRPr="00381FBF">
        <w:rPr>
          <w:noProof/>
        </w:rPr>
        <w:t>Tilskudd til Norsk Pasientskadeerstatning</w:t>
      </w:r>
    </w:p>
    <w:p w14:paraId="31E1A58F" w14:textId="77777777" w:rsidR="00D24804" w:rsidRPr="00381FBF" w:rsidRDefault="00D24804" w:rsidP="0070504D">
      <w:pPr>
        <w:pStyle w:val="Nummerertliste"/>
        <w:numPr>
          <w:ilvl w:val="0"/>
          <w:numId w:val="0"/>
        </w:numPr>
        <w:ind w:left="397"/>
        <w:rPr>
          <w:noProof/>
        </w:rPr>
      </w:pPr>
    </w:p>
    <w:p w14:paraId="22933BCD" w14:textId="77777777" w:rsidR="001574C1" w:rsidRPr="00381FBF" w:rsidRDefault="001574C1" w:rsidP="0070504D">
      <w:pPr>
        <w:spacing w:after="160" w:line="259" w:lineRule="auto"/>
        <w:rPr>
          <w:rStyle w:val="halvfet"/>
          <w:noProof/>
          <w:spacing w:val="0"/>
        </w:rPr>
      </w:pPr>
      <w:r w:rsidRPr="00381FBF">
        <w:rPr>
          <w:rStyle w:val="halvfet"/>
          <w:noProof/>
        </w:rPr>
        <w:br w:type="page"/>
      </w:r>
    </w:p>
    <w:p w14:paraId="38993B09" w14:textId="7AF84C47" w:rsidR="00D24804" w:rsidRPr="00381FBF" w:rsidRDefault="00D24804" w:rsidP="0070504D">
      <w:pPr>
        <w:pStyle w:val="friliste"/>
        <w:rPr>
          <w:rStyle w:val="halvfet"/>
          <w:noProof/>
        </w:rPr>
      </w:pPr>
      <w:r w:rsidRPr="00381FBF">
        <w:rPr>
          <w:rStyle w:val="halvfet"/>
          <w:noProof/>
        </w:rPr>
        <w:lastRenderedPageBreak/>
        <w:t>190</w:t>
      </w:r>
      <w:r w:rsidRPr="00381FBF">
        <w:rPr>
          <w:rStyle w:val="halvfet"/>
          <w:noProof/>
        </w:rPr>
        <w:tab/>
        <w:t>Leie av lokaler og grunn</w:t>
      </w:r>
    </w:p>
    <w:p w14:paraId="697AAB2C" w14:textId="391BE825" w:rsidR="00D24804" w:rsidRPr="004932D2" w:rsidRDefault="00D24804" w:rsidP="002C722C">
      <w:pPr>
        <w:pStyle w:val="Nummerertliste"/>
        <w:numPr>
          <w:ilvl w:val="0"/>
          <w:numId w:val="171"/>
        </w:numPr>
        <w:rPr>
          <w:noProof/>
        </w:rPr>
      </w:pPr>
      <w:r w:rsidRPr="004932D2">
        <w:rPr>
          <w:noProof/>
        </w:rPr>
        <w:t xml:space="preserve">Husleie for eiendommer i tjenesteytingen, herunder innleie av utleieboliger fra private. </w:t>
      </w:r>
      <w:r w:rsidR="009A6A20" w:rsidRPr="00425293">
        <w:rPr>
          <w:noProof/>
        </w:rPr>
        <w:t xml:space="preserve">Art 190 benyttes </w:t>
      </w:r>
      <w:r w:rsidR="007E27C6" w:rsidRPr="00425293">
        <w:rPr>
          <w:noProof/>
        </w:rPr>
        <w:t>i den utstrekning</w:t>
      </w:r>
      <w:r w:rsidR="009A6A20" w:rsidRPr="00425293">
        <w:rPr>
          <w:noProof/>
        </w:rPr>
        <w:t xml:space="preserve"> det følger av punkt 5.</w:t>
      </w:r>
      <w:r w:rsidR="004932D2" w:rsidRPr="00425293">
        <w:rPr>
          <w:noProof/>
        </w:rPr>
        <w:t>5</w:t>
      </w:r>
      <w:r w:rsidR="007E27C6" w:rsidRPr="00425293">
        <w:rPr>
          <w:noProof/>
        </w:rPr>
        <w:t>.3. Se også punkt 6.5 og 6.6 om husleie mellom regnskapsenheter innenfor sam</w:t>
      </w:r>
      <w:r w:rsidR="007E7F8A" w:rsidRPr="00425293">
        <w:rPr>
          <w:noProof/>
        </w:rPr>
        <w:t>m</w:t>
      </w:r>
      <w:r w:rsidR="007E27C6" w:rsidRPr="00425293">
        <w:rPr>
          <w:noProof/>
        </w:rPr>
        <w:t>e KOSTRA konsern.</w:t>
      </w:r>
    </w:p>
    <w:p w14:paraId="164E389C" w14:textId="77777777" w:rsidR="00D24804" w:rsidRPr="00381FBF" w:rsidRDefault="00D24804" w:rsidP="0070504D">
      <w:pPr>
        <w:pStyle w:val="Nummerertliste"/>
        <w:rPr>
          <w:noProof/>
        </w:rPr>
      </w:pPr>
      <w:r w:rsidRPr="00381FBF">
        <w:rPr>
          <w:noProof/>
        </w:rPr>
        <w:t>Leie av grunn, ubebygde eiendommer</w:t>
      </w:r>
    </w:p>
    <w:p w14:paraId="51DE6FAB" w14:textId="77777777" w:rsidR="00D24804" w:rsidRPr="00381FBF" w:rsidRDefault="00D24804" w:rsidP="0070504D">
      <w:pPr>
        <w:pStyle w:val="Nummerertliste"/>
        <w:rPr>
          <w:noProof/>
        </w:rPr>
      </w:pPr>
      <w:r w:rsidRPr="00381FBF">
        <w:rPr>
          <w:noProof/>
        </w:rPr>
        <w:t>Festeavgifter</w:t>
      </w:r>
    </w:p>
    <w:p w14:paraId="5D6ED966" w14:textId="77777777" w:rsidR="00D24804" w:rsidRPr="00381FBF" w:rsidRDefault="00D24804" w:rsidP="0070504D">
      <w:pPr>
        <w:pStyle w:val="Nummerertliste"/>
        <w:numPr>
          <w:ilvl w:val="0"/>
          <w:numId w:val="0"/>
        </w:numPr>
        <w:ind w:left="397"/>
        <w:rPr>
          <w:noProof/>
        </w:rPr>
      </w:pPr>
    </w:p>
    <w:p w14:paraId="0096F593" w14:textId="77777777" w:rsidR="00D24804" w:rsidRPr="00381FBF" w:rsidRDefault="00D24804" w:rsidP="0070504D">
      <w:pPr>
        <w:pStyle w:val="friliste"/>
        <w:rPr>
          <w:rStyle w:val="halvfet"/>
          <w:noProof/>
        </w:rPr>
      </w:pPr>
      <w:r w:rsidRPr="00381FBF">
        <w:rPr>
          <w:rStyle w:val="halvfet"/>
          <w:noProof/>
        </w:rPr>
        <w:t>195</w:t>
      </w:r>
      <w:r w:rsidRPr="00381FBF">
        <w:rPr>
          <w:rStyle w:val="halvfet"/>
          <w:noProof/>
        </w:rPr>
        <w:tab/>
        <w:t>Avgifter, gebyrer, lisenser o.l.</w:t>
      </w:r>
    </w:p>
    <w:p w14:paraId="3A57C1DF" w14:textId="77777777" w:rsidR="00D24804" w:rsidRPr="00381FBF" w:rsidRDefault="00D24804" w:rsidP="002C722C">
      <w:pPr>
        <w:pStyle w:val="Nummerertliste"/>
        <w:numPr>
          <w:ilvl w:val="0"/>
          <w:numId w:val="362"/>
        </w:numPr>
        <w:rPr>
          <w:noProof/>
        </w:rPr>
      </w:pPr>
      <w:r w:rsidRPr="00381FBF">
        <w:rPr>
          <w:noProof/>
        </w:rPr>
        <w:t>Kontingenter</w:t>
      </w:r>
    </w:p>
    <w:p w14:paraId="53B56E10" w14:textId="77777777" w:rsidR="00D24804" w:rsidRPr="00381FBF" w:rsidRDefault="00D24804" w:rsidP="002C722C">
      <w:pPr>
        <w:pStyle w:val="Nummerertliste"/>
        <w:numPr>
          <w:ilvl w:val="0"/>
          <w:numId w:val="362"/>
        </w:numPr>
        <w:rPr>
          <w:noProof/>
        </w:rPr>
      </w:pPr>
      <w:r w:rsidRPr="00381FBF">
        <w:rPr>
          <w:noProof/>
        </w:rPr>
        <w:t>Eiendomsavgifter</w:t>
      </w:r>
    </w:p>
    <w:p w14:paraId="724C5040" w14:textId="138C7DFE" w:rsidR="00D24804" w:rsidRPr="00381FBF" w:rsidRDefault="00D24804" w:rsidP="002C722C">
      <w:pPr>
        <w:pStyle w:val="Nummerertliste"/>
        <w:numPr>
          <w:ilvl w:val="0"/>
          <w:numId w:val="362"/>
        </w:numPr>
        <w:rPr>
          <w:noProof/>
        </w:rPr>
      </w:pPr>
      <w:r w:rsidRPr="00381FBF">
        <w:rPr>
          <w:noProof/>
        </w:rPr>
        <w:t xml:space="preserve">Kommunale </w:t>
      </w:r>
      <w:r w:rsidR="002D0738" w:rsidRPr="002D0738">
        <w:rPr>
          <w:noProof/>
          <w:color w:val="4472C4" w:themeColor="accent5"/>
        </w:rPr>
        <w:t xml:space="preserve">gebyrer som belastes egne enheter (vann, avløp, avfall, feiing, slam, planforslag, byggesak mv.) </w:t>
      </w:r>
      <w:r w:rsidRPr="002D0738">
        <w:rPr>
          <w:strike/>
          <w:noProof/>
          <w:color w:val="4472C4" w:themeColor="accent5"/>
        </w:rPr>
        <w:t>eiendomsgebyr (vannavgift, kloakkavgift, renovasjonsavgift, feieavgift) som kommunale enheter belastes</w:t>
      </w:r>
      <w:r w:rsidRPr="002D0738">
        <w:rPr>
          <w:noProof/>
          <w:color w:val="4472C4" w:themeColor="accent5"/>
        </w:rPr>
        <w:t xml:space="preserve"> </w:t>
      </w:r>
    </w:p>
    <w:p w14:paraId="74AF8B6D" w14:textId="77777777" w:rsidR="00D24804" w:rsidRPr="00381FBF" w:rsidRDefault="00D24804" w:rsidP="002C722C">
      <w:pPr>
        <w:pStyle w:val="Nummerertliste"/>
        <w:numPr>
          <w:ilvl w:val="0"/>
          <w:numId w:val="362"/>
        </w:numPr>
        <w:rPr>
          <w:noProof/>
        </w:rPr>
      </w:pPr>
      <w:r w:rsidRPr="00381FBF">
        <w:rPr>
          <w:noProof/>
        </w:rPr>
        <w:t>Byggesaksgebyr</w:t>
      </w:r>
    </w:p>
    <w:p w14:paraId="0D84CF42" w14:textId="77777777" w:rsidR="00D24804" w:rsidRPr="002D0738" w:rsidRDefault="00D24804" w:rsidP="002D0738">
      <w:pPr>
        <w:pStyle w:val="Nummerertliste"/>
        <w:numPr>
          <w:ilvl w:val="0"/>
          <w:numId w:val="0"/>
        </w:numPr>
        <w:ind w:left="397"/>
        <w:rPr>
          <w:strike/>
          <w:noProof/>
          <w:color w:val="4472C4" w:themeColor="accent5"/>
        </w:rPr>
      </w:pPr>
      <w:r w:rsidRPr="002D0738">
        <w:rPr>
          <w:strike/>
          <w:noProof/>
          <w:color w:val="4472C4" w:themeColor="accent5"/>
        </w:rPr>
        <w:t>TV-lisens</w:t>
      </w:r>
    </w:p>
    <w:p w14:paraId="3B0FD7CA" w14:textId="77777777" w:rsidR="00D24804" w:rsidRPr="00381FBF" w:rsidRDefault="00D24804" w:rsidP="002C722C">
      <w:pPr>
        <w:pStyle w:val="Nummerertliste"/>
        <w:numPr>
          <w:ilvl w:val="0"/>
          <w:numId w:val="362"/>
        </w:numPr>
        <w:rPr>
          <w:noProof/>
        </w:rPr>
      </w:pPr>
      <w:r w:rsidRPr="00381FBF">
        <w:rPr>
          <w:noProof/>
        </w:rPr>
        <w:t>Lisenser på dataprogrammer/innkjøp av og oppgradering av dataprogrammer</w:t>
      </w:r>
    </w:p>
    <w:p w14:paraId="69D63ECA" w14:textId="77777777" w:rsidR="00D24804" w:rsidRPr="00381FBF" w:rsidRDefault="00D24804" w:rsidP="002C722C">
      <w:pPr>
        <w:pStyle w:val="Nummerertliste"/>
        <w:numPr>
          <w:ilvl w:val="0"/>
          <w:numId w:val="362"/>
        </w:numPr>
        <w:rPr>
          <w:noProof/>
        </w:rPr>
      </w:pPr>
      <w:r w:rsidRPr="00381FBF">
        <w:rPr>
          <w:noProof/>
        </w:rPr>
        <w:t>Lisenser til Tono, Bono</w:t>
      </w:r>
    </w:p>
    <w:p w14:paraId="5B33C67D" w14:textId="77777777" w:rsidR="00D24804" w:rsidRPr="00381FBF" w:rsidRDefault="00D24804" w:rsidP="002C722C">
      <w:pPr>
        <w:pStyle w:val="Nummerertliste"/>
        <w:numPr>
          <w:ilvl w:val="0"/>
          <w:numId w:val="362"/>
        </w:numPr>
        <w:rPr>
          <w:noProof/>
        </w:rPr>
      </w:pPr>
      <w:r w:rsidRPr="00381FBF">
        <w:rPr>
          <w:noProof/>
        </w:rPr>
        <w:t>Kopieringsavtaler (eks .KOPINOR-avgift )</w:t>
      </w:r>
    </w:p>
    <w:p w14:paraId="6C5293F5" w14:textId="77777777" w:rsidR="00D24804" w:rsidRPr="00381FBF" w:rsidRDefault="00D24804" w:rsidP="002C722C">
      <w:pPr>
        <w:pStyle w:val="Nummerertliste"/>
        <w:numPr>
          <w:ilvl w:val="0"/>
          <w:numId w:val="362"/>
        </w:numPr>
        <w:rPr>
          <w:noProof/>
        </w:rPr>
      </w:pPr>
      <w:r w:rsidRPr="00381FBF">
        <w:rPr>
          <w:noProof/>
        </w:rPr>
        <w:t xml:space="preserve">Lisens matrikkelen </w:t>
      </w:r>
    </w:p>
    <w:p w14:paraId="37030315" w14:textId="77777777" w:rsidR="00D24804" w:rsidRPr="00381FBF" w:rsidRDefault="00D24804" w:rsidP="002C722C">
      <w:pPr>
        <w:pStyle w:val="Nummerertliste"/>
        <w:numPr>
          <w:ilvl w:val="0"/>
          <w:numId w:val="362"/>
        </w:numPr>
        <w:rPr>
          <w:noProof/>
        </w:rPr>
      </w:pPr>
      <w:r w:rsidRPr="00381FBF">
        <w:rPr>
          <w:noProof/>
        </w:rPr>
        <w:t>Faste avgifter, lisenser og andre avtaleforpliktelser som gjentar seg (bortsett fra vedlikehold/service, jf. 240).</w:t>
      </w:r>
    </w:p>
    <w:p w14:paraId="099A17D2" w14:textId="77777777" w:rsidR="00D24804" w:rsidRPr="00381FBF" w:rsidRDefault="00D24804" w:rsidP="002C722C">
      <w:pPr>
        <w:pStyle w:val="Nummerertliste"/>
        <w:numPr>
          <w:ilvl w:val="0"/>
          <w:numId w:val="362"/>
        </w:numPr>
        <w:rPr>
          <w:noProof/>
        </w:rPr>
      </w:pPr>
      <w:r w:rsidRPr="00381FBF">
        <w:rPr>
          <w:noProof/>
        </w:rPr>
        <w:t>Avgift til staten for slutthåndtering av avfall</w:t>
      </w:r>
    </w:p>
    <w:p w14:paraId="779088EF" w14:textId="77777777" w:rsidR="00D24804" w:rsidRPr="00381FBF" w:rsidRDefault="00D24804" w:rsidP="0070504D">
      <w:pPr>
        <w:pStyle w:val="Nummerertliste"/>
        <w:numPr>
          <w:ilvl w:val="0"/>
          <w:numId w:val="0"/>
        </w:numPr>
        <w:ind w:left="397"/>
        <w:rPr>
          <w:noProof/>
        </w:rPr>
      </w:pPr>
    </w:p>
    <w:p w14:paraId="108E9B80" w14:textId="77777777" w:rsidR="000F087E" w:rsidRDefault="000F087E" w:rsidP="0070504D">
      <w:pPr>
        <w:spacing w:after="160" w:line="259" w:lineRule="auto"/>
        <w:rPr>
          <w:rFonts w:ascii="Arial" w:hAnsi="Arial"/>
          <w:b/>
          <w:noProof/>
          <w:spacing w:val="0"/>
        </w:rPr>
      </w:pPr>
      <w:r>
        <w:rPr>
          <w:noProof/>
        </w:rPr>
        <w:br w:type="page"/>
      </w:r>
    </w:p>
    <w:p w14:paraId="7350AD7F" w14:textId="57486D1B" w:rsidR="005D73D2" w:rsidRPr="00381FBF" w:rsidRDefault="005D73D2" w:rsidP="0070504D">
      <w:pPr>
        <w:pStyle w:val="Overskrift3"/>
        <w:rPr>
          <w:noProof/>
        </w:rPr>
      </w:pPr>
      <w:bookmarkStart w:id="154" w:name="_Toc181262071"/>
      <w:r w:rsidRPr="00381FBF">
        <w:rPr>
          <w:noProof/>
        </w:rPr>
        <w:lastRenderedPageBreak/>
        <w:t>Forklaringer til artene 200 til 285</w:t>
      </w:r>
      <w:bookmarkEnd w:id="154"/>
    </w:p>
    <w:p w14:paraId="12A8DDC6" w14:textId="77777777" w:rsidR="005D73D2" w:rsidRPr="00381FBF" w:rsidRDefault="005D73D2" w:rsidP="0070504D">
      <w:pPr>
        <w:pStyle w:val="friliste"/>
        <w:rPr>
          <w:rStyle w:val="halvfet"/>
          <w:noProof/>
        </w:rPr>
      </w:pPr>
    </w:p>
    <w:p w14:paraId="7EE23B1F" w14:textId="1899CC4B" w:rsidR="00D24804" w:rsidRPr="00381FBF" w:rsidRDefault="00D24804" w:rsidP="0070504D">
      <w:pPr>
        <w:pStyle w:val="friliste"/>
        <w:rPr>
          <w:rStyle w:val="halvfet"/>
          <w:noProof/>
        </w:rPr>
      </w:pPr>
      <w:bookmarkStart w:id="155" w:name="_Hlk116563720"/>
      <w:r w:rsidRPr="00381FBF">
        <w:rPr>
          <w:rStyle w:val="halvfet"/>
          <w:noProof/>
        </w:rPr>
        <w:t>200</w:t>
      </w:r>
      <w:r w:rsidRPr="00381FBF">
        <w:rPr>
          <w:rStyle w:val="halvfet"/>
          <w:noProof/>
        </w:rPr>
        <w:tab/>
        <w:t xml:space="preserve">Kjøp og </w:t>
      </w:r>
      <w:r w:rsidRPr="00A248CA">
        <w:rPr>
          <w:rStyle w:val="halvfet"/>
          <w:noProof/>
        </w:rPr>
        <w:t xml:space="preserve">finansiell </w:t>
      </w:r>
      <w:r w:rsidR="00514E26" w:rsidRPr="00A248CA">
        <w:rPr>
          <w:rStyle w:val="halvfet"/>
          <w:noProof/>
        </w:rPr>
        <w:t xml:space="preserve">leie </w:t>
      </w:r>
      <w:r w:rsidRPr="00A248CA">
        <w:rPr>
          <w:rStyle w:val="halvfet"/>
          <w:noProof/>
        </w:rPr>
        <w:t xml:space="preserve">av </w:t>
      </w:r>
      <w:r w:rsidRPr="00381FBF">
        <w:rPr>
          <w:rStyle w:val="halvfet"/>
          <w:noProof/>
        </w:rPr>
        <w:t>driftsmidler</w:t>
      </w:r>
    </w:p>
    <w:p w14:paraId="43C9D961" w14:textId="3EFDB1C5" w:rsidR="00740F6F" w:rsidRPr="00A248CA" w:rsidRDefault="00D24804" w:rsidP="002C722C">
      <w:pPr>
        <w:pStyle w:val="Nummerertliste"/>
        <w:numPr>
          <w:ilvl w:val="0"/>
          <w:numId w:val="172"/>
        </w:numPr>
        <w:rPr>
          <w:noProof/>
        </w:rPr>
      </w:pPr>
      <w:r w:rsidRPr="001646F7">
        <w:rPr>
          <w:noProof/>
        </w:rPr>
        <w:t xml:space="preserve">Kjøp og </w:t>
      </w:r>
      <w:r w:rsidRPr="00A248CA">
        <w:rPr>
          <w:noProof/>
        </w:rPr>
        <w:t xml:space="preserve">finansiell </w:t>
      </w:r>
      <w:r w:rsidR="00795579" w:rsidRPr="00A248CA">
        <w:rPr>
          <w:noProof/>
        </w:rPr>
        <w:t xml:space="preserve">leie </w:t>
      </w:r>
      <w:r w:rsidR="00852978" w:rsidRPr="00A248CA">
        <w:rPr>
          <w:noProof/>
        </w:rPr>
        <w:t>a</w:t>
      </w:r>
      <w:r w:rsidRPr="00A248CA">
        <w:rPr>
          <w:noProof/>
        </w:rPr>
        <w:t>v inventar, utstyr og maskiner, inkludert innkjøpsutgifter</w:t>
      </w:r>
      <w:r w:rsidR="0040564D" w:rsidRPr="00A248CA">
        <w:rPr>
          <w:noProof/>
        </w:rPr>
        <w:t>.</w:t>
      </w:r>
      <w:r w:rsidR="00545D69" w:rsidRPr="00A248CA">
        <w:rPr>
          <w:noProof/>
        </w:rPr>
        <w:t xml:space="preserve"> Kjøp og leie av transportmidler føres på art 210.</w:t>
      </w:r>
    </w:p>
    <w:p w14:paraId="096B1554" w14:textId="1167865E" w:rsidR="001646F7" w:rsidRPr="00A248CA" w:rsidRDefault="00740F6F" w:rsidP="002C722C">
      <w:pPr>
        <w:pStyle w:val="Nummerertliste"/>
        <w:numPr>
          <w:ilvl w:val="0"/>
          <w:numId w:val="172"/>
        </w:numPr>
        <w:rPr>
          <w:noProof/>
        </w:rPr>
      </w:pPr>
      <w:r w:rsidRPr="00A248CA">
        <w:rPr>
          <w:noProof/>
        </w:rPr>
        <w:t>Alle leieutgifter (faste og variable) og utgifter til drift og vedlikehold som er inkludert i leieavtalen føres på art 200. Drifts- og vedlikeholdsutgifter som ikke er inkludert i leieavtalen føres på aktuell art.</w:t>
      </w:r>
    </w:p>
    <w:p w14:paraId="464288D8" w14:textId="4C663FB4" w:rsidR="00601E74" w:rsidRPr="00A248CA" w:rsidRDefault="00D24804" w:rsidP="002C722C">
      <w:pPr>
        <w:pStyle w:val="Nummerertliste"/>
        <w:numPr>
          <w:ilvl w:val="0"/>
          <w:numId w:val="172"/>
        </w:numPr>
        <w:rPr>
          <w:noProof/>
        </w:rPr>
      </w:pPr>
      <w:r w:rsidRPr="00A248CA">
        <w:rPr>
          <w:noProof/>
        </w:rPr>
        <w:t>Eksempler på</w:t>
      </w:r>
      <w:r w:rsidR="00795579" w:rsidRPr="00A248CA">
        <w:rPr>
          <w:noProof/>
        </w:rPr>
        <w:t xml:space="preserve"> driftsmidler:</w:t>
      </w:r>
      <w:r w:rsidRPr="00A248CA">
        <w:rPr>
          <w:noProof/>
        </w:rPr>
        <w:t xml:space="preserve"> inventar, utstyr og maskiner: møbler, kontorutstyr, bøker, instrumenter, kunst, IKT-utstyr, kjøkkenutstyr, redskaper, verktøy, kontormaskiner, rengjøringsmaskiner, anleggsmaskiner og lignende. </w:t>
      </w:r>
    </w:p>
    <w:p w14:paraId="2DC9F0F7" w14:textId="09A6BA34" w:rsidR="00D24804" w:rsidRPr="00A248CA" w:rsidRDefault="00D24804" w:rsidP="002C722C">
      <w:pPr>
        <w:pStyle w:val="Nummerertliste"/>
        <w:numPr>
          <w:ilvl w:val="0"/>
          <w:numId w:val="172"/>
        </w:numPr>
        <w:rPr>
          <w:noProof/>
        </w:rPr>
      </w:pPr>
      <w:r w:rsidRPr="00A248CA">
        <w:rPr>
          <w:noProof/>
        </w:rPr>
        <w:t>En leieavtale klassifiseres som finansiell eller operasjonell i samsvar med avtalens reelle innhold</w:t>
      </w:r>
      <w:r w:rsidR="00601E74" w:rsidRPr="00A248CA">
        <w:rPr>
          <w:noProof/>
        </w:rPr>
        <w:t>.</w:t>
      </w:r>
      <w:r w:rsidRPr="00A248CA">
        <w:rPr>
          <w:strike/>
          <w:noProof/>
        </w:rPr>
        <w:t xml:space="preserve"> </w:t>
      </w:r>
    </w:p>
    <w:p w14:paraId="372DF91D" w14:textId="60ED687F" w:rsidR="00D24804" w:rsidRPr="00A248CA" w:rsidRDefault="00D24804" w:rsidP="0070504D">
      <w:pPr>
        <w:pStyle w:val="Nummerertliste"/>
        <w:rPr>
          <w:noProof/>
        </w:rPr>
      </w:pPr>
      <w:r w:rsidRPr="00A248CA">
        <w:rPr>
          <w:noProof/>
        </w:rPr>
        <w:t xml:space="preserve">Det nærmere skillet mellom finansiell </w:t>
      </w:r>
      <w:r w:rsidR="00795579" w:rsidRPr="00A248CA">
        <w:rPr>
          <w:noProof/>
        </w:rPr>
        <w:t>leie</w:t>
      </w:r>
      <w:r w:rsidRPr="00A248CA">
        <w:rPr>
          <w:noProof/>
        </w:rPr>
        <w:t xml:space="preserve"> og operasjonell</w:t>
      </w:r>
      <w:r w:rsidR="00795579" w:rsidRPr="00A248CA">
        <w:rPr>
          <w:noProof/>
        </w:rPr>
        <w:t xml:space="preserve"> leie</w:t>
      </w:r>
      <w:r w:rsidRPr="00A248CA">
        <w:rPr>
          <w:noProof/>
        </w:rPr>
        <w:t xml:space="preserve"> er Kommunal regnskapsstandard (F) nr. 8 Leieavtaler, se</w:t>
      </w:r>
      <w:hyperlink w:history="1"/>
      <w:r w:rsidRPr="00A248CA">
        <w:rPr>
          <w:noProof/>
        </w:rPr>
        <w:t xml:space="preserve"> </w:t>
      </w:r>
      <w:hyperlink r:id="rId79" w:history="1">
        <w:r w:rsidRPr="00A248CA">
          <w:rPr>
            <w:noProof/>
          </w:rPr>
          <w:t>www.gkrs.no</w:t>
        </w:r>
      </w:hyperlink>
      <w:r w:rsidRPr="00A248CA">
        <w:rPr>
          <w:noProof/>
        </w:rPr>
        <w:t>.</w:t>
      </w:r>
    </w:p>
    <w:p w14:paraId="79BAAF03" w14:textId="77777777" w:rsidR="00D24804" w:rsidRPr="00381FBF" w:rsidRDefault="00D24804" w:rsidP="0070504D">
      <w:pPr>
        <w:pStyle w:val="Nummerertliste"/>
        <w:numPr>
          <w:ilvl w:val="0"/>
          <w:numId w:val="0"/>
        </w:numPr>
        <w:rPr>
          <w:noProof/>
        </w:rPr>
      </w:pPr>
    </w:p>
    <w:bookmarkEnd w:id="155"/>
    <w:p w14:paraId="09D9125C" w14:textId="77777777" w:rsidR="00D24804" w:rsidRPr="00381FBF" w:rsidRDefault="00D24804" w:rsidP="0070504D">
      <w:pPr>
        <w:pStyle w:val="friliste"/>
        <w:rPr>
          <w:rStyle w:val="halvfet"/>
          <w:noProof/>
        </w:rPr>
      </w:pPr>
      <w:r w:rsidRPr="00381FBF">
        <w:rPr>
          <w:rStyle w:val="halvfet"/>
          <w:noProof/>
        </w:rPr>
        <w:t>209</w:t>
      </w:r>
      <w:r w:rsidRPr="00381FBF">
        <w:rPr>
          <w:rStyle w:val="halvfet"/>
          <w:noProof/>
        </w:rPr>
        <w:tab/>
        <w:t>Medisinsk utstyr</w:t>
      </w:r>
    </w:p>
    <w:p w14:paraId="67A20818" w14:textId="070671A6" w:rsidR="00D24804" w:rsidRPr="00381FBF" w:rsidRDefault="00D24804" w:rsidP="002C722C">
      <w:pPr>
        <w:pStyle w:val="Nummerertliste"/>
        <w:numPr>
          <w:ilvl w:val="0"/>
          <w:numId w:val="173"/>
        </w:numPr>
        <w:rPr>
          <w:noProof/>
        </w:rPr>
      </w:pPr>
      <w:r w:rsidRPr="00381FBF">
        <w:rPr>
          <w:noProof/>
        </w:rPr>
        <w:t>Kjøp og leie (finansiell og operasjonell) av medisinsk utstyr</w:t>
      </w:r>
      <w:r w:rsidR="005B6D70">
        <w:rPr>
          <w:noProof/>
        </w:rPr>
        <w:t>.</w:t>
      </w:r>
      <w:r w:rsidRPr="00381FBF">
        <w:rPr>
          <w:noProof/>
        </w:rPr>
        <w:t xml:space="preserve">  </w:t>
      </w:r>
    </w:p>
    <w:p w14:paraId="4E1D7528" w14:textId="77777777" w:rsidR="00D24804" w:rsidRPr="00381FBF" w:rsidRDefault="00D24804" w:rsidP="0070504D">
      <w:pPr>
        <w:pStyle w:val="Nummerertliste"/>
        <w:numPr>
          <w:ilvl w:val="0"/>
          <w:numId w:val="0"/>
        </w:numPr>
        <w:rPr>
          <w:noProof/>
        </w:rPr>
      </w:pPr>
    </w:p>
    <w:p w14:paraId="1E121157" w14:textId="77777777" w:rsidR="00D24804" w:rsidRPr="00381FBF" w:rsidRDefault="00D24804" w:rsidP="0070504D">
      <w:pPr>
        <w:pStyle w:val="friliste"/>
        <w:rPr>
          <w:rStyle w:val="halvfet"/>
          <w:noProof/>
        </w:rPr>
      </w:pPr>
      <w:r w:rsidRPr="00381FBF">
        <w:rPr>
          <w:rStyle w:val="halvfet"/>
          <w:noProof/>
        </w:rPr>
        <w:t>210</w:t>
      </w:r>
      <w:bookmarkStart w:id="156" w:name="_Hlk113974141"/>
      <w:r w:rsidRPr="00381FBF">
        <w:rPr>
          <w:rStyle w:val="halvfet"/>
          <w:noProof/>
        </w:rPr>
        <w:tab/>
        <w:t>Kjøp og leie av transportmidler</w:t>
      </w:r>
    </w:p>
    <w:p w14:paraId="7152CFC6" w14:textId="747D3E7C" w:rsidR="00031C5C" w:rsidRPr="00A248CA" w:rsidRDefault="00FB564D" w:rsidP="002C722C">
      <w:pPr>
        <w:pStyle w:val="Nummerertliste"/>
        <w:numPr>
          <w:ilvl w:val="0"/>
          <w:numId w:val="454"/>
        </w:numPr>
        <w:rPr>
          <w:noProof/>
        </w:rPr>
      </w:pPr>
      <w:r w:rsidRPr="00FB564D">
        <w:rPr>
          <w:noProof/>
        </w:rPr>
        <w:t>K</w:t>
      </w:r>
      <w:r w:rsidR="00D24804" w:rsidRPr="00FB564D">
        <w:rPr>
          <w:noProof/>
        </w:rPr>
        <w:t>jø</w:t>
      </w:r>
      <w:r w:rsidR="00D24804" w:rsidRPr="00381FBF">
        <w:rPr>
          <w:noProof/>
        </w:rPr>
        <w:t>p</w:t>
      </w:r>
      <w:r w:rsidR="00031C5C">
        <w:rPr>
          <w:noProof/>
        </w:rPr>
        <w:t xml:space="preserve"> og </w:t>
      </w:r>
      <w:r w:rsidR="00031C5C" w:rsidRPr="00A248CA">
        <w:rPr>
          <w:noProof/>
        </w:rPr>
        <w:t>finansiell eller operasjonell leie</w:t>
      </w:r>
      <w:r w:rsidR="00BC66B5" w:rsidRPr="00A248CA">
        <w:rPr>
          <w:noProof/>
        </w:rPr>
        <w:t xml:space="preserve"> </w:t>
      </w:r>
      <w:r w:rsidR="00D24804" w:rsidRPr="00A248CA">
        <w:rPr>
          <w:noProof/>
        </w:rPr>
        <w:t>av transportmidler.</w:t>
      </w:r>
    </w:p>
    <w:p w14:paraId="544E01E6" w14:textId="77777777" w:rsidR="00AC030B" w:rsidRPr="00A248CA" w:rsidRDefault="00031C5C" w:rsidP="002C722C">
      <w:pPr>
        <w:pStyle w:val="Nummerertliste"/>
        <w:numPr>
          <w:ilvl w:val="0"/>
          <w:numId w:val="454"/>
        </w:numPr>
        <w:rPr>
          <w:noProof/>
        </w:rPr>
      </w:pPr>
      <w:r w:rsidRPr="00A248CA">
        <w:rPr>
          <w:noProof/>
        </w:rPr>
        <w:t>Alle leieutgifter (faste og variable) og utgifter til drift og vedlikehold som er inkludert i leieavtalen føres på art 210. Drifts- og vedlikeholdsutgifter som ikke er inkludert i leieavtalen føres på aktuell art.</w:t>
      </w:r>
      <w:r w:rsidR="00AC030B" w:rsidRPr="00A248CA">
        <w:rPr>
          <w:noProof/>
        </w:rPr>
        <w:t xml:space="preserve"> </w:t>
      </w:r>
    </w:p>
    <w:p w14:paraId="5BCF9A3C" w14:textId="1776E2CD" w:rsidR="00031C5C" w:rsidRPr="00A248CA" w:rsidRDefault="00AC030B" w:rsidP="002C722C">
      <w:pPr>
        <w:pStyle w:val="Nummerertliste"/>
        <w:numPr>
          <w:ilvl w:val="0"/>
          <w:numId w:val="454"/>
        </w:numPr>
        <w:rPr>
          <w:noProof/>
        </w:rPr>
      </w:pPr>
      <w:r w:rsidRPr="00A248CA">
        <w:rPr>
          <w:noProof/>
        </w:rPr>
        <w:t>Ved operasjonell leieavtale føres d</w:t>
      </w:r>
      <w:r w:rsidR="00031C5C" w:rsidRPr="00A248CA">
        <w:rPr>
          <w:noProof/>
        </w:rPr>
        <w:t>rifts- og vedlikeholdsutgifter som ikke er inkludert i leieavtalen på  art 170 eller annen aktuell art.</w:t>
      </w:r>
    </w:p>
    <w:p w14:paraId="00F2BB9B" w14:textId="459C7B59" w:rsidR="00852978" w:rsidRPr="00A248CA" w:rsidRDefault="00242C71" w:rsidP="002C722C">
      <w:pPr>
        <w:pStyle w:val="Nummerertliste"/>
        <w:numPr>
          <w:ilvl w:val="0"/>
          <w:numId w:val="454"/>
        </w:numPr>
        <w:rPr>
          <w:noProof/>
        </w:rPr>
      </w:pPr>
      <w:r w:rsidRPr="00A248CA">
        <w:rPr>
          <w:noProof/>
        </w:rPr>
        <w:t>Eksempler på transportmidler er personbil, buss, lastebil, varebil.</w:t>
      </w:r>
    </w:p>
    <w:p w14:paraId="6DBC265D" w14:textId="6BED4CA9" w:rsidR="00852978" w:rsidRPr="00A248CA" w:rsidRDefault="00A30673" w:rsidP="002C722C">
      <w:pPr>
        <w:pStyle w:val="Nummerertliste"/>
        <w:numPr>
          <w:ilvl w:val="0"/>
          <w:numId w:val="454"/>
        </w:numPr>
        <w:rPr>
          <w:noProof/>
        </w:rPr>
      </w:pPr>
      <w:r w:rsidRPr="00A248CA">
        <w:rPr>
          <w:noProof/>
        </w:rPr>
        <w:t xml:space="preserve">En leieavtale klassifiseres som finansiell eller operasjonell i samsvar med avtalens reelle innhold. </w:t>
      </w:r>
    </w:p>
    <w:p w14:paraId="0467A2BB" w14:textId="6CBA4E17" w:rsidR="00D74AED" w:rsidRDefault="000C3507" w:rsidP="00A248CA">
      <w:pPr>
        <w:pStyle w:val="Nummerertliste"/>
        <w:rPr>
          <w:noProof/>
        </w:rPr>
      </w:pPr>
      <w:r w:rsidRPr="00A248CA">
        <w:rPr>
          <w:noProof/>
        </w:rPr>
        <w:t xml:space="preserve">Det nærmere skillet mellom finansiell </w:t>
      </w:r>
      <w:r w:rsidR="005B6D70" w:rsidRPr="00A248CA">
        <w:rPr>
          <w:noProof/>
        </w:rPr>
        <w:t xml:space="preserve">leie </w:t>
      </w:r>
      <w:r w:rsidRPr="00A248CA">
        <w:rPr>
          <w:noProof/>
        </w:rPr>
        <w:t>og operasjonell le</w:t>
      </w:r>
      <w:r w:rsidR="005B6D70" w:rsidRPr="00A248CA">
        <w:rPr>
          <w:noProof/>
        </w:rPr>
        <w:t>ie</w:t>
      </w:r>
      <w:r w:rsidRPr="00A248CA">
        <w:rPr>
          <w:noProof/>
        </w:rPr>
        <w:t xml:space="preserve"> er </w:t>
      </w:r>
      <w:r w:rsidR="003138FC" w:rsidRPr="00A248CA">
        <w:rPr>
          <w:noProof/>
        </w:rPr>
        <w:t xml:space="preserve">omtalt </w:t>
      </w:r>
      <w:r w:rsidR="00231C95" w:rsidRPr="00A248CA">
        <w:rPr>
          <w:noProof/>
        </w:rPr>
        <w:t xml:space="preserve">i </w:t>
      </w:r>
      <w:r w:rsidRPr="00A248CA">
        <w:rPr>
          <w:noProof/>
        </w:rPr>
        <w:t xml:space="preserve">Kommunal regnskapsstandard (F) nr. 8 Leieavtaler, se </w:t>
      </w:r>
      <w:hyperlink r:id="rId80" w:history="1">
        <w:r w:rsidRPr="00A248CA">
          <w:rPr>
            <w:noProof/>
          </w:rPr>
          <w:t>www.gkrs.no</w:t>
        </w:r>
      </w:hyperlink>
      <w:r w:rsidRPr="00A248CA">
        <w:rPr>
          <w:noProof/>
        </w:rPr>
        <w:t>.</w:t>
      </w:r>
    </w:p>
    <w:p w14:paraId="749CC814" w14:textId="1E2778A7" w:rsidR="00E72B7C" w:rsidRDefault="00E72B7C" w:rsidP="0070504D">
      <w:pPr>
        <w:pStyle w:val="Nummerertliste"/>
        <w:numPr>
          <w:ilvl w:val="0"/>
          <w:numId w:val="0"/>
        </w:numPr>
        <w:ind w:left="397"/>
        <w:rPr>
          <w:noProof/>
        </w:rPr>
      </w:pPr>
    </w:p>
    <w:p w14:paraId="6B4C6D44" w14:textId="294027CD" w:rsidR="00E72B7C" w:rsidRDefault="00E72B7C" w:rsidP="0070504D">
      <w:pPr>
        <w:pStyle w:val="Nummerertliste"/>
        <w:numPr>
          <w:ilvl w:val="0"/>
          <w:numId w:val="0"/>
        </w:numPr>
        <w:ind w:left="397"/>
        <w:rPr>
          <w:noProof/>
        </w:rPr>
      </w:pPr>
    </w:p>
    <w:p w14:paraId="1D43AD5B" w14:textId="5ED7B2F9" w:rsidR="00E72B7C" w:rsidRDefault="00E72B7C" w:rsidP="0070504D">
      <w:pPr>
        <w:pStyle w:val="Nummerertliste"/>
        <w:numPr>
          <w:ilvl w:val="0"/>
          <w:numId w:val="0"/>
        </w:numPr>
        <w:ind w:left="397"/>
        <w:rPr>
          <w:noProof/>
        </w:rPr>
      </w:pPr>
    </w:p>
    <w:p w14:paraId="13F9DB6B" w14:textId="2BDF8459" w:rsidR="00E72B7C" w:rsidRDefault="00E72B7C" w:rsidP="0070504D">
      <w:pPr>
        <w:pStyle w:val="Nummerertliste"/>
        <w:numPr>
          <w:ilvl w:val="0"/>
          <w:numId w:val="0"/>
        </w:numPr>
        <w:ind w:left="397"/>
        <w:rPr>
          <w:noProof/>
        </w:rPr>
      </w:pPr>
    </w:p>
    <w:p w14:paraId="38E520CD" w14:textId="42C33756" w:rsidR="00E72B7C" w:rsidRDefault="00E72B7C" w:rsidP="0070504D">
      <w:pPr>
        <w:pStyle w:val="Nummerertliste"/>
        <w:numPr>
          <w:ilvl w:val="0"/>
          <w:numId w:val="0"/>
        </w:numPr>
        <w:ind w:left="397"/>
        <w:rPr>
          <w:noProof/>
        </w:rPr>
      </w:pPr>
    </w:p>
    <w:p w14:paraId="562EAF04" w14:textId="2B24537A" w:rsidR="00E72B7C" w:rsidRDefault="00E72B7C" w:rsidP="0070504D">
      <w:pPr>
        <w:pStyle w:val="Nummerertliste"/>
        <w:numPr>
          <w:ilvl w:val="0"/>
          <w:numId w:val="0"/>
        </w:numPr>
        <w:ind w:left="397"/>
        <w:rPr>
          <w:noProof/>
        </w:rPr>
      </w:pPr>
    </w:p>
    <w:p w14:paraId="2BA33F32" w14:textId="43AB066F" w:rsidR="00E72B7C" w:rsidRDefault="00E72B7C" w:rsidP="0070504D">
      <w:pPr>
        <w:pStyle w:val="Nummerertliste"/>
        <w:numPr>
          <w:ilvl w:val="0"/>
          <w:numId w:val="0"/>
        </w:numPr>
        <w:ind w:left="397"/>
        <w:rPr>
          <w:noProof/>
        </w:rPr>
      </w:pPr>
    </w:p>
    <w:p w14:paraId="1322A419" w14:textId="7843FDFE" w:rsidR="00E72B7C" w:rsidRDefault="00E72B7C" w:rsidP="0070504D">
      <w:pPr>
        <w:pStyle w:val="Nummerertliste"/>
        <w:numPr>
          <w:ilvl w:val="0"/>
          <w:numId w:val="0"/>
        </w:numPr>
        <w:ind w:left="397"/>
        <w:rPr>
          <w:noProof/>
        </w:rPr>
      </w:pPr>
    </w:p>
    <w:p w14:paraId="6373FC19" w14:textId="065FEDC1" w:rsidR="00E72B7C" w:rsidRDefault="00E72B7C" w:rsidP="0070504D">
      <w:pPr>
        <w:pStyle w:val="Nummerertliste"/>
        <w:numPr>
          <w:ilvl w:val="0"/>
          <w:numId w:val="0"/>
        </w:numPr>
        <w:ind w:left="397"/>
        <w:rPr>
          <w:noProof/>
        </w:rPr>
      </w:pPr>
    </w:p>
    <w:p w14:paraId="2930C21B" w14:textId="0FA7984E" w:rsidR="00F74F85" w:rsidRDefault="00F74F85" w:rsidP="0070504D">
      <w:pPr>
        <w:pStyle w:val="Nummerertliste"/>
        <w:numPr>
          <w:ilvl w:val="0"/>
          <w:numId w:val="0"/>
        </w:numPr>
        <w:ind w:left="397"/>
        <w:rPr>
          <w:noProof/>
        </w:rPr>
      </w:pPr>
    </w:p>
    <w:p w14:paraId="2B8A9AD7" w14:textId="7B2CB406" w:rsidR="00F74F85" w:rsidRDefault="00F74F85" w:rsidP="0070504D">
      <w:pPr>
        <w:pStyle w:val="Nummerertliste"/>
        <w:numPr>
          <w:ilvl w:val="0"/>
          <w:numId w:val="0"/>
        </w:numPr>
        <w:ind w:left="397"/>
        <w:rPr>
          <w:noProof/>
        </w:rPr>
      </w:pPr>
    </w:p>
    <w:p w14:paraId="7D0343B6" w14:textId="7728111E" w:rsidR="00F74F85" w:rsidRDefault="00F74F85" w:rsidP="0070504D">
      <w:pPr>
        <w:pStyle w:val="Nummerertliste"/>
        <w:numPr>
          <w:ilvl w:val="0"/>
          <w:numId w:val="0"/>
        </w:numPr>
        <w:ind w:left="397"/>
        <w:rPr>
          <w:noProof/>
        </w:rPr>
      </w:pPr>
    </w:p>
    <w:p w14:paraId="5725ACB3" w14:textId="1274D3A0" w:rsidR="00F74F85" w:rsidRDefault="00F74F85" w:rsidP="0070504D">
      <w:pPr>
        <w:pStyle w:val="Nummerertliste"/>
        <w:numPr>
          <w:ilvl w:val="0"/>
          <w:numId w:val="0"/>
        </w:numPr>
        <w:ind w:left="397"/>
        <w:rPr>
          <w:noProof/>
        </w:rPr>
      </w:pPr>
    </w:p>
    <w:p w14:paraId="26E75128" w14:textId="77777777" w:rsidR="00F74F85" w:rsidRPr="00F74F85" w:rsidRDefault="00F74F85" w:rsidP="0070504D">
      <w:pPr>
        <w:pStyle w:val="Nummerertliste"/>
        <w:numPr>
          <w:ilvl w:val="0"/>
          <w:numId w:val="0"/>
        </w:numPr>
        <w:ind w:left="397"/>
        <w:rPr>
          <w:noProof/>
        </w:rPr>
      </w:pPr>
    </w:p>
    <w:bookmarkEnd w:id="156"/>
    <w:p w14:paraId="168787D7" w14:textId="16DA9B0E" w:rsidR="0062631E" w:rsidRPr="00F74F85" w:rsidRDefault="0062631E" w:rsidP="0070504D">
      <w:pPr>
        <w:pStyle w:val="friliste"/>
        <w:rPr>
          <w:rStyle w:val="halvfet"/>
          <w:noProof/>
        </w:rPr>
      </w:pPr>
      <w:r w:rsidRPr="00F74F85">
        <w:rPr>
          <w:rStyle w:val="halvfet"/>
          <w:noProof/>
        </w:rPr>
        <w:t>220</w:t>
      </w:r>
      <w:r w:rsidRPr="00F74F85">
        <w:rPr>
          <w:rStyle w:val="halvfet"/>
          <w:noProof/>
        </w:rPr>
        <w:tab/>
        <w:t>Leie av driftsmidler</w:t>
      </w:r>
    </w:p>
    <w:p w14:paraId="0AEC2972" w14:textId="5F82D5CA" w:rsidR="005B6D70" w:rsidRPr="00F74F85" w:rsidRDefault="008079C9" w:rsidP="002C722C">
      <w:pPr>
        <w:pStyle w:val="Nummerertliste"/>
        <w:numPr>
          <w:ilvl w:val="0"/>
          <w:numId w:val="455"/>
        </w:numPr>
        <w:rPr>
          <w:noProof/>
        </w:rPr>
      </w:pPr>
      <w:r w:rsidRPr="00F74F85">
        <w:rPr>
          <w:noProof/>
        </w:rPr>
        <w:t>O</w:t>
      </w:r>
      <w:r w:rsidR="0062631E" w:rsidRPr="00F74F85">
        <w:rPr>
          <w:noProof/>
        </w:rPr>
        <w:t xml:space="preserve">perasjonell </w:t>
      </w:r>
      <w:r w:rsidR="00795579" w:rsidRPr="00F74F85">
        <w:rPr>
          <w:noProof/>
        </w:rPr>
        <w:t>leie</w:t>
      </w:r>
      <w:r w:rsidR="0062631E" w:rsidRPr="00F74F85">
        <w:rPr>
          <w:noProof/>
        </w:rPr>
        <w:t xml:space="preserve"> av</w:t>
      </w:r>
      <w:r w:rsidR="002B2640" w:rsidRPr="00F74F85">
        <w:rPr>
          <w:noProof/>
        </w:rPr>
        <w:t xml:space="preserve"> </w:t>
      </w:r>
      <w:r w:rsidR="00830AD7" w:rsidRPr="00F74F85">
        <w:rPr>
          <w:noProof/>
        </w:rPr>
        <w:t>inventar, utstyr og maskiner</w:t>
      </w:r>
      <w:r w:rsidR="005B6D70" w:rsidRPr="00F74F85">
        <w:rPr>
          <w:noProof/>
        </w:rPr>
        <w:t>. Finansiell leie av driftsmidler føres på art 200.</w:t>
      </w:r>
    </w:p>
    <w:p w14:paraId="0D53DCF4" w14:textId="7E91F604" w:rsidR="00FB564D" w:rsidRPr="00F74F85" w:rsidRDefault="000A373D" w:rsidP="0070504D">
      <w:pPr>
        <w:pStyle w:val="Nummerertliste"/>
        <w:rPr>
          <w:noProof/>
        </w:rPr>
      </w:pPr>
      <w:r w:rsidRPr="00F74F85">
        <w:rPr>
          <w:noProof/>
        </w:rPr>
        <w:t>Alle leieutgifter (faste og variable) og utgifter til drift og vedlikehold som er inkludert i leieavtalen føres på art 220. Drifts- og vedlikeholdsutgifter som ikke er inkludert i leieavtalen føres på aktuell art.</w:t>
      </w:r>
    </w:p>
    <w:p w14:paraId="21387774" w14:textId="07152A09" w:rsidR="005B6D70" w:rsidRPr="00852978" w:rsidRDefault="005B6D70" w:rsidP="0070504D">
      <w:pPr>
        <w:pStyle w:val="Nummerertliste"/>
        <w:rPr>
          <w:noProof/>
        </w:rPr>
      </w:pPr>
      <w:r w:rsidRPr="00AC030B">
        <w:rPr>
          <w:noProof/>
        </w:rPr>
        <w:t>Eksempler på driftsmidler</w:t>
      </w:r>
      <w:r w:rsidR="00852978">
        <w:rPr>
          <w:noProof/>
        </w:rPr>
        <w:t>:</w:t>
      </w:r>
      <w:r w:rsidRPr="00852978">
        <w:rPr>
          <w:noProof/>
          <w:color w:val="FF0000"/>
        </w:rPr>
        <w:t xml:space="preserve"> </w:t>
      </w:r>
      <w:r w:rsidRPr="00852978">
        <w:rPr>
          <w:noProof/>
        </w:rPr>
        <w:t xml:space="preserve"> se art 200.</w:t>
      </w:r>
    </w:p>
    <w:p w14:paraId="6DCD70F7" w14:textId="24384221" w:rsidR="0062631E" w:rsidRPr="00AC030B" w:rsidRDefault="0062631E" w:rsidP="00AC030B">
      <w:pPr>
        <w:pStyle w:val="Nummerertliste"/>
        <w:rPr>
          <w:noProof/>
        </w:rPr>
      </w:pPr>
      <w:bookmarkStart w:id="157" w:name="_Hlk113974368"/>
      <w:r w:rsidRPr="00852978">
        <w:rPr>
          <w:noProof/>
        </w:rPr>
        <w:t xml:space="preserve">En leieavtale klassifiseres som finansiell eller operasjonell i samsvar med avtalens reelle innhold. </w:t>
      </w:r>
      <w:bookmarkEnd w:id="157"/>
    </w:p>
    <w:p w14:paraId="7D739608" w14:textId="64254F4B" w:rsidR="0062631E" w:rsidRPr="00F74F85" w:rsidRDefault="0062631E" w:rsidP="0070504D">
      <w:pPr>
        <w:pStyle w:val="Nummerertliste"/>
        <w:rPr>
          <w:noProof/>
        </w:rPr>
      </w:pPr>
      <w:r w:rsidRPr="00381FBF">
        <w:rPr>
          <w:noProof/>
        </w:rPr>
        <w:t xml:space="preserve">Det nærmere skillet mellom finansiell </w:t>
      </w:r>
      <w:r w:rsidR="005B6D70">
        <w:rPr>
          <w:noProof/>
        </w:rPr>
        <w:t>leie</w:t>
      </w:r>
      <w:r w:rsidR="005B6D70" w:rsidRPr="00381FBF">
        <w:rPr>
          <w:noProof/>
        </w:rPr>
        <w:t xml:space="preserve"> </w:t>
      </w:r>
      <w:r w:rsidRPr="00381FBF">
        <w:rPr>
          <w:noProof/>
        </w:rPr>
        <w:t xml:space="preserve">og </w:t>
      </w:r>
      <w:r w:rsidRPr="00F74F85">
        <w:rPr>
          <w:noProof/>
        </w:rPr>
        <w:t>operasjonell</w:t>
      </w:r>
      <w:r w:rsidR="003138FC" w:rsidRPr="00F74F85">
        <w:rPr>
          <w:noProof/>
        </w:rPr>
        <w:t xml:space="preserve"> leie</w:t>
      </w:r>
      <w:r w:rsidRPr="00F74F85">
        <w:rPr>
          <w:noProof/>
        </w:rPr>
        <w:t xml:space="preserve"> er </w:t>
      </w:r>
      <w:r w:rsidR="003138FC" w:rsidRPr="00F74F85">
        <w:rPr>
          <w:noProof/>
        </w:rPr>
        <w:t xml:space="preserve">omtalt i </w:t>
      </w:r>
      <w:r w:rsidRPr="00F74F85">
        <w:rPr>
          <w:noProof/>
        </w:rPr>
        <w:t xml:space="preserve">Kommunal regnskapsstandard (F) nr. 8 Leieavtaler, se </w:t>
      </w:r>
      <w:hyperlink r:id="rId81" w:history="1">
        <w:r w:rsidRPr="00F74F85">
          <w:rPr>
            <w:noProof/>
          </w:rPr>
          <w:t>www.gkrs.no</w:t>
        </w:r>
      </w:hyperlink>
      <w:r w:rsidR="00EA43F3" w:rsidRPr="00F74F85">
        <w:rPr>
          <w:noProof/>
        </w:rPr>
        <w:t>.</w:t>
      </w:r>
    </w:p>
    <w:p w14:paraId="564FBD19" w14:textId="77777777" w:rsidR="00EA43F3" w:rsidRPr="00381FBF" w:rsidRDefault="00EA43F3" w:rsidP="0070504D">
      <w:pPr>
        <w:pStyle w:val="Nummerertliste"/>
        <w:numPr>
          <w:ilvl w:val="0"/>
          <w:numId w:val="0"/>
        </w:numPr>
        <w:ind w:left="397"/>
        <w:rPr>
          <w:noProof/>
        </w:rPr>
      </w:pPr>
    </w:p>
    <w:p w14:paraId="4C163C3A" w14:textId="77777777" w:rsidR="0062631E" w:rsidRPr="00381FBF" w:rsidRDefault="0062631E" w:rsidP="0070504D">
      <w:pPr>
        <w:pStyle w:val="friliste"/>
        <w:rPr>
          <w:rStyle w:val="halvfet"/>
          <w:noProof/>
        </w:rPr>
      </w:pPr>
      <w:r w:rsidRPr="00381FBF">
        <w:rPr>
          <w:rStyle w:val="halvfet"/>
          <w:noProof/>
        </w:rPr>
        <w:t>230</w:t>
      </w:r>
      <w:r w:rsidRPr="00381FBF">
        <w:rPr>
          <w:rStyle w:val="halvfet"/>
          <w:noProof/>
        </w:rPr>
        <w:tab/>
        <w:t>Vedlikehold, påkostning nybygg og nyanlegg</w:t>
      </w:r>
    </w:p>
    <w:p w14:paraId="0C11563D" w14:textId="77777777" w:rsidR="0062631E" w:rsidRPr="00381FBF" w:rsidRDefault="0062631E" w:rsidP="002C722C">
      <w:pPr>
        <w:pStyle w:val="Nummerertliste"/>
        <w:numPr>
          <w:ilvl w:val="0"/>
          <w:numId w:val="174"/>
        </w:numPr>
        <w:rPr>
          <w:noProof/>
        </w:rPr>
      </w:pPr>
      <w:r w:rsidRPr="00381FBF">
        <w:rPr>
          <w:noProof/>
        </w:rPr>
        <w:t>Art 230 skal kun omfatte innkjøp av varer/tjenester fra andre.</w:t>
      </w:r>
    </w:p>
    <w:p w14:paraId="10261B7C" w14:textId="77777777" w:rsidR="0062631E" w:rsidRPr="00381FBF" w:rsidRDefault="0062631E" w:rsidP="0070504D">
      <w:pPr>
        <w:pStyle w:val="Nummerertliste"/>
        <w:rPr>
          <w:noProof/>
        </w:rPr>
      </w:pPr>
      <w:r w:rsidRPr="00381FBF">
        <w:rPr>
          <w:noProof/>
        </w:rPr>
        <w:t xml:space="preserve">Vedlikehold og vedlikeholdsavtaler anlegg og bygninger, innvendig og utvendig </w:t>
      </w:r>
    </w:p>
    <w:p w14:paraId="20F915CD" w14:textId="5299E0FF" w:rsidR="0062631E" w:rsidRPr="00381FBF" w:rsidRDefault="0062631E" w:rsidP="0070504D">
      <w:pPr>
        <w:pStyle w:val="Nummerertliste"/>
        <w:rPr>
          <w:noProof/>
        </w:rPr>
      </w:pPr>
      <w:r w:rsidRPr="00381FBF">
        <w:rPr>
          <w:noProof/>
        </w:rPr>
        <w:t>Vedlikehold og nyanlegg av kummer og røranlegg</w:t>
      </w:r>
    </w:p>
    <w:p w14:paraId="0EC62454" w14:textId="77777777" w:rsidR="0062631E" w:rsidRPr="00381FBF" w:rsidRDefault="0062631E" w:rsidP="0070504D">
      <w:pPr>
        <w:pStyle w:val="Nummerertliste"/>
        <w:rPr>
          <w:noProof/>
        </w:rPr>
      </w:pPr>
      <w:r w:rsidRPr="00381FBF">
        <w:rPr>
          <w:noProof/>
        </w:rPr>
        <w:t xml:space="preserve">Vedlikehold og nyanlegg av veier </w:t>
      </w:r>
    </w:p>
    <w:p w14:paraId="626C6F99" w14:textId="77777777" w:rsidR="0062631E" w:rsidRPr="00381FBF" w:rsidRDefault="0062631E" w:rsidP="0070504D">
      <w:pPr>
        <w:pStyle w:val="Nummerertliste"/>
        <w:rPr>
          <w:noProof/>
        </w:rPr>
      </w:pPr>
      <w:r w:rsidRPr="00381FBF">
        <w:rPr>
          <w:noProof/>
        </w:rPr>
        <w:t>Byggetjenester ifm. påkostning eller nyanlegg/nybygg (rivning, rigging, grunnarbeider, ombygging, utvikling mv)</w:t>
      </w:r>
    </w:p>
    <w:p w14:paraId="75022C8D" w14:textId="77777777" w:rsidR="0062631E" w:rsidRPr="00381FBF" w:rsidRDefault="0062631E" w:rsidP="0070504D">
      <w:pPr>
        <w:pStyle w:val="Nummerertliste"/>
        <w:rPr>
          <w:noProof/>
        </w:rPr>
      </w:pPr>
      <w:r w:rsidRPr="00381FBF">
        <w:rPr>
          <w:noProof/>
        </w:rPr>
        <w:t>Rådgivingstjenester som er nødvendige for å gjennomføre konkrete vedlikeholdstiltak/nybygg/nyanlegg (byggeledelse, prosjektering mv)</w:t>
      </w:r>
    </w:p>
    <w:p w14:paraId="6F74139B" w14:textId="77777777" w:rsidR="0062631E" w:rsidRPr="00381FBF" w:rsidRDefault="0062631E" w:rsidP="0070504D">
      <w:pPr>
        <w:pStyle w:val="Nummerertliste"/>
        <w:rPr>
          <w:noProof/>
        </w:rPr>
      </w:pPr>
      <w:r w:rsidRPr="00381FBF">
        <w:rPr>
          <w:noProof/>
        </w:rPr>
        <w:t xml:space="preserve">Under art 230 plasseres alle utgifter knyttet til kjøp av tjenester for vedlikehold  av bygg,  nybygg, anlegg og nyanlegg, inkl. eksempelvis veier og installasjonstjenester, men ikke inventar og utstyr til nybygg/nyanlegg (jf. art 200). Det kreves ingen oppsplitting av entreprenørfakturaer på eksempelvis arbeid og materialer. Utgiftene føres samlet. Art 230 omfatter ikke vedlikehold av utstyr som ikke er direkte relatert til bygg eller anlegg,  dette føres på art 240. </w:t>
      </w:r>
    </w:p>
    <w:p w14:paraId="3903F0DB" w14:textId="77777777" w:rsidR="0062631E" w:rsidRPr="00381FBF" w:rsidRDefault="0062631E" w:rsidP="0070504D">
      <w:pPr>
        <w:pStyle w:val="Nummerertliste"/>
        <w:rPr>
          <w:noProof/>
        </w:rPr>
      </w:pPr>
      <w:r w:rsidRPr="00381FBF">
        <w:rPr>
          <w:noProof/>
        </w:rPr>
        <w:t>Vedlikehold av vegnettet består av tiltak for å ta vare på og sikre funksjonaliteten på den fysiske infrastrukturen. Dette innebærer tiltak for å opprettholde standarden på veidekker og veifundament, grøfter, bruer, tunneler, støyskjermer, holdeplasser og andre tekniske anlegg i tråd med fastsatte kvalitetskrav.</w:t>
      </w:r>
    </w:p>
    <w:p w14:paraId="673BCC09" w14:textId="77777777" w:rsidR="0062631E" w:rsidRPr="00381FBF" w:rsidRDefault="0062631E" w:rsidP="0070504D">
      <w:pPr>
        <w:pStyle w:val="Nummerertliste"/>
        <w:rPr>
          <w:noProof/>
        </w:rPr>
      </w:pPr>
      <w:r w:rsidRPr="00381FBF">
        <w:rPr>
          <w:noProof/>
        </w:rPr>
        <w:t xml:space="preserve">Art 230 har ulik betydning i drifts- og investeringsregnskapet. I driftsregnskapet gir arten uttrykk for utgifter til vedlikehold. I investeringsregnskapet gir arten uttrykk for utgifter til bygge- eller anleggstjenester  ved påkostninger eller investering i nybygg/nyanlegg. Skillet mellom vedlikeholdsutgifter og utgifter til påkostning/investering er beskrevet i Kommunal regnskapsstandard (F) nr. 4 Avgrensningen mellom driftsregnskapet og investeringsregnskapet, se </w:t>
      </w:r>
      <w:hyperlink r:id="rId82" w:history="1">
        <w:r w:rsidRPr="00381FBF">
          <w:rPr>
            <w:noProof/>
          </w:rPr>
          <w:t>www.gkrs.no</w:t>
        </w:r>
      </w:hyperlink>
      <w:r w:rsidRPr="00381FBF">
        <w:rPr>
          <w:noProof/>
        </w:rPr>
        <w:t>.</w:t>
      </w:r>
    </w:p>
    <w:p w14:paraId="7C0F643C" w14:textId="09E23604" w:rsidR="00EA43F3" w:rsidRDefault="00EA43F3" w:rsidP="0070504D">
      <w:pPr>
        <w:pStyle w:val="Nummerertliste"/>
        <w:numPr>
          <w:ilvl w:val="0"/>
          <w:numId w:val="0"/>
        </w:numPr>
        <w:ind w:left="397"/>
        <w:rPr>
          <w:noProof/>
        </w:rPr>
      </w:pPr>
    </w:p>
    <w:p w14:paraId="463EE35C" w14:textId="5A001DC5" w:rsidR="00E72B7C" w:rsidRDefault="00E72B7C" w:rsidP="0070504D">
      <w:pPr>
        <w:pStyle w:val="Nummerertliste"/>
        <w:numPr>
          <w:ilvl w:val="0"/>
          <w:numId w:val="0"/>
        </w:numPr>
        <w:ind w:left="397"/>
        <w:rPr>
          <w:noProof/>
        </w:rPr>
      </w:pPr>
    </w:p>
    <w:p w14:paraId="5182E4BC" w14:textId="258DD5CB" w:rsidR="00E72B7C" w:rsidRDefault="00E72B7C" w:rsidP="0070504D">
      <w:pPr>
        <w:pStyle w:val="Nummerertliste"/>
        <w:numPr>
          <w:ilvl w:val="0"/>
          <w:numId w:val="0"/>
        </w:numPr>
        <w:ind w:left="397"/>
        <w:rPr>
          <w:noProof/>
        </w:rPr>
      </w:pPr>
    </w:p>
    <w:p w14:paraId="4D4F89E3" w14:textId="7F69ABB1" w:rsidR="00E72B7C" w:rsidRDefault="00E72B7C" w:rsidP="0070504D">
      <w:pPr>
        <w:pStyle w:val="Nummerertliste"/>
        <w:numPr>
          <w:ilvl w:val="0"/>
          <w:numId w:val="0"/>
        </w:numPr>
        <w:ind w:left="397"/>
        <w:rPr>
          <w:noProof/>
        </w:rPr>
      </w:pPr>
    </w:p>
    <w:p w14:paraId="13ECAA87" w14:textId="7956AF04" w:rsidR="00E72B7C" w:rsidRDefault="00E72B7C" w:rsidP="0070504D">
      <w:pPr>
        <w:pStyle w:val="Nummerertliste"/>
        <w:numPr>
          <w:ilvl w:val="0"/>
          <w:numId w:val="0"/>
        </w:numPr>
        <w:ind w:left="397"/>
        <w:rPr>
          <w:noProof/>
        </w:rPr>
      </w:pPr>
    </w:p>
    <w:p w14:paraId="0D853294" w14:textId="77777777" w:rsidR="00E72B7C" w:rsidRPr="00381FBF" w:rsidRDefault="00E72B7C" w:rsidP="0070504D">
      <w:pPr>
        <w:pStyle w:val="Nummerertliste"/>
        <w:numPr>
          <w:ilvl w:val="0"/>
          <w:numId w:val="0"/>
        </w:numPr>
        <w:ind w:left="397"/>
        <w:rPr>
          <w:noProof/>
        </w:rPr>
      </w:pPr>
    </w:p>
    <w:p w14:paraId="7585525F" w14:textId="77777777" w:rsidR="0062631E" w:rsidRPr="00381FBF" w:rsidRDefault="0062631E" w:rsidP="0070504D">
      <w:pPr>
        <w:pStyle w:val="friliste"/>
        <w:rPr>
          <w:rStyle w:val="halvfet"/>
          <w:noProof/>
          <w:color w:val="000000" w:themeColor="text1"/>
        </w:rPr>
      </w:pPr>
      <w:r w:rsidRPr="00381FBF">
        <w:rPr>
          <w:rStyle w:val="halvfet"/>
          <w:noProof/>
          <w:color w:val="000000" w:themeColor="text1"/>
        </w:rPr>
        <w:t>240</w:t>
      </w:r>
      <w:r w:rsidRPr="00381FBF">
        <w:rPr>
          <w:rStyle w:val="halvfet"/>
          <w:noProof/>
          <w:color w:val="000000" w:themeColor="text1"/>
        </w:rPr>
        <w:tab/>
        <w:t>Driftsavtaler, reparasjoner og vaktmestertjenester</w:t>
      </w:r>
    </w:p>
    <w:p w14:paraId="16B5FB07" w14:textId="77777777" w:rsidR="00EA43F3" w:rsidRPr="00381FBF" w:rsidRDefault="0062631E" w:rsidP="002C722C">
      <w:pPr>
        <w:pStyle w:val="Nummerertliste"/>
        <w:numPr>
          <w:ilvl w:val="0"/>
          <w:numId w:val="175"/>
        </w:numPr>
        <w:rPr>
          <w:noProof/>
        </w:rPr>
      </w:pPr>
      <w:r w:rsidRPr="00381FBF">
        <w:rPr>
          <w:noProof/>
        </w:rPr>
        <w:t xml:space="preserve">Art 240 skal kun omfatte innkjøp av driftstjenester fra andre. </w:t>
      </w:r>
    </w:p>
    <w:p w14:paraId="5E6C0067" w14:textId="77777777" w:rsidR="0062631E" w:rsidRPr="00381FBF" w:rsidRDefault="0062631E" w:rsidP="002C722C">
      <w:pPr>
        <w:pStyle w:val="Nummerertliste"/>
        <w:numPr>
          <w:ilvl w:val="0"/>
          <w:numId w:val="175"/>
        </w:numPr>
        <w:rPr>
          <w:noProof/>
        </w:rPr>
      </w:pPr>
      <w:r w:rsidRPr="00381FBF">
        <w:rPr>
          <w:noProof/>
        </w:rPr>
        <w:t xml:space="preserve">Vedlikehold av bygg og anlegg knyttes til art 230 og 250. </w:t>
      </w:r>
    </w:p>
    <w:p w14:paraId="7058467B" w14:textId="77777777" w:rsidR="0062631E" w:rsidRPr="00381FBF" w:rsidRDefault="0062631E" w:rsidP="0070504D">
      <w:pPr>
        <w:pStyle w:val="Nummerertliste"/>
        <w:rPr>
          <w:noProof/>
        </w:rPr>
      </w:pPr>
      <w:r w:rsidRPr="00381FBF">
        <w:rPr>
          <w:noProof/>
        </w:rPr>
        <w:t>Driftsavtaler for brannvarslingsanlegg, heiser og andre eiendeler</w:t>
      </w:r>
    </w:p>
    <w:p w14:paraId="0594DF70" w14:textId="77777777" w:rsidR="0062631E" w:rsidRPr="00381FBF" w:rsidRDefault="0062631E" w:rsidP="0070504D">
      <w:pPr>
        <w:pStyle w:val="Nummerertliste"/>
        <w:rPr>
          <w:noProof/>
        </w:rPr>
      </w:pPr>
      <w:r w:rsidRPr="00381FBF">
        <w:rPr>
          <w:noProof/>
        </w:rPr>
        <w:t>Driftsavtaler for teknisk infrastruktur, IT-sentraler og -programmer, kontormaskiner, og annet inventar/utstyr som ikke er direkte byggrelatert.</w:t>
      </w:r>
    </w:p>
    <w:p w14:paraId="3B4C7DD1" w14:textId="77777777" w:rsidR="0062631E" w:rsidRPr="00381FBF" w:rsidRDefault="0062631E" w:rsidP="0070504D">
      <w:pPr>
        <w:pStyle w:val="Nummerertliste"/>
        <w:rPr>
          <w:noProof/>
        </w:rPr>
      </w:pPr>
      <w:r w:rsidRPr="00381FBF">
        <w:rPr>
          <w:noProof/>
        </w:rPr>
        <w:t>Skadedyrsforebygging  og lignende</w:t>
      </w:r>
    </w:p>
    <w:p w14:paraId="00838243" w14:textId="77777777" w:rsidR="0062631E" w:rsidRPr="00381FBF" w:rsidRDefault="0062631E" w:rsidP="0070504D">
      <w:pPr>
        <w:pStyle w:val="Nummerertliste"/>
        <w:rPr>
          <w:noProof/>
        </w:rPr>
      </w:pPr>
      <w:r w:rsidRPr="00381FBF">
        <w:rPr>
          <w:noProof/>
        </w:rPr>
        <w:t xml:space="preserve">Vaktmesteravtaler (kjøp fra andre). </w:t>
      </w:r>
    </w:p>
    <w:p w14:paraId="5028F4D1" w14:textId="77777777" w:rsidR="0062631E" w:rsidRPr="00381FBF" w:rsidRDefault="0062631E" w:rsidP="0070504D">
      <w:pPr>
        <w:pStyle w:val="Nummerertliste"/>
        <w:rPr>
          <w:noProof/>
        </w:rPr>
      </w:pPr>
      <w:r w:rsidRPr="00381FBF">
        <w:rPr>
          <w:noProof/>
        </w:rPr>
        <w:t>Avtaler for drift av veier (f.eks. brøyting, strøing, feiing, tømming av sandfang og sluk).</w:t>
      </w:r>
    </w:p>
    <w:p w14:paraId="4E44E3C5" w14:textId="4BF611EC" w:rsidR="0062631E" w:rsidRPr="00381FBF" w:rsidRDefault="0062631E" w:rsidP="0070504D">
      <w:pPr>
        <w:pStyle w:val="Nummerertliste"/>
        <w:rPr>
          <w:noProof/>
        </w:rPr>
      </w:pPr>
      <w:r w:rsidRPr="00381FBF">
        <w:rPr>
          <w:noProof/>
        </w:rPr>
        <w:t>(Fylkes)</w:t>
      </w:r>
      <w:r w:rsidR="002D0738">
        <w:rPr>
          <w:noProof/>
        </w:rPr>
        <w:t>k</w:t>
      </w:r>
      <w:r w:rsidRPr="00381FBF">
        <w:rPr>
          <w:noProof/>
        </w:rPr>
        <w:t>ommunens lønnsutgifter til egne vaktmestere og eget driftspersonell skal rapporteres på artsserie 0 i KOSTRA (art 070 skal benyttes for andelen som gjelder vedlikehold av bygg/eiendom). (</w:t>
      </w:r>
      <w:r w:rsidR="002D0738">
        <w:rPr>
          <w:noProof/>
        </w:rPr>
        <w:t>F</w:t>
      </w:r>
      <w:r w:rsidRPr="00381FBF">
        <w:rPr>
          <w:noProof/>
        </w:rPr>
        <w:t xml:space="preserve">ylkes)kommunens utgifter til drift av eget </w:t>
      </w:r>
      <w:r w:rsidR="002D0738">
        <w:rPr>
          <w:noProof/>
        </w:rPr>
        <w:t>transport</w:t>
      </w:r>
      <w:r w:rsidRPr="00381FBF">
        <w:rPr>
          <w:noProof/>
        </w:rPr>
        <w:t>materiell skal føres på art 170 for transportmateriell.</w:t>
      </w:r>
    </w:p>
    <w:p w14:paraId="43E2ECCF" w14:textId="77777777" w:rsidR="0062631E" w:rsidRPr="00381FBF" w:rsidRDefault="0062631E" w:rsidP="0070504D">
      <w:pPr>
        <w:pStyle w:val="Nummerertliste"/>
        <w:numPr>
          <w:ilvl w:val="0"/>
          <w:numId w:val="0"/>
        </w:numPr>
        <w:ind w:left="397"/>
        <w:rPr>
          <w:noProof/>
        </w:rPr>
      </w:pPr>
    </w:p>
    <w:p w14:paraId="73A39EC8" w14:textId="27CEA2F4" w:rsidR="0062631E" w:rsidRPr="00381FBF" w:rsidRDefault="0062631E" w:rsidP="0070504D">
      <w:pPr>
        <w:pStyle w:val="friliste"/>
        <w:rPr>
          <w:rStyle w:val="halvfet"/>
          <w:noProof/>
        </w:rPr>
      </w:pPr>
      <w:r w:rsidRPr="00381FBF">
        <w:rPr>
          <w:rStyle w:val="halvfet"/>
          <w:noProof/>
        </w:rPr>
        <w:t>250</w:t>
      </w:r>
      <w:r w:rsidRPr="00381FBF">
        <w:rPr>
          <w:rStyle w:val="halvfet"/>
          <w:noProof/>
        </w:rPr>
        <w:tab/>
        <w:t>Materialer til vedlikehold, påkostning, nybygg</w:t>
      </w:r>
      <w:r w:rsidR="00D13449" w:rsidRPr="00381FBF">
        <w:rPr>
          <w:rStyle w:val="halvfet"/>
          <w:noProof/>
        </w:rPr>
        <w:t>,</w:t>
      </w:r>
      <w:r w:rsidRPr="00381FBF">
        <w:rPr>
          <w:rStyle w:val="halvfet"/>
          <w:noProof/>
        </w:rPr>
        <w:t xml:space="preserve"> nyanlegg</w:t>
      </w:r>
    </w:p>
    <w:p w14:paraId="670F59D6" w14:textId="77777777" w:rsidR="0062631E" w:rsidRPr="00381FBF" w:rsidRDefault="0062631E" w:rsidP="002C722C">
      <w:pPr>
        <w:pStyle w:val="Nummerertliste"/>
        <w:numPr>
          <w:ilvl w:val="0"/>
          <w:numId w:val="176"/>
        </w:numPr>
        <w:rPr>
          <w:noProof/>
        </w:rPr>
      </w:pPr>
      <w:r w:rsidRPr="00381FBF">
        <w:rPr>
          <w:noProof/>
        </w:rPr>
        <w:t xml:space="preserve">Utgifter til materialer ved vedlikehold av bygninger/anlegg ved påkostning/investeringer i kommunal regi. </w:t>
      </w:r>
    </w:p>
    <w:p w14:paraId="52F65842" w14:textId="77777777" w:rsidR="0062631E" w:rsidRPr="00381FBF" w:rsidRDefault="0062631E" w:rsidP="0070504D">
      <w:pPr>
        <w:pStyle w:val="Nummerertliste"/>
        <w:rPr>
          <w:noProof/>
        </w:rPr>
      </w:pPr>
      <w:r w:rsidRPr="00381FBF">
        <w:rPr>
          <w:noProof/>
        </w:rPr>
        <w:t>Eksempelvis maling, betong, trevirke, ledninger mv.</w:t>
      </w:r>
    </w:p>
    <w:p w14:paraId="4FA4BCEF" w14:textId="77777777" w:rsidR="0062631E" w:rsidRPr="00381FBF" w:rsidRDefault="0062631E" w:rsidP="0070504D">
      <w:pPr>
        <w:pStyle w:val="Nummerertliste"/>
        <w:rPr>
          <w:noProof/>
        </w:rPr>
      </w:pPr>
      <w:r w:rsidRPr="00381FBF">
        <w:rPr>
          <w:noProof/>
        </w:rPr>
        <w:t xml:space="preserve">Arten har ulik betydning i drifts- og investeringsregnskapet. </w:t>
      </w:r>
    </w:p>
    <w:p w14:paraId="7DF0F84F" w14:textId="77777777" w:rsidR="0062631E" w:rsidRPr="00381FBF" w:rsidRDefault="0062631E" w:rsidP="0070504D">
      <w:pPr>
        <w:pStyle w:val="Nummerertliste"/>
        <w:rPr>
          <w:noProof/>
        </w:rPr>
      </w:pPr>
      <w:r w:rsidRPr="00381FBF">
        <w:rPr>
          <w:noProof/>
        </w:rPr>
        <w:t xml:space="preserve">Skillet mellom vedlikeholdsutgifter og utgifter til påkostning/investering er beskrevet i Kommunal regnskapsstandard (F) nr. 4 Avgrensningen mellom driftsregnskapet og investeringsregnskapet, se </w:t>
      </w:r>
      <w:hyperlink r:id="rId83" w:history="1">
        <w:r w:rsidRPr="00381FBF">
          <w:rPr>
            <w:noProof/>
          </w:rPr>
          <w:t>www.gkrs.no</w:t>
        </w:r>
      </w:hyperlink>
      <w:r w:rsidRPr="00381FBF">
        <w:rPr>
          <w:noProof/>
        </w:rPr>
        <w:t>.</w:t>
      </w:r>
    </w:p>
    <w:p w14:paraId="2072E696" w14:textId="77777777" w:rsidR="0062631E" w:rsidRPr="00381FBF" w:rsidRDefault="0062631E" w:rsidP="0070504D">
      <w:pPr>
        <w:pStyle w:val="Nummerertliste"/>
        <w:numPr>
          <w:ilvl w:val="0"/>
          <w:numId w:val="0"/>
        </w:numPr>
        <w:ind w:left="397"/>
        <w:rPr>
          <w:noProof/>
        </w:rPr>
      </w:pPr>
    </w:p>
    <w:p w14:paraId="7304D3F1" w14:textId="77777777" w:rsidR="0062631E" w:rsidRPr="00381FBF" w:rsidRDefault="0062631E" w:rsidP="0070504D">
      <w:pPr>
        <w:pStyle w:val="friliste"/>
        <w:rPr>
          <w:rStyle w:val="halvfet"/>
          <w:noProof/>
        </w:rPr>
      </w:pPr>
      <w:r w:rsidRPr="00381FBF">
        <w:rPr>
          <w:rStyle w:val="halvfet"/>
          <w:noProof/>
        </w:rPr>
        <w:t>260</w:t>
      </w:r>
      <w:r w:rsidRPr="00381FBF">
        <w:rPr>
          <w:rStyle w:val="halvfet"/>
          <w:noProof/>
        </w:rPr>
        <w:tab/>
        <w:t>Renholds- og vaskeritjenester</w:t>
      </w:r>
    </w:p>
    <w:p w14:paraId="1B43C162" w14:textId="77777777" w:rsidR="0062631E" w:rsidRPr="00381FBF" w:rsidRDefault="0062631E" w:rsidP="002C722C">
      <w:pPr>
        <w:pStyle w:val="Nummerertliste"/>
        <w:numPr>
          <w:ilvl w:val="0"/>
          <w:numId w:val="177"/>
        </w:numPr>
        <w:rPr>
          <w:noProof/>
        </w:rPr>
      </w:pPr>
      <w:r w:rsidRPr="00381FBF">
        <w:rPr>
          <w:noProof/>
        </w:rPr>
        <w:t xml:space="preserve">Kjøp av renholdstjenester </w:t>
      </w:r>
    </w:p>
    <w:p w14:paraId="115E97C2" w14:textId="77777777" w:rsidR="0062631E" w:rsidRPr="00381FBF" w:rsidRDefault="0062631E" w:rsidP="0070504D">
      <w:pPr>
        <w:pStyle w:val="Nummerertliste"/>
        <w:rPr>
          <w:noProof/>
        </w:rPr>
      </w:pPr>
      <w:r w:rsidRPr="00381FBF">
        <w:rPr>
          <w:noProof/>
        </w:rPr>
        <w:t>Vask av tekstiler i kommunal regi</w:t>
      </w:r>
    </w:p>
    <w:p w14:paraId="74F0A811" w14:textId="77777777" w:rsidR="0062631E" w:rsidRPr="00381FBF" w:rsidRDefault="0062631E" w:rsidP="0070504D">
      <w:pPr>
        <w:pStyle w:val="Nummerertliste"/>
        <w:rPr>
          <w:noProof/>
        </w:rPr>
      </w:pPr>
      <w:r w:rsidRPr="00381FBF">
        <w:rPr>
          <w:noProof/>
        </w:rPr>
        <w:t xml:space="preserve">Leie av renholdspersonale  </w:t>
      </w:r>
    </w:p>
    <w:p w14:paraId="4F6C9607" w14:textId="77777777" w:rsidR="0062631E" w:rsidRPr="00381FBF" w:rsidRDefault="0062631E" w:rsidP="0070504D">
      <w:pPr>
        <w:pStyle w:val="Nummerertliste"/>
        <w:numPr>
          <w:ilvl w:val="0"/>
          <w:numId w:val="0"/>
        </w:numPr>
        <w:rPr>
          <w:noProof/>
        </w:rPr>
      </w:pPr>
    </w:p>
    <w:p w14:paraId="13C45C25" w14:textId="77777777" w:rsidR="00EA43F3" w:rsidRPr="00381FBF" w:rsidRDefault="00EA43F3" w:rsidP="0070504D">
      <w:pPr>
        <w:spacing w:after="160" w:line="259" w:lineRule="auto"/>
        <w:rPr>
          <w:rStyle w:val="halvfet"/>
          <w:noProof/>
          <w:spacing w:val="0"/>
        </w:rPr>
      </w:pPr>
      <w:r w:rsidRPr="00381FBF">
        <w:rPr>
          <w:rStyle w:val="halvfet"/>
          <w:noProof/>
        </w:rPr>
        <w:br w:type="page"/>
      </w:r>
    </w:p>
    <w:p w14:paraId="6F0FA37F" w14:textId="77777777" w:rsidR="0062631E" w:rsidRPr="00381FBF" w:rsidRDefault="0062631E" w:rsidP="0070504D">
      <w:pPr>
        <w:pStyle w:val="friliste"/>
        <w:rPr>
          <w:rStyle w:val="halvfet"/>
          <w:noProof/>
        </w:rPr>
      </w:pPr>
      <w:r w:rsidRPr="00381FBF">
        <w:rPr>
          <w:rStyle w:val="halvfet"/>
          <w:noProof/>
        </w:rPr>
        <w:lastRenderedPageBreak/>
        <w:t>270</w:t>
      </w:r>
      <w:r w:rsidRPr="00381FBF">
        <w:rPr>
          <w:rStyle w:val="halvfet"/>
          <w:noProof/>
        </w:rPr>
        <w:tab/>
        <w:t xml:space="preserve">Andre tjenester </w:t>
      </w:r>
    </w:p>
    <w:p w14:paraId="460037D9" w14:textId="77777777" w:rsidR="0062631E" w:rsidRPr="00381FBF" w:rsidRDefault="0062631E" w:rsidP="002C722C">
      <w:pPr>
        <w:pStyle w:val="Nummerertliste"/>
        <w:numPr>
          <w:ilvl w:val="0"/>
          <w:numId w:val="178"/>
        </w:numPr>
        <w:rPr>
          <w:noProof/>
        </w:rPr>
      </w:pPr>
      <w:r w:rsidRPr="00381FBF">
        <w:rPr>
          <w:noProof/>
        </w:rPr>
        <w:t>Kjøp av andre tjenester som inngår i egenproduksjon og som ikke hører naturlig under andre arter. For eksempel:</w:t>
      </w:r>
    </w:p>
    <w:p w14:paraId="116B4B4A" w14:textId="77777777" w:rsidR="0062631E" w:rsidRPr="00381FBF" w:rsidRDefault="0062631E" w:rsidP="0070504D">
      <w:pPr>
        <w:pStyle w:val="Nummerertliste"/>
        <w:rPr>
          <w:noProof/>
        </w:rPr>
      </w:pPr>
      <w:r w:rsidRPr="00381FBF">
        <w:rPr>
          <w:noProof/>
        </w:rPr>
        <w:t>Konsulenttjenester (jf. art 165 for utbetaling av opplysningspliktige konsulenthonorarer)</w:t>
      </w:r>
    </w:p>
    <w:p w14:paraId="5C3405FC" w14:textId="77777777" w:rsidR="0062631E" w:rsidRPr="00381FBF" w:rsidRDefault="0062631E" w:rsidP="0070504D">
      <w:pPr>
        <w:pStyle w:val="Nummerertliste"/>
        <w:rPr>
          <w:noProof/>
        </w:rPr>
      </w:pPr>
      <w:r w:rsidRPr="00381FBF">
        <w:rPr>
          <w:noProof/>
        </w:rPr>
        <w:t>Juridisk bistand</w:t>
      </w:r>
    </w:p>
    <w:p w14:paraId="52D685EA" w14:textId="4D3B1FDF" w:rsidR="0062631E" w:rsidRPr="00381FBF" w:rsidRDefault="0062631E" w:rsidP="0070504D">
      <w:pPr>
        <w:pStyle w:val="Nummerertliste"/>
        <w:rPr>
          <w:noProof/>
        </w:rPr>
      </w:pPr>
      <w:r w:rsidRPr="00381FBF">
        <w:rPr>
          <w:noProof/>
        </w:rPr>
        <w:t>Kontrolloppgaver</w:t>
      </w:r>
      <w:r w:rsidR="002D0738">
        <w:rPr>
          <w:noProof/>
        </w:rPr>
        <w:t xml:space="preserve">, </w:t>
      </w:r>
      <w:r w:rsidR="002D0738" w:rsidRPr="002D0738">
        <w:rPr>
          <w:noProof/>
          <w:color w:val="4472C4" w:themeColor="accent5"/>
        </w:rPr>
        <w:t>for eksempel prøvetakning av drikke- og spillvann</w:t>
      </w:r>
    </w:p>
    <w:p w14:paraId="0ADC3508" w14:textId="77777777" w:rsidR="0062631E" w:rsidRPr="00381FBF" w:rsidRDefault="0062631E" w:rsidP="0070504D">
      <w:pPr>
        <w:pStyle w:val="Nummerertliste"/>
        <w:rPr>
          <w:noProof/>
        </w:rPr>
      </w:pPr>
      <w:r w:rsidRPr="00381FBF">
        <w:rPr>
          <w:noProof/>
        </w:rPr>
        <w:t>Generelle rådgivingstjenester i forbindelse med forvaltning, drift og vedlikehold</w:t>
      </w:r>
    </w:p>
    <w:p w14:paraId="3CEB3146" w14:textId="77777777" w:rsidR="0062631E" w:rsidRPr="00381FBF" w:rsidRDefault="0062631E" w:rsidP="0070504D">
      <w:pPr>
        <w:pStyle w:val="Nummerertliste"/>
        <w:rPr>
          <w:noProof/>
        </w:rPr>
      </w:pPr>
      <w:r w:rsidRPr="00381FBF">
        <w:rPr>
          <w:noProof/>
        </w:rPr>
        <w:t>Vikartjenester</w:t>
      </w:r>
    </w:p>
    <w:p w14:paraId="25CE1B34" w14:textId="77777777" w:rsidR="0062631E" w:rsidRPr="00381FBF" w:rsidRDefault="0062631E" w:rsidP="0070504D">
      <w:pPr>
        <w:pStyle w:val="Nummerertliste"/>
        <w:rPr>
          <w:noProof/>
        </w:rPr>
      </w:pPr>
      <w:r w:rsidRPr="00381FBF">
        <w:rPr>
          <w:noProof/>
        </w:rPr>
        <w:t xml:space="preserve">Kjøp av tanntekniske tjenester </w:t>
      </w:r>
    </w:p>
    <w:p w14:paraId="6EF66C62" w14:textId="77777777" w:rsidR="0062631E" w:rsidRPr="00381FBF" w:rsidRDefault="00EA43F3" w:rsidP="0070504D">
      <w:pPr>
        <w:pStyle w:val="Nummerertliste"/>
        <w:rPr>
          <w:noProof/>
        </w:rPr>
      </w:pPr>
      <w:r w:rsidRPr="00381FBF">
        <w:rPr>
          <w:noProof/>
        </w:rPr>
        <w:t>Kj</w:t>
      </w:r>
      <w:r w:rsidR="0062631E" w:rsidRPr="00381FBF">
        <w:rPr>
          <w:noProof/>
        </w:rPr>
        <w:t>øp av bedriftshelsetjenester</w:t>
      </w:r>
    </w:p>
    <w:p w14:paraId="7EA8EB47" w14:textId="4678D777" w:rsidR="0062631E" w:rsidRPr="00381FBF" w:rsidRDefault="0062631E" w:rsidP="0070504D">
      <w:pPr>
        <w:pStyle w:val="Nummerertliste"/>
        <w:rPr>
          <w:noProof/>
        </w:rPr>
      </w:pPr>
      <w:r w:rsidRPr="00381FBF">
        <w:rPr>
          <w:noProof/>
        </w:rPr>
        <w:t>Kjøp av undervisningstjenester</w:t>
      </w:r>
    </w:p>
    <w:p w14:paraId="24EEC19B" w14:textId="6F6CC7CA" w:rsidR="007A198F" w:rsidRPr="007E5638" w:rsidRDefault="007A198F" w:rsidP="0070504D">
      <w:pPr>
        <w:pStyle w:val="Nummerertliste"/>
        <w:rPr>
          <w:noProof/>
        </w:rPr>
      </w:pPr>
      <w:r w:rsidRPr="007E5638">
        <w:rPr>
          <w:noProof/>
        </w:rPr>
        <w:t>Tolketjenester</w:t>
      </w:r>
    </w:p>
    <w:p w14:paraId="3B397AEE" w14:textId="5076023A" w:rsidR="007A198F" w:rsidRPr="007E5638" w:rsidRDefault="007A198F" w:rsidP="0070504D">
      <w:pPr>
        <w:pStyle w:val="Nummerertliste"/>
        <w:rPr>
          <w:noProof/>
        </w:rPr>
      </w:pPr>
      <w:r w:rsidRPr="007E5638">
        <w:rPr>
          <w:noProof/>
        </w:rPr>
        <w:t>Logopedtjenester</w:t>
      </w:r>
    </w:p>
    <w:p w14:paraId="5A404BCD" w14:textId="578C36C8" w:rsidR="007A198F" w:rsidRPr="007E5638" w:rsidRDefault="007A198F" w:rsidP="0070504D">
      <w:pPr>
        <w:pStyle w:val="Nummerertliste"/>
        <w:rPr>
          <w:noProof/>
        </w:rPr>
      </w:pPr>
      <w:r w:rsidRPr="007E5638">
        <w:rPr>
          <w:noProof/>
        </w:rPr>
        <w:t>Egenandel lege/sykehus</w:t>
      </w:r>
    </w:p>
    <w:p w14:paraId="3156F06A" w14:textId="77777777" w:rsidR="0062631E" w:rsidRPr="00381FBF" w:rsidRDefault="0062631E" w:rsidP="0070504D">
      <w:pPr>
        <w:pStyle w:val="Nummerertliste"/>
        <w:rPr>
          <w:noProof/>
        </w:rPr>
      </w:pPr>
      <w:r w:rsidRPr="00381FBF">
        <w:rPr>
          <w:noProof/>
        </w:rPr>
        <w:t>Refusjon til staten for statlige NAV-ansatte der kommunen dekker deler av lønnen</w:t>
      </w:r>
    </w:p>
    <w:p w14:paraId="6F51E274" w14:textId="77777777" w:rsidR="0062631E" w:rsidRPr="00381FBF" w:rsidRDefault="0062631E" w:rsidP="0070504D">
      <w:pPr>
        <w:pStyle w:val="Nummerertliste"/>
        <w:numPr>
          <w:ilvl w:val="0"/>
          <w:numId w:val="0"/>
        </w:numPr>
        <w:rPr>
          <w:noProof/>
        </w:rPr>
      </w:pPr>
    </w:p>
    <w:p w14:paraId="33697513" w14:textId="77777777" w:rsidR="0062631E" w:rsidRPr="00381FBF" w:rsidRDefault="0062631E" w:rsidP="0070504D">
      <w:pPr>
        <w:pStyle w:val="friliste"/>
        <w:rPr>
          <w:rStyle w:val="halvfet"/>
          <w:noProof/>
        </w:rPr>
      </w:pPr>
      <w:r w:rsidRPr="00381FBF">
        <w:rPr>
          <w:rStyle w:val="halvfet"/>
          <w:noProof/>
        </w:rPr>
        <w:t>280</w:t>
      </w:r>
      <w:r w:rsidRPr="00381FBF">
        <w:rPr>
          <w:rStyle w:val="halvfet"/>
          <w:noProof/>
        </w:rPr>
        <w:tab/>
        <w:t>Grunnerverv</w:t>
      </w:r>
    </w:p>
    <w:p w14:paraId="6FBD3A55" w14:textId="77777777" w:rsidR="0062631E" w:rsidRPr="00381FBF" w:rsidRDefault="0062631E" w:rsidP="002C722C">
      <w:pPr>
        <w:pStyle w:val="Nummerertliste"/>
        <w:numPr>
          <w:ilvl w:val="0"/>
          <w:numId w:val="179"/>
        </w:numPr>
        <w:rPr>
          <w:noProof/>
        </w:rPr>
      </w:pPr>
      <w:r w:rsidRPr="00381FBF">
        <w:rPr>
          <w:noProof/>
        </w:rPr>
        <w:t>Kjøp av tomt</w:t>
      </w:r>
    </w:p>
    <w:p w14:paraId="4973C650" w14:textId="77777777" w:rsidR="0062631E" w:rsidRPr="00381FBF" w:rsidRDefault="0062631E" w:rsidP="0070504D">
      <w:pPr>
        <w:pStyle w:val="Nummerertliste"/>
        <w:rPr>
          <w:noProof/>
        </w:rPr>
      </w:pPr>
      <w:r w:rsidRPr="00381FBF">
        <w:rPr>
          <w:noProof/>
        </w:rPr>
        <w:t>Kjøp av grunn, salgssummen</w:t>
      </w:r>
    </w:p>
    <w:p w14:paraId="0526FFE6" w14:textId="77777777" w:rsidR="0062631E" w:rsidRPr="00381FBF" w:rsidRDefault="0062631E" w:rsidP="0070504D">
      <w:pPr>
        <w:pStyle w:val="Nummerertliste"/>
        <w:rPr>
          <w:noProof/>
        </w:rPr>
      </w:pPr>
      <w:r w:rsidRPr="00381FBF">
        <w:rPr>
          <w:noProof/>
        </w:rPr>
        <w:t>Dokumentavgift og tinglysingsgebyr</w:t>
      </w:r>
    </w:p>
    <w:p w14:paraId="4433DB38" w14:textId="77777777" w:rsidR="0062631E" w:rsidRPr="00381FBF" w:rsidRDefault="0062631E" w:rsidP="0070504D">
      <w:pPr>
        <w:pStyle w:val="Nummerertliste"/>
        <w:numPr>
          <w:ilvl w:val="0"/>
          <w:numId w:val="0"/>
        </w:numPr>
        <w:rPr>
          <w:noProof/>
        </w:rPr>
      </w:pPr>
      <w:r w:rsidRPr="00381FBF">
        <w:rPr>
          <w:noProof/>
        </w:rPr>
        <w:tab/>
      </w:r>
    </w:p>
    <w:p w14:paraId="146DC3D2" w14:textId="77777777" w:rsidR="0062631E" w:rsidRPr="00381FBF" w:rsidRDefault="0062631E" w:rsidP="0070504D">
      <w:pPr>
        <w:pStyle w:val="friliste"/>
        <w:rPr>
          <w:rStyle w:val="halvfet"/>
          <w:noProof/>
        </w:rPr>
      </w:pPr>
      <w:r w:rsidRPr="00381FBF">
        <w:rPr>
          <w:rStyle w:val="halvfet"/>
          <w:noProof/>
        </w:rPr>
        <w:t>285</w:t>
      </w:r>
      <w:r w:rsidRPr="00381FBF">
        <w:rPr>
          <w:rStyle w:val="halvfet"/>
          <w:noProof/>
        </w:rPr>
        <w:tab/>
        <w:t>Kjøp av eksisterende bygninger og anlegg</w:t>
      </w:r>
    </w:p>
    <w:p w14:paraId="51FE05E9" w14:textId="49793218" w:rsidR="0062631E" w:rsidRPr="00381FBF" w:rsidRDefault="0062631E" w:rsidP="002C722C">
      <w:pPr>
        <w:pStyle w:val="Nummerertliste"/>
        <w:numPr>
          <w:ilvl w:val="0"/>
          <w:numId w:val="180"/>
        </w:numPr>
        <w:rPr>
          <w:noProof/>
        </w:rPr>
      </w:pPr>
      <w:r w:rsidRPr="00381FBF">
        <w:rPr>
          <w:noProof/>
        </w:rPr>
        <w:t xml:space="preserve">Kjøp av bygninger </w:t>
      </w:r>
      <w:r w:rsidR="008821AC">
        <w:rPr>
          <w:noProof/>
        </w:rPr>
        <w:t>(kjøp</w:t>
      </w:r>
      <w:r w:rsidRPr="00381FBF">
        <w:rPr>
          <w:noProof/>
        </w:rPr>
        <w:t>ssummen</w:t>
      </w:r>
      <w:r w:rsidR="008821AC">
        <w:rPr>
          <w:noProof/>
        </w:rPr>
        <w:t>)</w:t>
      </w:r>
    </w:p>
    <w:p w14:paraId="1935A572" w14:textId="1D920FA7" w:rsidR="0062631E" w:rsidRPr="00381FBF" w:rsidRDefault="0062631E" w:rsidP="0070504D">
      <w:pPr>
        <w:pStyle w:val="Nummerertliste"/>
        <w:rPr>
          <w:noProof/>
        </w:rPr>
      </w:pPr>
      <w:r w:rsidRPr="00381FBF">
        <w:rPr>
          <w:noProof/>
        </w:rPr>
        <w:t xml:space="preserve">Kjøp av anlegg </w:t>
      </w:r>
      <w:r w:rsidR="008821AC">
        <w:rPr>
          <w:noProof/>
        </w:rPr>
        <w:t>(kjøpssummen)</w:t>
      </w:r>
    </w:p>
    <w:p w14:paraId="3A18CC2C" w14:textId="77777777" w:rsidR="0062631E" w:rsidRPr="00381FBF" w:rsidRDefault="0062631E" w:rsidP="0070504D">
      <w:pPr>
        <w:pStyle w:val="Nummerertliste"/>
        <w:rPr>
          <w:noProof/>
        </w:rPr>
      </w:pPr>
      <w:r w:rsidRPr="00381FBF">
        <w:rPr>
          <w:noProof/>
        </w:rPr>
        <w:t>Dokumentavgift og tinglysingsgebyrer</w:t>
      </w:r>
    </w:p>
    <w:p w14:paraId="645D91F1" w14:textId="77777777" w:rsidR="0062631E" w:rsidRPr="00381FBF" w:rsidRDefault="0062631E" w:rsidP="0070504D">
      <w:pPr>
        <w:pStyle w:val="Nummerertliste"/>
        <w:rPr>
          <w:noProof/>
        </w:rPr>
      </w:pPr>
      <w:r w:rsidRPr="00381FBF">
        <w:rPr>
          <w:noProof/>
        </w:rPr>
        <w:t>Kjøp av andeler i borettslag og lignende</w:t>
      </w:r>
    </w:p>
    <w:p w14:paraId="74B4C235" w14:textId="77777777" w:rsidR="0062631E" w:rsidRPr="00381FBF" w:rsidRDefault="0062631E" w:rsidP="0070504D">
      <w:pPr>
        <w:pStyle w:val="Nummerertliste"/>
        <w:numPr>
          <w:ilvl w:val="0"/>
          <w:numId w:val="0"/>
        </w:numPr>
        <w:ind w:left="397"/>
        <w:rPr>
          <w:noProof/>
        </w:rPr>
      </w:pPr>
    </w:p>
    <w:p w14:paraId="478F1955" w14:textId="77777777" w:rsidR="00D74AED" w:rsidRPr="00381FBF" w:rsidRDefault="00D74AED" w:rsidP="0070504D">
      <w:pPr>
        <w:spacing w:after="160" w:line="259" w:lineRule="auto"/>
        <w:rPr>
          <w:rStyle w:val="halvfet"/>
          <w:noProof/>
          <w:spacing w:val="0"/>
        </w:rPr>
      </w:pPr>
      <w:r w:rsidRPr="00381FBF">
        <w:rPr>
          <w:rStyle w:val="halvfet"/>
          <w:noProof/>
        </w:rPr>
        <w:br w:type="page"/>
      </w:r>
    </w:p>
    <w:p w14:paraId="030A88A3" w14:textId="49F02630" w:rsidR="00BD29C9" w:rsidRPr="00381FBF" w:rsidRDefault="00BD29C9" w:rsidP="0070504D">
      <w:pPr>
        <w:pStyle w:val="Overskrift2"/>
        <w:rPr>
          <w:noProof/>
        </w:rPr>
      </w:pPr>
      <w:bookmarkStart w:id="158" w:name="_Toc51934691"/>
      <w:bookmarkStart w:id="159" w:name="_Toc181262072"/>
      <w:r w:rsidRPr="00381FBF">
        <w:rPr>
          <w:noProof/>
        </w:rPr>
        <w:lastRenderedPageBreak/>
        <w:t>Artsserie 3 – Kjøp av tjenester som erstatter egen tjenesteproduksjon</w:t>
      </w:r>
      <w:bookmarkEnd w:id="158"/>
      <w:bookmarkEnd w:id="159"/>
    </w:p>
    <w:p w14:paraId="3EA18337" w14:textId="4569F522" w:rsidR="00883CCB" w:rsidRPr="00381FBF" w:rsidRDefault="00883CCB" w:rsidP="0070504D">
      <w:pPr>
        <w:pStyle w:val="Overskrift3"/>
        <w:rPr>
          <w:noProof/>
        </w:rPr>
      </w:pPr>
      <w:bookmarkStart w:id="160" w:name="_Toc181262073"/>
      <w:r w:rsidRPr="00381FBF">
        <w:rPr>
          <w:noProof/>
        </w:rPr>
        <w:t>Om artsserien</w:t>
      </w:r>
      <w:bookmarkEnd w:id="160"/>
    </w:p>
    <w:p w14:paraId="462876EF" w14:textId="0E110961" w:rsidR="00BD29C9" w:rsidRPr="00381FBF" w:rsidRDefault="00BD29C9" w:rsidP="0070504D">
      <w:pPr>
        <w:rPr>
          <w:noProof/>
        </w:rPr>
      </w:pPr>
      <w:r w:rsidRPr="00381FBF">
        <w:rPr>
          <w:noProof/>
        </w:rPr>
        <w:t xml:space="preserve">Artsserie 3 benyttes for utgifter til kjøp av tjenester som </w:t>
      </w:r>
      <w:r w:rsidRPr="00381FBF">
        <w:rPr>
          <w:rStyle w:val="kursiv"/>
          <w:noProof/>
        </w:rPr>
        <w:t xml:space="preserve">erstatter </w:t>
      </w:r>
      <w:r w:rsidRPr="00381FBF">
        <w:rPr>
          <w:noProof/>
        </w:rPr>
        <w:t xml:space="preserve">egen tjenesteproduksjon. </w:t>
      </w:r>
    </w:p>
    <w:p w14:paraId="19677EA1" w14:textId="06C02422" w:rsidR="00BD29C9" w:rsidRPr="00381FBF" w:rsidRDefault="00BD29C9" w:rsidP="0070504D">
      <w:pPr>
        <w:rPr>
          <w:noProof/>
        </w:rPr>
      </w:pPr>
      <w:r w:rsidRPr="00381FBF">
        <w:rPr>
          <w:noProof/>
        </w:rPr>
        <w:t xml:space="preserve">Tjenester som erstatter egen tjenesteproduksjon er tjenester som en leverandør yter direkte til brukerne på vegne av kommunen eller fylkeskommunen etter avtale mellom leverandøren og kommunen eller fylkeskommunen. Et typisk eksempel på slike «sluttprodukter» er private institusjoner eller selskaper som etter driftsavtale med kommunen yter pleie og omsorgstjenester eller hjemmehjelp. Man kan si at kommunen i slike tilfeller kjøper «hele» sykehjemsplasser eller hjemmehjelpstjenester i stedet for å produsere dette selv. </w:t>
      </w:r>
    </w:p>
    <w:p w14:paraId="32719BC3" w14:textId="18C70161" w:rsidR="00BD29C9" w:rsidRPr="00381FBF" w:rsidRDefault="00BD29C9" w:rsidP="0070504D">
      <w:pPr>
        <w:rPr>
          <w:noProof/>
        </w:rPr>
      </w:pPr>
      <w:r w:rsidRPr="00381FBF">
        <w:rPr>
          <w:noProof/>
        </w:rPr>
        <w:t>Dersom avtalen mellom (kommunen eller fylkeskommunen og leverandøren</w:t>
      </w:r>
      <w:r w:rsidR="008821AC">
        <w:rPr>
          <w:noProof/>
        </w:rPr>
        <w:t>)</w:t>
      </w:r>
      <w:r w:rsidRPr="00381FBF">
        <w:rPr>
          <w:noProof/>
        </w:rPr>
        <w:t xml:space="preserve"> innebærer at leverandøren står for både infrastruktur og personellinnsats som skal til for å dekke brukernes behov på et funksjonsområde, vil dette som hovedregel regnes som kjøp som erstatter kommunal tjenesteproduksjon. Se også boks 5.1.</w:t>
      </w:r>
    </w:p>
    <w:p w14:paraId="4B71674C" w14:textId="58242979" w:rsidR="00BD29C9" w:rsidRPr="00381FBF" w:rsidRDefault="00BD29C9" w:rsidP="0070504D">
      <w:pPr>
        <w:rPr>
          <w:noProof/>
        </w:rPr>
      </w:pPr>
      <w:r w:rsidRPr="00381FBF">
        <w:rPr>
          <w:noProof/>
        </w:rPr>
        <w:t xml:space="preserve">Artene 300 til </w:t>
      </w:r>
      <w:r w:rsidRPr="00EA06FF">
        <w:rPr>
          <w:noProof/>
        </w:rPr>
        <w:t xml:space="preserve">370 benyttes når kjøpet ikke er konserninternt, se også definisjonene i punkt </w:t>
      </w:r>
      <w:r w:rsidR="00EA06FF" w:rsidRPr="00EA06FF">
        <w:rPr>
          <w:noProof/>
        </w:rPr>
        <w:t>9</w:t>
      </w:r>
      <w:r w:rsidRPr="00EA06FF">
        <w:rPr>
          <w:noProof/>
        </w:rPr>
        <w:t>.1.</w:t>
      </w:r>
    </w:p>
    <w:p w14:paraId="5894B82F" w14:textId="77777777" w:rsidR="00BD29C9" w:rsidRPr="00381FBF" w:rsidRDefault="00BD29C9" w:rsidP="0070504D">
      <w:pPr>
        <w:spacing w:after="160" w:line="259" w:lineRule="auto"/>
        <w:rPr>
          <w:noProof/>
        </w:rPr>
      </w:pPr>
      <w:r w:rsidRPr="00381FBF">
        <w:rPr>
          <w:noProof/>
        </w:rPr>
        <w:t>Konserninterne kjøp av tjenester som erstatter egen tjenesteproduksjon, rapporteres på art 380.</w:t>
      </w:r>
      <w:r w:rsidRPr="00381FBF">
        <w:rPr>
          <w:rStyle w:val="Fotnotereferanse"/>
          <w:noProof/>
        </w:rPr>
        <w:footnoteReference w:id="40"/>
      </w:r>
      <w:r w:rsidRPr="00381FBF">
        <w:rPr>
          <w:noProof/>
        </w:rPr>
        <w:t xml:space="preserve"> </w:t>
      </w:r>
    </w:p>
    <w:p w14:paraId="5C6ABA4A" w14:textId="25EB966A" w:rsidR="00BD29C9" w:rsidRPr="00381FBF" w:rsidRDefault="00BD29C9" w:rsidP="0070504D">
      <w:pPr>
        <w:rPr>
          <w:noProof/>
        </w:rPr>
      </w:pPr>
      <w:r w:rsidRPr="00381FBF">
        <w:rPr>
          <w:noProof/>
        </w:rPr>
        <w:t xml:space="preserve">Konserninterne kjøp av varer og tjenester som </w:t>
      </w:r>
      <w:r w:rsidRPr="00381FBF">
        <w:rPr>
          <w:rStyle w:val="kursiv"/>
          <w:noProof/>
        </w:rPr>
        <w:t xml:space="preserve">inngår </w:t>
      </w:r>
      <w:r w:rsidRPr="00381FBF">
        <w:rPr>
          <w:noProof/>
        </w:rPr>
        <w:t xml:space="preserve">i egen tjenesteproduksjon skal </w:t>
      </w:r>
      <w:r w:rsidRPr="00381FBF">
        <w:rPr>
          <w:rStyle w:val="kursiv"/>
          <w:noProof/>
        </w:rPr>
        <w:t xml:space="preserve">også </w:t>
      </w:r>
      <w:r w:rsidRPr="00381FBF">
        <w:rPr>
          <w:noProof/>
        </w:rPr>
        <w:t xml:space="preserve">rapporteres på art 380 </w:t>
      </w:r>
      <w:r w:rsidRPr="00381FBF">
        <w:rPr>
          <w:rStyle w:val="kursiv"/>
          <w:noProof/>
        </w:rPr>
        <w:t xml:space="preserve">når begge parter (både kjøper og selger) </w:t>
      </w:r>
      <w:r w:rsidRPr="00381FBF">
        <w:rPr>
          <w:noProof/>
        </w:rPr>
        <w:t xml:space="preserve">fører den konserninterne utgiften og </w:t>
      </w:r>
      <w:r w:rsidRPr="00EA06FF">
        <w:rPr>
          <w:noProof/>
        </w:rPr>
        <w:t xml:space="preserve">tilhørende inntekt </w:t>
      </w:r>
      <w:r w:rsidRPr="00EA06FF">
        <w:rPr>
          <w:rStyle w:val="kursiv"/>
          <w:noProof/>
        </w:rPr>
        <w:t>på samme KOSTRA-funksjon</w:t>
      </w:r>
      <w:r w:rsidRPr="00EA06FF">
        <w:rPr>
          <w:noProof/>
        </w:rPr>
        <w:t xml:space="preserve">, se kapittel </w:t>
      </w:r>
      <w:r w:rsidR="00C27E03" w:rsidRPr="00EA06FF">
        <w:rPr>
          <w:noProof/>
        </w:rPr>
        <w:t>6</w:t>
      </w:r>
      <w:r w:rsidRPr="00EA06FF">
        <w:rPr>
          <w:noProof/>
        </w:rPr>
        <w:t xml:space="preserve"> og punkt </w:t>
      </w:r>
      <w:r w:rsidR="00C27E03" w:rsidRPr="00EA06FF">
        <w:rPr>
          <w:noProof/>
        </w:rPr>
        <w:t>6</w:t>
      </w:r>
      <w:r w:rsidRPr="00EA06FF">
        <w:rPr>
          <w:noProof/>
        </w:rPr>
        <w:t>.5.1.</w:t>
      </w:r>
    </w:p>
    <w:p w14:paraId="05799336" w14:textId="77777777" w:rsidR="00BD29C9" w:rsidRPr="00381FBF" w:rsidRDefault="00BD29C9" w:rsidP="0070504D">
      <w:pPr>
        <w:spacing w:after="160" w:line="259" w:lineRule="auto"/>
        <w:rPr>
          <w:rFonts w:ascii="Arial" w:hAnsi="Arial"/>
          <w:b/>
          <w:noProof/>
        </w:rPr>
      </w:pPr>
      <w:r w:rsidRPr="00381FBF">
        <w:rPr>
          <w:noProof/>
        </w:rPr>
        <w:br w:type="page"/>
      </w:r>
    </w:p>
    <w:p w14:paraId="2411286E" w14:textId="77777777" w:rsidR="00BD29C9" w:rsidRPr="00381FBF" w:rsidRDefault="00BD29C9" w:rsidP="0070504D">
      <w:pPr>
        <w:pStyle w:val="tittel-ramme"/>
        <w:jc w:val="left"/>
        <w:rPr>
          <w:noProof/>
        </w:rPr>
      </w:pPr>
      <w:r w:rsidRPr="00381FBF">
        <w:rPr>
          <w:noProof/>
        </w:rPr>
        <w:lastRenderedPageBreak/>
        <mc:AlternateContent>
          <mc:Choice Requires="wps">
            <w:drawing>
              <wp:anchor distT="0" distB="0" distL="114300" distR="114300" simplePos="0" relativeHeight="251658240" behindDoc="0" locked="0" layoutInCell="1" allowOverlap="1" wp14:anchorId="647D60DE" wp14:editId="38FA1DF5">
                <wp:simplePos x="0" y="0"/>
                <wp:positionH relativeFrom="margin">
                  <wp:align>left</wp:align>
                </wp:positionH>
                <wp:positionV relativeFrom="paragraph">
                  <wp:posOffset>482600</wp:posOffset>
                </wp:positionV>
                <wp:extent cx="5162550" cy="6553200"/>
                <wp:effectExtent l="0" t="0" r="19050" b="19050"/>
                <wp:wrapNone/>
                <wp:docPr id="13" name="Tekstboks 13"/>
                <wp:cNvGraphicFramePr/>
                <a:graphic xmlns:a="http://schemas.openxmlformats.org/drawingml/2006/main">
                  <a:graphicData uri="http://schemas.microsoft.com/office/word/2010/wordprocessingShape">
                    <wps:wsp>
                      <wps:cNvSpPr txBox="1"/>
                      <wps:spPr>
                        <a:xfrm>
                          <a:off x="0" y="0"/>
                          <a:ext cx="5162550" cy="6553200"/>
                        </a:xfrm>
                        <a:prstGeom prst="rect">
                          <a:avLst/>
                        </a:prstGeom>
                        <a:solidFill>
                          <a:schemeClr val="lt1"/>
                        </a:solidFill>
                        <a:ln w="6350">
                          <a:solidFill>
                            <a:prstClr val="black"/>
                          </a:solidFill>
                        </a:ln>
                      </wps:spPr>
                      <wps:txbx>
                        <w:txbxContent>
                          <w:p w14:paraId="27404969" w14:textId="77777777" w:rsidR="006D1769" w:rsidRDefault="006D1769" w:rsidP="00BD29C9"/>
                          <w:p w14:paraId="684D004F" w14:textId="4ECFEDEF" w:rsidR="006D1769" w:rsidRPr="00FB7023" w:rsidRDefault="006D1769" w:rsidP="00BD29C9">
                            <w:r>
                              <w:t>Ved kjøp av</w:t>
                            </w:r>
                            <w:r w:rsidRPr="00FB7023">
                              <w:t xml:space="preserve"> </w:t>
                            </w:r>
                            <w:r w:rsidRPr="00570BFB">
                              <w:rPr>
                                <w:rStyle w:val="kursiv"/>
                              </w:rPr>
                              <w:t xml:space="preserve">individuelle </w:t>
                            </w:r>
                            <w:r w:rsidRPr="00FB7023">
                              <w:t xml:space="preserve">tjenester </w:t>
                            </w:r>
                            <w:r>
                              <w:t>føres utgiften på</w:t>
                            </w:r>
                            <w:r w:rsidRPr="00FB7023">
                              <w:t xml:space="preserve"> </w:t>
                            </w:r>
                            <w:r>
                              <w:t>artsserie 3</w:t>
                            </w:r>
                            <w:r w:rsidRPr="00FB7023">
                              <w:t xml:space="preserve"> </w:t>
                            </w:r>
                            <w:r>
                              <w:t>bare hvis</w:t>
                            </w:r>
                            <w:r w:rsidRPr="00FB7023">
                              <w:t xml:space="preserve"> tjenesten dekker alt det vesentlige av en funksjon som er relatert til en enkelt bruker, eksempelvis tjenestene under </w:t>
                            </w:r>
                            <w:r w:rsidRPr="005E342C">
                              <w:t xml:space="preserve">funksjon </w:t>
                            </w:r>
                            <w:r w:rsidR="00B267F0" w:rsidRPr="00F40CBF">
                              <w:rPr>
                                <w:noProof/>
                              </w:rPr>
                              <w:t>25</w:t>
                            </w:r>
                            <w:r w:rsidR="008023CE" w:rsidRPr="00F40CBF">
                              <w:rPr>
                                <w:noProof/>
                              </w:rPr>
                              <w:t>8</w:t>
                            </w:r>
                            <w:r w:rsidRPr="005E342C">
                              <w:t xml:space="preserve">. </w:t>
                            </w:r>
                            <w:r w:rsidRPr="00FB7023">
                              <w:t xml:space="preserve">I tillegg kreves det at </w:t>
                            </w:r>
                            <w:r>
                              <w:t>leverandøren</w:t>
                            </w:r>
                            <w:r w:rsidRPr="00FB7023">
                              <w:t xml:space="preserve"> står for alle produksjonsmidler knyttet til tjenesten. Eksempelvis:</w:t>
                            </w:r>
                          </w:p>
                          <w:p w14:paraId="6D11B542" w14:textId="77777777" w:rsidR="006D1769" w:rsidRPr="00FB7023" w:rsidRDefault="006D1769" w:rsidP="00BD29C9">
                            <w:pPr>
                              <w:pStyle w:val="Liste"/>
                            </w:pPr>
                            <w:r w:rsidRPr="00FB7023">
                              <w:t>For tjenester som tilbys i brukernes hjem, slik som praktisk hjelp i hjemmet, inkluderer dette arbeidskraft, utstyr, transport mv, men ikke lokaler.</w:t>
                            </w:r>
                          </w:p>
                          <w:p w14:paraId="5B6387A8" w14:textId="77777777" w:rsidR="006D1769" w:rsidRPr="00FB7023" w:rsidRDefault="006D1769" w:rsidP="00BD29C9">
                            <w:pPr>
                              <w:pStyle w:val="Liste"/>
                            </w:pPr>
                            <w:r w:rsidRPr="00FB7023">
                              <w:t>For institusjonsbaserte tjenester som grunnskole, sykehjem og barnehage inkluderer dette også lokaler.</w:t>
                            </w:r>
                          </w:p>
                          <w:p w14:paraId="14581A6A" w14:textId="77777777" w:rsidR="006D1769" w:rsidRDefault="006D1769" w:rsidP="00BD29C9"/>
                          <w:p w14:paraId="12FA1AF2" w14:textId="77777777" w:rsidR="006D1769" w:rsidRPr="00FB7023" w:rsidRDefault="006D1769" w:rsidP="00BD29C9">
                            <w:r>
                              <w:t>Ved kjøp av</w:t>
                            </w:r>
                            <w:r w:rsidRPr="00FB7023">
                              <w:t xml:space="preserve"> </w:t>
                            </w:r>
                            <w:r w:rsidRPr="00570BFB">
                              <w:rPr>
                                <w:rStyle w:val="kursiv"/>
                              </w:rPr>
                              <w:t xml:space="preserve">kollektive </w:t>
                            </w:r>
                            <w:r w:rsidRPr="00FB7023">
                              <w:t xml:space="preserve">tjenester </w:t>
                            </w:r>
                            <w:r>
                              <w:t xml:space="preserve">føres </w:t>
                            </w:r>
                            <w:r w:rsidRPr="00FB7023">
                              <w:t xml:space="preserve"> </w:t>
                            </w:r>
                            <w:r>
                              <w:t>utgiften på</w:t>
                            </w:r>
                            <w:r w:rsidRPr="00FB7023">
                              <w:t xml:space="preserve"> </w:t>
                            </w:r>
                            <w:r>
                              <w:t>artsserie 3</w:t>
                            </w:r>
                            <w:r w:rsidRPr="00FB7023">
                              <w:t xml:space="preserve"> </w:t>
                            </w:r>
                            <w:r>
                              <w:t>bare hvis</w:t>
                            </w:r>
                            <w:r w:rsidRPr="00FB7023" w:rsidDel="00216FF8">
                              <w:t xml:space="preserve"> </w:t>
                            </w:r>
                            <w:r w:rsidRPr="00FB7023">
                              <w:t xml:space="preserve">tjenesten dekker alt det vesentlige av en funksjon som er relatert til alle innbyggere i (fylkes)kommunen, eventuelt en avgrenset del av (fylkes)kommunen, eksempelvis brannvesen (funksjon 339). </w:t>
                            </w:r>
                          </w:p>
                          <w:p w14:paraId="1FE85F80" w14:textId="77777777" w:rsidR="006D1769" w:rsidRDefault="006D1769" w:rsidP="00BD29C9"/>
                          <w:p w14:paraId="30A48412" w14:textId="5E8D0C8A" w:rsidR="006D1769" w:rsidRDefault="006D1769" w:rsidP="00BD29C9">
                            <w:r>
                              <w:t>Ved kjøp av</w:t>
                            </w:r>
                            <w:r w:rsidRPr="00FB7023">
                              <w:t xml:space="preserve"> </w:t>
                            </w:r>
                            <w:r w:rsidRPr="00570BFB">
                              <w:rPr>
                                <w:rStyle w:val="kursiv"/>
                              </w:rPr>
                              <w:t xml:space="preserve">infrastrukturtjenester </w:t>
                            </w:r>
                            <w:r w:rsidRPr="00FB7023">
                              <w:t>(slik som vei, vannforsyning osv.</w:t>
                            </w:r>
                            <w:r>
                              <w:t xml:space="preserve">, altså </w:t>
                            </w:r>
                            <w:r w:rsidRPr="00FB7023">
                              <w:t xml:space="preserve">infrastruktur som ikke knytter seg til individuelle </w:t>
                            </w:r>
                            <w:r>
                              <w:t xml:space="preserve">eller kollektive </w:t>
                            </w:r>
                            <w:r w:rsidRPr="00FB7023">
                              <w:t>tjenester</w:t>
                            </w:r>
                            <w:r>
                              <w:t>)</w:t>
                            </w:r>
                            <w:r w:rsidRPr="00216FF8">
                              <w:t xml:space="preserve"> </w:t>
                            </w:r>
                            <w:r>
                              <w:t xml:space="preserve">føres </w:t>
                            </w:r>
                            <w:r w:rsidRPr="00FB7023">
                              <w:t xml:space="preserve"> </w:t>
                            </w:r>
                            <w:r>
                              <w:t>utgiften på</w:t>
                            </w:r>
                            <w:r w:rsidRPr="00FB7023">
                              <w:t xml:space="preserve"> </w:t>
                            </w:r>
                            <w:r>
                              <w:t>artsserie 3</w:t>
                            </w:r>
                            <w:r w:rsidRPr="00FB7023">
                              <w:t xml:space="preserve"> </w:t>
                            </w:r>
                            <w:r>
                              <w:t>bare hvis</w:t>
                            </w:r>
                            <w:r w:rsidRPr="00FB7023">
                              <w:t xml:space="preserve"> </w:t>
                            </w:r>
                            <w:r>
                              <w:t>leverandøren</w:t>
                            </w:r>
                            <w:r w:rsidRPr="00FB7023">
                              <w:t xml:space="preserve"> står for alle produksjonsmidler knyttet til produksjonen og/eller distribusjonen. For de fleste infrastrukturtjenester skilles det dermed mellom distribusjonsapparatet og produksjonsapparatet. Dette gjelder vannforsyning, avløp og avfall, men ikke vei. For eksempel vil vannforsyningsanlegget måtte være eiet av </w:t>
                            </w:r>
                            <w:r>
                              <w:t>leverandøren for at artsserie 3</w:t>
                            </w:r>
                            <w:r w:rsidRPr="00FB7023">
                              <w:t xml:space="preserve"> skal være aktuell. </w:t>
                            </w:r>
                          </w:p>
                          <w:p w14:paraId="326B86D3" w14:textId="77777777" w:rsidR="006D1769" w:rsidRPr="004F77A8" w:rsidRDefault="006D1769" w:rsidP="00BD29C9">
                            <w:r w:rsidRPr="00FB7023">
                              <w:t xml:space="preserve">Dersom kommunen har avtale om vedlikehold av vannforsyningsanlegget med en privat aktør, benyttes artsserie 1/2. For veier benyttes artsserie 1/2 så lenge </w:t>
                            </w:r>
                            <w:r>
                              <w:t>veien er kommunal eller fylkeskommunal</w:t>
                            </w:r>
                            <w:r w:rsidRPr="00FB7023">
                              <w:t xml:space="preserve">. </w:t>
                            </w:r>
                          </w:p>
                          <w:p w14:paraId="62200FC9" w14:textId="77777777" w:rsidR="006D1769" w:rsidRPr="00FD2949" w:rsidRDefault="006D1769" w:rsidP="00BD29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D60DE" id="Tekstboks 13" o:spid="_x0000_s1028" type="#_x0000_t202" style="position:absolute;left:0;text-align:left;margin-left:0;margin-top:38pt;width:406.5pt;height:51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" fillcolor="white [3201]" strokeweight=".5pt">
                <v:textbox>
                  <w:txbxContent>
                    <w:p w14:paraId="27404969" w14:textId="77777777" w:rsidR="006D1769" w:rsidRDefault="006D1769" w:rsidP="00BD29C9"/>
                    <w:p w14:paraId="684D004F" w14:textId="4ECFEDEF" w:rsidR="006D1769" w:rsidRPr="00FB7023" w:rsidRDefault="006D1769" w:rsidP="00BD29C9">
                      <w:r>
                        <w:t>Ved kjøp av</w:t>
                      </w:r>
                      <w:r w:rsidRPr="00FB7023">
                        <w:t xml:space="preserve"> </w:t>
                      </w:r>
                      <w:r w:rsidRPr="00570BFB">
                        <w:rPr>
                          <w:rStyle w:val="kursiv"/>
                        </w:rPr>
                        <w:t xml:space="preserve">individuelle </w:t>
                      </w:r>
                      <w:r w:rsidRPr="00FB7023">
                        <w:t xml:space="preserve">tjenester </w:t>
                      </w:r>
                      <w:r>
                        <w:t>føres utgiften på</w:t>
                      </w:r>
                      <w:r w:rsidRPr="00FB7023">
                        <w:t xml:space="preserve"> </w:t>
                      </w:r>
                      <w:r>
                        <w:t>artsserie 3</w:t>
                      </w:r>
                      <w:r w:rsidRPr="00FB7023">
                        <w:t xml:space="preserve"> </w:t>
                      </w:r>
                      <w:r>
                        <w:t>bare hvis</w:t>
                      </w:r>
                      <w:r w:rsidRPr="00FB7023">
                        <w:t xml:space="preserve"> tjenesten dekker alt det vesentlige av en funksjon som er relatert til en enkelt bruker, eksempelvis tjenestene under </w:t>
                      </w:r>
                      <w:r w:rsidRPr="005E342C">
                        <w:t xml:space="preserve">funksjon </w:t>
                      </w:r>
                      <w:r w:rsidR="00B267F0" w:rsidRPr="00F40CBF">
                        <w:rPr>
                          <w:noProof/>
                        </w:rPr>
                        <w:t>25</w:t>
                      </w:r>
                      <w:r w:rsidR="008023CE" w:rsidRPr="00F40CBF">
                        <w:rPr>
                          <w:noProof/>
                        </w:rPr>
                        <w:t>8</w:t>
                      </w:r>
                      <w:r w:rsidRPr="005E342C">
                        <w:t xml:space="preserve">. </w:t>
                      </w:r>
                      <w:r w:rsidRPr="00FB7023">
                        <w:t xml:space="preserve">I tillegg kreves det at </w:t>
                      </w:r>
                      <w:r>
                        <w:t>leverandøren</w:t>
                      </w:r>
                      <w:r w:rsidRPr="00FB7023">
                        <w:t xml:space="preserve"> står for alle produksjonsmidler knyttet til tjenesten. Eksempelvis:</w:t>
                      </w:r>
                    </w:p>
                    <w:p w14:paraId="6D11B542" w14:textId="77777777" w:rsidR="006D1769" w:rsidRPr="00FB7023" w:rsidRDefault="006D1769" w:rsidP="00BD29C9">
                      <w:pPr>
                        <w:pStyle w:val="Liste"/>
                      </w:pPr>
                      <w:r w:rsidRPr="00FB7023">
                        <w:t>For tjenester som tilbys i brukernes hjem, slik som praktisk hjelp i hjemmet, inkluderer dette arbeidskraft, utstyr, transport mv, men ikke lokaler.</w:t>
                      </w:r>
                    </w:p>
                    <w:p w14:paraId="5B6387A8" w14:textId="77777777" w:rsidR="006D1769" w:rsidRPr="00FB7023" w:rsidRDefault="006D1769" w:rsidP="00BD29C9">
                      <w:pPr>
                        <w:pStyle w:val="Liste"/>
                      </w:pPr>
                      <w:r w:rsidRPr="00FB7023">
                        <w:t>For institusjonsbaserte tjenester som grunnskole, sykehjem og barnehage inkluderer dette også lokaler.</w:t>
                      </w:r>
                    </w:p>
                    <w:p w14:paraId="14581A6A" w14:textId="77777777" w:rsidR="006D1769" w:rsidRDefault="006D1769" w:rsidP="00BD29C9"/>
                    <w:p w14:paraId="12FA1AF2" w14:textId="77777777" w:rsidR="006D1769" w:rsidRPr="00FB7023" w:rsidRDefault="006D1769" w:rsidP="00BD29C9">
                      <w:r>
                        <w:t>Ved kjøp av</w:t>
                      </w:r>
                      <w:r w:rsidRPr="00FB7023">
                        <w:t xml:space="preserve"> </w:t>
                      </w:r>
                      <w:r w:rsidRPr="00570BFB">
                        <w:rPr>
                          <w:rStyle w:val="kursiv"/>
                        </w:rPr>
                        <w:t xml:space="preserve">kollektive </w:t>
                      </w:r>
                      <w:r w:rsidRPr="00FB7023">
                        <w:t xml:space="preserve">tjenester </w:t>
                      </w:r>
                      <w:r>
                        <w:t xml:space="preserve">føres </w:t>
                      </w:r>
                      <w:r w:rsidRPr="00FB7023">
                        <w:t xml:space="preserve"> </w:t>
                      </w:r>
                      <w:r>
                        <w:t>utgiften på</w:t>
                      </w:r>
                      <w:r w:rsidRPr="00FB7023">
                        <w:t xml:space="preserve"> </w:t>
                      </w:r>
                      <w:r>
                        <w:t>artsserie 3</w:t>
                      </w:r>
                      <w:r w:rsidRPr="00FB7023">
                        <w:t xml:space="preserve"> </w:t>
                      </w:r>
                      <w:r>
                        <w:t>bare hvis</w:t>
                      </w:r>
                      <w:r w:rsidRPr="00FB7023" w:rsidDel="00216FF8">
                        <w:t xml:space="preserve"> </w:t>
                      </w:r>
                      <w:r w:rsidRPr="00FB7023">
                        <w:t xml:space="preserve">tjenesten dekker alt det vesentlige av en funksjon som er relatert til alle innbyggere i (fylkes)kommunen, eventuelt en avgrenset del av (fylkes)kommunen, eksempelvis brannvesen (funksjon 339). </w:t>
                      </w:r>
                    </w:p>
                    <w:p w14:paraId="1FE85F80" w14:textId="77777777" w:rsidR="006D1769" w:rsidRDefault="006D1769" w:rsidP="00BD29C9"/>
                    <w:p w14:paraId="30A48412" w14:textId="5E8D0C8A" w:rsidR="006D1769" w:rsidRDefault="006D1769" w:rsidP="00BD29C9">
                      <w:r>
                        <w:t>Ved kjøp av</w:t>
                      </w:r>
                      <w:r w:rsidRPr="00FB7023">
                        <w:t xml:space="preserve"> </w:t>
                      </w:r>
                      <w:r w:rsidRPr="00570BFB">
                        <w:rPr>
                          <w:rStyle w:val="kursiv"/>
                        </w:rPr>
                        <w:t xml:space="preserve">infrastrukturtjenester </w:t>
                      </w:r>
                      <w:r w:rsidRPr="00FB7023">
                        <w:t>(slik som vei, vannforsyning osv.</w:t>
                      </w:r>
                      <w:r>
                        <w:t xml:space="preserve">, altså </w:t>
                      </w:r>
                      <w:r w:rsidRPr="00FB7023">
                        <w:t xml:space="preserve">infrastruktur som ikke knytter seg til individuelle </w:t>
                      </w:r>
                      <w:r>
                        <w:t xml:space="preserve">eller kollektive </w:t>
                      </w:r>
                      <w:r w:rsidRPr="00FB7023">
                        <w:t>tjenester</w:t>
                      </w:r>
                      <w:r>
                        <w:t>)</w:t>
                      </w:r>
                      <w:r w:rsidRPr="00216FF8">
                        <w:t xml:space="preserve"> </w:t>
                      </w:r>
                      <w:r>
                        <w:t xml:space="preserve">føres </w:t>
                      </w:r>
                      <w:r w:rsidRPr="00FB7023">
                        <w:t xml:space="preserve"> </w:t>
                      </w:r>
                      <w:r>
                        <w:t>utgiften på</w:t>
                      </w:r>
                      <w:r w:rsidRPr="00FB7023">
                        <w:t xml:space="preserve"> </w:t>
                      </w:r>
                      <w:r>
                        <w:t>artsserie 3</w:t>
                      </w:r>
                      <w:r w:rsidRPr="00FB7023">
                        <w:t xml:space="preserve"> </w:t>
                      </w:r>
                      <w:r>
                        <w:t>bare hvis</w:t>
                      </w:r>
                      <w:r w:rsidRPr="00FB7023">
                        <w:t xml:space="preserve"> </w:t>
                      </w:r>
                      <w:r>
                        <w:t>leverandøren</w:t>
                      </w:r>
                      <w:r w:rsidRPr="00FB7023">
                        <w:t xml:space="preserve"> står for alle produksjonsmidler knyttet til produksjonen og/eller distribusjonen. For de fleste infrastrukturtjenester skilles det dermed mellom distribusjonsapparatet og produksjonsapparatet. Dette gjelder vannforsyning, avløp og avfall, men ikke vei. For eksempel vil vannforsyningsanlegget måtte være eiet av </w:t>
                      </w:r>
                      <w:r>
                        <w:t>leverandøren for at artsserie 3</w:t>
                      </w:r>
                      <w:r w:rsidRPr="00FB7023">
                        <w:t xml:space="preserve"> skal være aktuell. </w:t>
                      </w:r>
                    </w:p>
                    <w:p w14:paraId="326B86D3" w14:textId="77777777" w:rsidR="006D1769" w:rsidRPr="004F77A8" w:rsidRDefault="006D1769" w:rsidP="00BD29C9">
                      <w:r w:rsidRPr="00FB7023">
                        <w:t xml:space="preserve">Dersom kommunen har avtale om vedlikehold av vannforsyningsanlegget med en privat aktør, benyttes artsserie 1/2. For veier benyttes artsserie 1/2 så lenge </w:t>
                      </w:r>
                      <w:r>
                        <w:t>veien er kommunal eller fylkeskommunal</w:t>
                      </w:r>
                      <w:r w:rsidRPr="00FB7023">
                        <w:t xml:space="preserve">. </w:t>
                      </w:r>
                    </w:p>
                    <w:p w14:paraId="62200FC9" w14:textId="77777777" w:rsidR="006D1769" w:rsidRPr="00FD2949" w:rsidRDefault="006D1769" w:rsidP="00BD29C9"/>
                  </w:txbxContent>
                </v:textbox>
                <w10:wrap anchorx="margin"/>
              </v:shape>
            </w:pict>
          </mc:Fallback>
        </mc:AlternateContent>
      </w:r>
      <w:r w:rsidRPr="00381FBF">
        <w:rPr>
          <w:noProof/>
        </w:rPr>
        <w:t>Tjenester som erstatter egenproduksjon</w:t>
      </w:r>
      <w:r w:rsidRPr="00381FBF">
        <w:rPr>
          <w:noProof/>
        </w:rPr>
        <w:br w:type="page"/>
      </w:r>
    </w:p>
    <w:p w14:paraId="4AC24D41" w14:textId="441DF630" w:rsidR="00D74AED" w:rsidRPr="00381FBF" w:rsidRDefault="00D74AED" w:rsidP="0070504D">
      <w:pPr>
        <w:pStyle w:val="Overskrift3"/>
        <w:rPr>
          <w:noProof/>
        </w:rPr>
      </w:pPr>
      <w:bookmarkStart w:id="161" w:name="_Toc181262074"/>
      <w:r w:rsidRPr="00381FBF">
        <w:rPr>
          <w:noProof/>
        </w:rPr>
        <w:lastRenderedPageBreak/>
        <w:t>Forklaringer til artene 300 til 380</w:t>
      </w:r>
      <w:bookmarkEnd w:id="161"/>
    </w:p>
    <w:p w14:paraId="3D1431AB" w14:textId="77777777" w:rsidR="00D74AED" w:rsidRPr="00381FBF" w:rsidRDefault="00D74AED" w:rsidP="0070504D">
      <w:pPr>
        <w:pStyle w:val="friliste"/>
        <w:rPr>
          <w:rStyle w:val="halvfet"/>
          <w:noProof/>
        </w:rPr>
      </w:pPr>
    </w:p>
    <w:p w14:paraId="558B6E87" w14:textId="57CBB60F" w:rsidR="0062631E" w:rsidRPr="00381FBF" w:rsidRDefault="0062631E" w:rsidP="0070504D">
      <w:pPr>
        <w:pStyle w:val="friliste"/>
        <w:rPr>
          <w:rStyle w:val="halvfet"/>
          <w:noProof/>
        </w:rPr>
      </w:pPr>
      <w:r w:rsidRPr="00381FBF">
        <w:rPr>
          <w:rStyle w:val="halvfet"/>
          <w:noProof/>
        </w:rPr>
        <w:t>300</w:t>
      </w:r>
      <w:r w:rsidRPr="00381FBF">
        <w:rPr>
          <w:rStyle w:val="halvfet"/>
          <w:noProof/>
        </w:rPr>
        <w:tab/>
        <w:t>Kjøp fra staten</w:t>
      </w:r>
    </w:p>
    <w:p w14:paraId="611C13DF" w14:textId="47B64236" w:rsidR="0062631E" w:rsidRPr="00381FBF" w:rsidRDefault="0062631E" w:rsidP="002C722C">
      <w:pPr>
        <w:pStyle w:val="Nummerertliste"/>
        <w:numPr>
          <w:ilvl w:val="0"/>
          <w:numId w:val="233"/>
        </w:numPr>
        <w:rPr>
          <w:noProof/>
        </w:rPr>
      </w:pPr>
      <w:r w:rsidRPr="00381FBF">
        <w:rPr>
          <w:noProof/>
          <w:color w:val="000000" w:themeColor="text1"/>
        </w:rPr>
        <w:t xml:space="preserve">Kjøp av tjenester fra </w:t>
      </w:r>
      <w:r w:rsidRPr="00EA06FF">
        <w:rPr>
          <w:noProof/>
          <w:color w:val="000000" w:themeColor="text1"/>
        </w:rPr>
        <w:t xml:space="preserve">staten som erstatter kommunal </w:t>
      </w:r>
      <w:r w:rsidR="000F6CF1" w:rsidRPr="00EA06FF">
        <w:rPr>
          <w:noProof/>
          <w:color w:val="000000" w:themeColor="text1"/>
        </w:rPr>
        <w:t xml:space="preserve">eller fylkeskommunal </w:t>
      </w:r>
      <w:r w:rsidRPr="00EA06FF">
        <w:rPr>
          <w:noProof/>
          <w:color w:val="000000" w:themeColor="text1"/>
        </w:rPr>
        <w:t>egenproduksjon</w:t>
      </w:r>
      <w:r w:rsidR="000F6CF1" w:rsidRPr="00EA06FF">
        <w:rPr>
          <w:noProof/>
          <w:color w:val="000000" w:themeColor="text1"/>
        </w:rPr>
        <w:t xml:space="preserve">. Se punkt </w:t>
      </w:r>
      <w:r w:rsidR="00D00983" w:rsidRPr="00EA06FF">
        <w:rPr>
          <w:noProof/>
          <w:color w:val="000000" w:themeColor="text1"/>
        </w:rPr>
        <w:t>9</w:t>
      </w:r>
      <w:r w:rsidRPr="00EA06FF">
        <w:rPr>
          <w:noProof/>
          <w:color w:val="000000" w:themeColor="text1"/>
        </w:rPr>
        <w:t>.3</w:t>
      </w:r>
      <w:r w:rsidR="00BB6801">
        <w:rPr>
          <w:noProof/>
          <w:color w:val="000000" w:themeColor="text1"/>
        </w:rPr>
        <w:t>.1</w:t>
      </w:r>
      <w:r w:rsidR="00D00983" w:rsidRPr="00EA06FF">
        <w:rPr>
          <w:noProof/>
          <w:color w:val="000000" w:themeColor="text1"/>
        </w:rPr>
        <w:t xml:space="preserve"> og 9</w:t>
      </w:r>
      <w:r w:rsidRPr="00EA06FF">
        <w:rPr>
          <w:noProof/>
          <w:color w:val="000000" w:themeColor="text1"/>
        </w:rPr>
        <w:t>.4</w:t>
      </w:r>
      <w:r w:rsidR="00BB6801">
        <w:rPr>
          <w:noProof/>
          <w:color w:val="000000" w:themeColor="text1"/>
        </w:rPr>
        <w:t>.1</w:t>
      </w:r>
      <w:r w:rsidRPr="00EA06FF">
        <w:rPr>
          <w:noProof/>
          <w:color w:val="000000" w:themeColor="text1"/>
        </w:rPr>
        <w:t xml:space="preserve"> om skillet mellom artsserie 1/2 og artsserie 3</w:t>
      </w:r>
      <w:r w:rsidR="000F6CF1" w:rsidRPr="00EA06FF">
        <w:rPr>
          <w:noProof/>
          <w:color w:val="000000" w:themeColor="text1"/>
        </w:rPr>
        <w:t xml:space="preserve"> </w:t>
      </w:r>
      <w:r w:rsidR="000F6CF1" w:rsidRPr="001275F6">
        <w:rPr>
          <w:noProof/>
          <w:color w:val="000000" w:themeColor="text1"/>
        </w:rPr>
        <w:t xml:space="preserve">og punkt </w:t>
      </w:r>
      <w:r w:rsidR="00D00983" w:rsidRPr="001275F6">
        <w:rPr>
          <w:noProof/>
          <w:color w:val="000000" w:themeColor="text1"/>
        </w:rPr>
        <w:t>9</w:t>
      </w:r>
      <w:r w:rsidR="000F6CF1" w:rsidRPr="001275F6">
        <w:rPr>
          <w:noProof/>
          <w:color w:val="000000" w:themeColor="text1"/>
        </w:rPr>
        <w:t>.1 om begrepet staten</w:t>
      </w:r>
      <w:r w:rsidRPr="001275F6">
        <w:rPr>
          <w:noProof/>
          <w:color w:val="000000" w:themeColor="text1"/>
        </w:rPr>
        <w:t xml:space="preserve">. </w:t>
      </w:r>
      <w:r w:rsidRPr="00EA06FF">
        <w:rPr>
          <w:noProof/>
        </w:rPr>
        <w:t>Eksempelvis utgifter for utskrivningsklare pasienter (samhandlingsreformen).</w:t>
      </w:r>
    </w:p>
    <w:p w14:paraId="0D334242" w14:textId="77777777" w:rsidR="0062631E" w:rsidRPr="00381FBF" w:rsidRDefault="0062631E" w:rsidP="0070504D">
      <w:pPr>
        <w:pStyle w:val="Nummerertliste"/>
        <w:rPr>
          <w:noProof/>
        </w:rPr>
      </w:pPr>
      <w:r w:rsidRPr="00381FBF">
        <w:rPr>
          <w:noProof/>
        </w:rPr>
        <w:t>Fakturaer fra Helfo for helsehjelp i annet EØS-land føres her.</w:t>
      </w:r>
    </w:p>
    <w:p w14:paraId="02819534" w14:textId="77777777" w:rsidR="0062631E" w:rsidRPr="00381FBF" w:rsidRDefault="0062631E" w:rsidP="0070504D">
      <w:pPr>
        <w:pStyle w:val="Nummerertliste"/>
        <w:numPr>
          <w:ilvl w:val="0"/>
          <w:numId w:val="0"/>
        </w:numPr>
        <w:ind w:left="397"/>
        <w:rPr>
          <w:noProof/>
        </w:rPr>
      </w:pPr>
    </w:p>
    <w:p w14:paraId="40459A59" w14:textId="77777777" w:rsidR="0062631E" w:rsidRPr="00381FBF" w:rsidRDefault="0062631E" w:rsidP="0070504D">
      <w:pPr>
        <w:pStyle w:val="friliste"/>
        <w:rPr>
          <w:rStyle w:val="halvfet"/>
          <w:noProof/>
        </w:rPr>
      </w:pPr>
      <w:r w:rsidRPr="00381FBF">
        <w:rPr>
          <w:rStyle w:val="halvfet"/>
          <w:noProof/>
        </w:rPr>
        <w:t>330</w:t>
      </w:r>
      <w:r w:rsidRPr="00381FBF">
        <w:rPr>
          <w:rStyle w:val="halvfet"/>
          <w:noProof/>
        </w:rPr>
        <w:tab/>
        <w:t>Kjøp fra fylkeskommuner</w:t>
      </w:r>
    </w:p>
    <w:p w14:paraId="64FE4325" w14:textId="351A92BF" w:rsidR="0062631E" w:rsidRPr="00381FBF" w:rsidRDefault="00CD200F" w:rsidP="002C722C">
      <w:pPr>
        <w:pStyle w:val="Nummerertliste"/>
        <w:numPr>
          <w:ilvl w:val="0"/>
          <w:numId w:val="181"/>
        </w:numPr>
        <w:rPr>
          <w:noProof/>
        </w:rPr>
      </w:pPr>
      <w:r w:rsidRPr="00381FBF">
        <w:rPr>
          <w:noProof/>
        </w:rPr>
        <w:t>Kjøp av</w:t>
      </w:r>
      <w:r w:rsidR="0062631E" w:rsidRPr="00381FBF">
        <w:rPr>
          <w:noProof/>
        </w:rPr>
        <w:t xml:space="preserve"> tjenester fra (andre) </w:t>
      </w:r>
      <w:r w:rsidR="0062631E" w:rsidRPr="00EA06FF">
        <w:rPr>
          <w:noProof/>
        </w:rPr>
        <w:t>fylkeskommuner</w:t>
      </w:r>
      <w:r w:rsidR="00776824" w:rsidRPr="00EA06FF">
        <w:rPr>
          <w:noProof/>
        </w:rPr>
        <w:t xml:space="preserve"> </w:t>
      </w:r>
      <w:r w:rsidR="0062631E" w:rsidRPr="00EA06FF">
        <w:rPr>
          <w:noProof/>
        </w:rPr>
        <w:t>som erstatter kommunal/fylkeskommunal egenproduksjon</w:t>
      </w:r>
      <w:r w:rsidR="000F6CF1" w:rsidRPr="00EA06FF">
        <w:rPr>
          <w:noProof/>
        </w:rPr>
        <w:t xml:space="preserve">. Se </w:t>
      </w:r>
      <w:r w:rsidR="00D00983" w:rsidRPr="00EA06FF">
        <w:rPr>
          <w:noProof/>
          <w:color w:val="000000" w:themeColor="text1"/>
        </w:rPr>
        <w:t>punkt 9.3</w:t>
      </w:r>
      <w:r w:rsidR="00BB6801">
        <w:rPr>
          <w:noProof/>
          <w:color w:val="000000" w:themeColor="text1"/>
        </w:rPr>
        <w:t>.1</w:t>
      </w:r>
      <w:r w:rsidR="00D00983" w:rsidRPr="00EA06FF">
        <w:rPr>
          <w:noProof/>
          <w:color w:val="000000" w:themeColor="text1"/>
        </w:rPr>
        <w:t xml:space="preserve"> og 9.4</w:t>
      </w:r>
      <w:r w:rsidR="00BB6801">
        <w:rPr>
          <w:noProof/>
          <w:color w:val="000000" w:themeColor="text1"/>
        </w:rPr>
        <w:t>.1</w:t>
      </w:r>
      <w:r w:rsidR="00D00983" w:rsidRPr="00EA06FF">
        <w:rPr>
          <w:noProof/>
          <w:color w:val="000000" w:themeColor="text1"/>
        </w:rPr>
        <w:t xml:space="preserve"> </w:t>
      </w:r>
      <w:r w:rsidR="000F6CF1" w:rsidRPr="00EA06FF">
        <w:rPr>
          <w:noProof/>
        </w:rPr>
        <w:t xml:space="preserve">om skillet mellom artsserie 1/2 og artsserie 3 </w:t>
      </w:r>
      <w:r w:rsidR="000F6CF1" w:rsidRPr="007E5638">
        <w:rPr>
          <w:noProof/>
        </w:rPr>
        <w:t xml:space="preserve">og </w:t>
      </w:r>
      <w:r w:rsidR="00D00983" w:rsidRPr="007E5638">
        <w:rPr>
          <w:noProof/>
        </w:rPr>
        <w:t xml:space="preserve">punkt 9.1 </w:t>
      </w:r>
      <w:r w:rsidR="000F6CF1" w:rsidRPr="007E5638">
        <w:rPr>
          <w:noProof/>
        </w:rPr>
        <w:t>om begrepet fylkeskommuner</w:t>
      </w:r>
      <w:r w:rsidR="000F6CF1" w:rsidRPr="00381FBF">
        <w:rPr>
          <w:noProof/>
        </w:rPr>
        <w:t xml:space="preserve">. </w:t>
      </w:r>
      <w:r w:rsidR="0062631E" w:rsidRPr="00381FBF">
        <w:rPr>
          <w:noProof/>
        </w:rPr>
        <w:t>Eksempel</w:t>
      </w:r>
      <w:r w:rsidRPr="00381FBF">
        <w:rPr>
          <w:noProof/>
        </w:rPr>
        <w:t xml:space="preserve">vis utgifter for gjesteelever som fylkeskommunen har i annen fylkeskommune. </w:t>
      </w:r>
    </w:p>
    <w:p w14:paraId="40F467AC" w14:textId="4E3FBF4B" w:rsidR="00CD200F" w:rsidRPr="007E5638" w:rsidRDefault="00CD200F" w:rsidP="0070504D">
      <w:pPr>
        <w:pStyle w:val="Nummerertliste"/>
        <w:rPr>
          <w:noProof/>
        </w:rPr>
      </w:pPr>
      <w:r w:rsidRPr="007E5638">
        <w:rPr>
          <w:noProof/>
        </w:rPr>
        <w:t>Kjøp av tjenester</w:t>
      </w:r>
      <w:r w:rsidR="0067068B" w:rsidRPr="007E5638">
        <w:rPr>
          <w:noProof/>
        </w:rPr>
        <w:t xml:space="preserve"> </w:t>
      </w:r>
      <w:r w:rsidR="001F4ECD" w:rsidRPr="007E5638">
        <w:rPr>
          <w:noProof/>
        </w:rPr>
        <w:t xml:space="preserve">som erstatter kommunal/fylkeskommunal egenproduksjon </w:t>
      </w:r>
      <w:r w:rsidR="0067068B" w:rsidRPr="007E5638">
        <w:rPr>
          <w:noProof/>
        </w:rPr>
        <w:t>fra:</w:t>
      </w:r>
    </w:p>
    <w:p w14:paraId="1D93E981" w14:textId="14EC520F" w:rsidR="0067068B" w:rsidRPr="007E5638" w:rsidRDefault="0067068B" w:rsidP="002C722C">
      <w:pPr>
        <w:pStyle w:val="alfaliste2"/>
        <w:numPr>
          <w:ilvl w:val="1"/>
          <w:numId w:val="234"/>
        </w:numPr>
        <w:rPr>
          <w:rFonts w:ascii="Times" w:eastAsia="Batang" w:hAnsi="Times"/>
          <w:noProof/>
          <w:spacing w:val="0"/>
          <w:szCs w:val="20"/>
        </w:rPr>
      </w:pPr>
      <w:r w:rsidRPr="007E5638">
        <w:rPr>
          <w:rFonts w:ascii="Times" w:eastAsia="Batang" w:hAnsi="Times"/>
          <w:noProof/>
          <w:spacing w:val="0"/>
          <w:szCs w:val="20"/>
        </w:rPr>
        <w:t xml:space="preserve">Interkommunale politiske råd etter kommuneloven kapittel 18 som ikke er eget rettsubjekt men som fylkeskommunen (for en fylkeskommune: en annen fylkeskommune) er kontorkommune for, jf. punkt </w:t>
      </w:r>
      <w:r w:rsidR="00D00983" w:rsidRPr="007E5638">
        <w:rPr>
          <w:rFonts w:ascii="Times" w:eastAsia="Batang" w:hAnsi="Times"/>
          <w:noProof/>
          <w:spacing w:val="0"/>
          <w:szCs w:val="20"/>
        </w:rPr>
        <w:t>9</w:t>
      </w:r>
      <w:r w:rsidRPr="007E5638">
        <w:rPr>
          <w:rFonts w:ascii="Times" w:eastAsia="Batang" w:hAnsi="Times"/>
          <w:noProof/>
          <w:spacing w:val="0"/>
          <w:szCs w:val="20"/>
        </w:rPr>
        <w:t>.1.</w:t>
      </w:r>
    </w:p>
    <w:p w14:paraId="35303E12" w14:textId="56D9E88C" w:rsidR="0067068B" w:rsidRPr="007E5638" w:rsidRDefault="0067068B" w:rsidP="002C722C">
      <w:pPr>
        <w:pStyle w:val="alfaliste2"/>
        <w:numPr>
          <w:ilvl w:val="1"/>
          <w:numId w:val="234"/>
        </w:numPr>
        <w:rPr>
          <w:rFonts w:ascii="Times" w:eastAsia="Batang" w:hAnsi="Times"/>
          <w:spacing w:val="0"/>
          <w:szCs w:val="20"/>
        </w:rPr>
      </w:pPr>
      <w:r w:rsidRPr="007E5638">
        <w:rPr>
          <w:rFonts w:ascii="Times" w:eastAsia="Batang" w:hAnsi="Times"/>
          <w:noProof/>
          <w:spacing w:val="0"/>
          <w:szCs w:val="20"/>
        </w:rPr>
        <w:t xml:space="preserve">Kommunale oppgavefelleskap etter kommuneloven kapittel 19 som ikke er eget rettsubjekt men som fylkeskommunen (for en fylkeskommune: en annen fylkeskommune) er kontorkommune for, jf. </w:t>
      </w:r>
      <w:r w:rsidR="00D00983" w:rsidRPr="007E5638">
        <w:rPr>
          <w:rFonts w:ascii="Times" w:eastAsia="Batang" w:hAnsi="Times"/>
          <w:noProof/>
          <w:spacing w:val="0"/>
          <w:szCs w:val="20"/>
        </w:rPr>
        <w:t>punkt 9.1</w:t>
      </w:r>
      <w:r w:rsidRPr="007E5638">
        <w:rPr>
          <w:rFonts w:ascii="Times" w:eastAsia="Batang" w:hAnsi="Times"/>
          <w:noProof/>
          <w:spacing w:val="0"/>
          <w:szCs w:val="20"/>
        </w:rPr>
        <w:t>.</w:t>
      </w:r>
    </w:p>
    <w:p w14:paraId="1B5A1A27" w14:textId="77777777" w:rsidR="0067068B" w:rsidRPr="007E5638" w:rsidRDefault="0067068B" w:rsidP="0070504D">
      <w:pPr>
        <w:pStyle w:val="friliste"/>
        <w:rPr>
          <w:rFonts w:ascii="Times" w:eastAsia="Batang" w:hAnsi="Times"/>
          <w:b/>
          <w:szCs w:val="20"/>
        </w:rPr>
      </w:pPr>
    </w:p>
    <w:p w14:paraId="307E328C" w14:textId="1FC673ED" w:rsidR="0062631E" w:rsidRPr="00381FBF" w:rsidRDefault="0062631E" w:rsidP="0070504D">
      <w:pPr>
        <w:pStyle w:val="friliste"/>
        <w:rPr>
          <w:rStyle w:val="halvfet"/>
          <w:noProof/>
        </w:rPr>
      </w:pPr>
      <w:r w:rsidRPr="00381FBF">
        <w:rPr>
          <w:rStyle w:val="halvfet"/>
          <w:noProof/>
        </w:rPr>
        <w:t>350</w:t>
      </w:r>
      <w:r w:rsidRPr="00381FBF">
        <w:rPr>
          <w:rStyle w:val="halvfet"/>
          <w:noProof/>
        </w:rPr>
        <w:tab/>
        <w:t>Kjøp fra kommuner</w:t>
      </w:r>
    </w:p>
    <w:p w14:paraId="7465F45B" w14:textId="2AEAD2DA" w:rsidR="0062631E" w:rsidRPr="00EA06FF" w:rsidRDefault="0067068B" w:rsidP="002C722C">
      <w:pPr>
        <w:pStyle w:val="Nummerertliste"/>
        <w:numPr>
          <w:ilvl w:val="0"/>
          <w:numId w:val="182"/>
        </w:numPr>
        <w:rPr>
          <w:noProof/>
        </w:rPr>
      </w:pPr>
      <w:r w:rsidRPr="00381FBF">
        <w:rPr>
          <w:noProof/>
        </w:rPr>
        <w:t>Kjøp av</w:t>
      </w:r>
      <w:r w:rsidR="0062631E" w:rsidRPr="00381FBF">
        <w:rPr>
          <w:noProof/>
        </w:rPr>
        <w:t xml:space="preserve"> tjenester </w:t>
      </w:r>
      <w:r w:rsidR="0062631E" w:rsidRPr="00EA06FF">
        <w:rPr>
          <w:noProof/>
        </w:rPr>
        <w:t>fra (andre) kommuner som erstatter kommunal/fylkeskommunal egenproduksjon</w:t>
      </w:r>
      <w:r w:rsidRPr="00EA06FF">
        <w:rPr>
          <w:noProof/>
        </w:rPr>
        <w:t xml:space="preserve">. Se punkt </w:t>
      </w:r>
      <w:r w:rsidR="00F20D57" w:rsidRPr="00EA06FF">
        <w:rPr>
          <w:noProof/>
          <w:color w:val="000000" w:themeColor="text1"/>
        </w:rPr>
        <w:t>9.3</w:t>
      </w:r>
      <w:r w:rsidR="00BB6801">
        <w:rPr>
          <w:noProof/>
          <w:color w:val="000000" w:themeColor="text1"/>
        </w:rPr>
        <w:t>.1</w:t>
      </w:r>
      <w:r w:rsidR="00F20D57" w:rsidRPr="00EA06FF">
        <w:rPr>
          <w:noProof/>
          <w:color w:val="000000" w:themeColor="text1"/>
        </w:rPr>
        <w:t xml:space="preserve"> og 9.4</w:t>
      </w:r>
      <w:r w:rsidR="00BB6801">
        <w:rPr>
          <w:noProof/>
          <w:color w:val="000000" w:themeColor="text1"/>
        </w:rPr>
        <w:t>.1</w:t>
      </w:r>
      <w:r w:rsidR="00F20D57" w:rsidRPr="00EA06FF">
        <w:rPr>
          <w:noProof/>
          <w:color w:val="000000" w:themeColor="text1"/>
        </w:rPr>
        <w:t xml:space="preserve"> </w:t>
      </w:r>
      <w:r w:rsidRPr="00EA06FF">
        <w:rPr>
          <w:noProof/>
        </w:rPr>
        <w:t xml:space="preserve">om skillet mellom artsserie 1/2 og artsserie 3 </w:t>
      </w:r>
      <w:r w:rsidRPr="007E5638">
        <w:rPr>
          <w:noProof/>
        </w:rPr>
        <w:t xml:space="preserve">og </w:t>
      </w:r>
      <w:r w:rsidR="00F20D57" w:rsidRPr="007E5638">
        <w:rPr>
          <w:noProof/>
        </w:rPr>
        <w:t>punkt 9.1</w:t>
      </w:r>
      <w:r w:rsidR="00EA06FF" w:rsidRPr="007E5638">
        <w:rPr>
          <w:noProof/>
        </w:rPr>
        <w:t xml:space="preserve"> </w:t>
      </w:r>
      <w:r w:rsidRPr="007E5638">
        <w:rPr>
          <w:noProof/>
        </w:rPr>
        <w:t>om begrepet kommuner.</w:t>
      </w:r>
      <w:r w:rsidRPr="00EA06FF">
        <w:rPr>
          <w:noProof/>
        </w:rPr>
        <w:t xml:space="preserve"> </w:t>
      </w:r>
      <w:r w:rsidR="0062631E" w:rsidRPr="00EA06FF">
        <w:rPr>
          <w:noProof/>
        </w:rPr>
        <w:t>Eksempler:</w:t>
      </w:r>
    </w:p>
    <w:p w14:paraId="065C3C8D" w14:textId="77777777" w:rsidR="0062631E" w:rsidRPr="007E5638" w:rsidRDefault="0062631E" w:rsidP="002C722C">
      <w:pPr>
        <w:pStyle w:val="alfaliste2"/>
        <w:numPr>
          <w:ilvl w:val="1"/>
          <w:numId w:val="183"/>
        </w:numPr>
        <w:rPr>
          <w:rFonts w:ascii="Times" w:eastAsia="Batang" w:hAnsi="Times"/>
          <w:noProof/>
          <w:spacing w:val="0"/>
          <w:szCs w:val="20"/>
        </w:rPr>
      </w:pPr>
      <w:r w:rsidRPr="007E5638">
        <w:rPr>
          <w:rFonts w:ascii="Times" w:eastAsia="Batang" w:hAnsi="Times"/>
          <w:noProof/>
          <w:spacing w:val="0"/>
          <w:szCs w:val="20"/>
        </w:rPr>
        <w:t xml:space="preserve">Gjesteelever i andre kommuners skoler/spesialskoler </w:t>
      </w:r>
    </w:p>
    <w:p w14:paraId="1B8B9982" w14:textId="77777777" w:rsidR="0062631E" w:rsidRDefault="0062631E" w:rsidP="002C722C">
      <w:pPr>
        <w:pStyle w:val="alfaliste2"/>
        <w:numPr>
          <w:ilvl w:val="1"/>
          <w:numId w:val="183"/>
        </w:numPr>
        <w:rPr>
          <w:rFonts w:ascii="Times" w:eastAsia="Batang" w:hAnsi="Times"/>
          <w:noProof/>
          <w:spacing w:val="0"/>
          <w:szCs w:val="20"/>
        </w:rPr>
      </w:pPr>
      <w:r w:rsidRPr="007E5638">
        <w:rPr>
          <w:rFonts w:ascii="Times" w:eastAsia="Batang" w:hAnsi="Times"/>
          <w:noProof/>
          <w:spacing w:val="0"/>
          <w:szCs w:val="20"/>
        </w:rPr>
        <w:t>Kjøp av plass i private barnehager i andre kommuner</w:t>
      </w:r>
    </w:p>
    <w:p w14:paraId="366501FF" w14:textId="1F1876A6" w:rsidR="008821AC" w:rsidRPr="008821AC" w:rsidRDefault="008821AC" w:rsidP="002C722C">
      <w:pPr>
        <w:pStyle w:val="alfaliste2"/>
        <w:numPr>
          <w:ilvl w:val="1"/>
          <w:numId w:val="183"/>
        </w:numPr>
        <w:rPr>
          <w:rFonts w:ascii="Times" w:eastAsia="Batang" w:hAnsi="Times"/>
          <w:noProof/>
          <w:color w:val="4472C4" w:themeColor="accent5"/>
          <w:spacing w:val="0"/>
          <w:szCs w:val="20"/>
        </w:rPr>
      </w:pPr>
      <w:r w:rsidRPr="008821AC">
        <w:rPr>
          <w:rFonts w:ascii="Times" w:eastAsia="Batang" w:hAnsi="Times"/>
          <w:noProof/>
          <w:color w:val="4472C4" w:themeColor="accent5"/>
          <w:spacing w:val="0"/>
          <w:szCs w:val="20"/>
        </w:rPr>
        <w:t>Kjøp av drikkevann fra andre kommuner</w:t>
      </w:r>
    </w:p>
    <w:p w14:paraId="30C52B0F" w14:textId="221F753F" w:rsidR="001F4ECD" w:rsidRPr="007E5638" w:rsidRDefault="001F4ECD" w:rsidP="0070504D">
      <w:pPr>
        <w:pStyle w:val="Nummerertliste"/>
        <w:rPr>
          <w:noProof/>
        </w:rPr>
      </w:pPr>
      <w:r w:rsidRPr="007E5638">
        <w:rPr>
          <w:noProof/>
        </w:rPr>
        <w:t>Kjøp av tjenester som erstatter kommunal/fylkeskommunal egenproduksjon fra:</w:t>
      </w:r>
    </w:p>
    <w:p w14:paraId="1711A662" w14:textId="5155A36B" w:rsidR="001F4ECD" w:rsidRPr="007E5638" w:rsidRDefault="001F4ECD" w:rsidP="002C722C">
      <w:pPr>
        <w:pStyle w:val="alfaliste2"/>
        <w:numPr>
          <w:ilvl w:val="1"/>
          <w:numId w:val="235"/>
        </w:numPr>
        <w:rPr>
          <w:rFonts w:ascii="Times" w:eastAsia="Batang" w:hAnsi="Times"/>
          <w:noProof/>
          <w:spacing w:val="0"/>
          <w:szCs w:val="20"/>
        </w:rPr>
      </w:pPr>
      <w:r w:rsidRPr="007E5638">
        <w:rPr>
          <w:rFonts w:ascii="Times" w:eastAsia="Batang" w:hAnsi="Times"/>
          <w:noProof/>
          <w:spacing w:val="0"/>
          <w:szCs w:val="20"/>
        </w:rPr>
        <w:t xml:space="preserve">Interkommunale politiske råd etter kommuneloven kapittel 18 som ikke er eget rettsubjekt men som kommunen (for en kommune: en annen kommune) er kontorkommune for, jf. </w:t>
      </w:r>
      <w:r w:rsidR="00F20D57" w:rsidRPr="007E5638">
        <w:rPr>
          <w:rFonts w:ascii="Times" w:eastAsia="Batang" w:hAnsi="Times"/>
          <w:noProof/>
          <w:spacing w:val="0"/>
          <w:szCs w:val="20"/>
        </w:rPr>
        <w:t>punkt 9.1</w:t>
      </w:r>
      <w:r w:rsidRPr="007E5638">
        <w:rPr>
          <w:rFonts w:ascii="Times" w:eastAsia="Batang" w:hAnsi="Times"/>
          <w:noProof/>
          <w:spacing w:val="0"/>
          <w:szCs w:val="20"/>
        </w:rPr>
        <w:t>.</w:t>
      </w:r>
    </w:p>
    <w:p w14:paraId="166EB93E" w14:textId="7324B180" w:rsidR="001F4ECD" w:rsidRPr="007E5638" w:rsidRDefault="001F4ECD" w:rsidP="002C722C">
      <w:pPr>
        <w:pStyle w:val="alfaliste2"/>
        <w:numPr>
          <w:ilvl w:val="1"/>
          <w:numId w:val="234"/>
        </w:numPr>
        <w:rPr>
          <w:rFonts w:ascii="Times" w:eastAsia="Batang" w:hAnsi="Times"/>
          <w:noProof/>
          <w:spacing w:val="0"/>
          <w:szCs w:val="20"/>
        </w:rPr>
      </w:pPr>
      <w:r w:rsidRPr="007E5638">
        <w:rPr>
          <w:rFonts w:ascii="Times" w:eastAsia="Batang" w:hAnsi="Times"/>
          <w:noProof/>
          <w:spacing w:val="0"/>
          <w:szCs w:val="20"/>
        </w:rPr>
        <w:t xml:space="preserve">Kommunale oppgavefelleskap etter kommuneloven kapittel 19 som ikke er eget rettsubjekt men som kommunen (for en kommune: en annen kommune) er kontorkommune for, jf. </w:t>
      </w:r>
      <w:r w:rsidR="00F20D57" w:rsidRPr="007E5638">
        <w:rPr>
          <w:rFonts w:ascii="Times" w:eastAsia="Batang" w:hAnsi="Times"/>
          <w:noProof/>
          <w:spacing w:val="0"/>
          <w:szCs w:val="20"/>
        </w:rPr>
        <w:t>punkt 9.1</w:t>
      </w:r>
      <w:r w:rsidRPr="007E5638">
        <w:rPr>
          <w:rFonts w:ascii="Times" w:eastAsia="Batang" w:hAnsi="Times"/>
          <w:noProof/>
          <w:spacing w:val="0"/>
          <w:szCs w:val="20"/>
        </w:rPr>
        <w:t>.</w:t>
      </w:r>
    </w:p>
    <w:p w14:paraId="163F2AEA" w14:textId="77777777" w:rsidR="0062631E" w:rsidRPr="00381FBF" w:rsidRDefault="0062631E" w:rsidP="0070504D">
      <w:pPr>
        <w:pStyle w:val="Nummerertliste"/>
        <w:numPr>
          <w:ilvl w:val="0"/>
          <w:numId w:val="0"/>
        </w:numPr>
        <w:ind w:left="397"/>
        <w:rPr>
          <w:noProof/>
        </w:rPr>
      </w:pPr>
      <w:r w:rsidRPr="00381FBF">
        <w:rPr>
          <w:noProof/>
        </w:rPr>
        <w:tab/>
      </w:r>
    </w:p>
    <w:p w14:paraId="7141ACAF" w14:textId="77777777" w:rsidR="001574C1" w:rsidRPr="00381FBF" w:rsidRDefault="001574C1" w:rsidP="0070504D">
      <w:pPr>
        <w:spacing w:after="160" w:line="259" w:lineRule="auto"/>
        <w:rPr>
          <w:rStyle w:val="halvfet"/>
          <w:noProof/>
          <w:spacing w:val="0"/>
        </w:rPr>
      </w:pPr>
      <w:r w:rsidRPr="00381FBF">
        <w:rPr>
          <w:rStyle w:val="halvfet"/>
          <w:noProof/>
        </w:rPr>
        <w:br w:type="page"/>
      </w:r>
    </w:p>
    <w:p w14:paraId="105E23A2" w14:textId="10C85A6C" w:rsidR="0062631E" w:rsidRPr="00381FBF" w:rsidRDefault="0062631E" w:rsidP="0070504D">
      <w:pPr>
        <w:pStyle w:val="friliste"/>
        <w:rPr>
          <w:rStyle w:val="halvfet"/>
          <w:noProof/>
        </w:rPr>
      </w:pPr>
      <w:r w:rsidRPr="00381FBF">
        <w:rPr>
          <w:rStyle w:val="halvfet"/>
          <w:noProof/>
        </w:rPr>
        <w:lastRenderedPageBreak/>
        <w:t>370</w:t>
      </w:r>
      <w:r w:rsidRPr="00381FBF">
        <w:rPr>
          <w:rStyle w:val="halvfet"/>
          <w:noProof/>
        </w:rPr>
        <w:tab/>
        <w:t xml:space="preserve">Kjøp fra andre </w:t>
      </w:r>
    </w:p>
    <w:p w14:paraId="0689C26A" w14:textId="47A0D879" w:rsidR="0062631E" w:rsidRPr="00381FBF" w:rsidRDefault="00F631FE" w:rsidP="002C722C">
      <w:pPr>
        <w:pStyle w:val="Nummerertliste"/>
        <w:numPr>
          <w:ilvl w:val="0"/>
          <w:numId w:val="184"/>
        </w:numPr>
        <w:rPr>
          <w:noProof/>
        </w:rPr>
      </w:pPr>
      <w:r w:rsidRPr="00381FBF">
        <w:rPr>
          <w:noProof/>
        </w:rPr>
        <w:t xml:space="preserve">Kjøp av tjenester </w:t>
      </w:r>
      <w:r w:rsidRPr="00EA06FF">
        <w:rPr>
          <w:noProof/>
        </w:rPr>
        <w:t xml:space="preserve">fra andre som erstatter kommunal/fylkeskommunal egenproduksjon. Se punkt </w:t>
      </w:r>
      <w:r w:rsidR="00F20D57" w:rsidRPr="00EA06FF">
        <w:rPr>
          <w:noProof/>
          <w:color w:val="000000" w:themeColor="text1"/>
        </w:rPr>
        <w:t>9.3</w:t>
      </w:r>
      <w:r w:rsidR="00BB6801">
        <w:rPr>
          <w:noProof/>
          <w:color w:val="000000" w:themeColor="text1"/>
        </w:rPr>
        <w:t>.1</w:t>
      </w:r>
      <w:r w:rsidR="00F20D57" w:rsidRPr="00EA06FF">
        <w:rPr>
          <w:noProof/>
          <w:color w:val="000000" w:themeColor="text1"/>
        </w:rPr>
        <w:t xml:space="preserve"> og 9.4</w:t>
      </w:r>
      <w:r w:rsidR="00BB6801">
        <w:rPr>
          <w:noProof/>
          <w:color w:val="000000" w:themeColor="text1"/>
        </w:rPr>
        <w:t>.1</w:t>
      </w:r>
      <w:r w:rsidR="00F20D57" w:rsidRPr="00EA06FF">
        <w:rPr>
          <w:noProof/>
          <w:color w:val="000000" w:themeColor="text1"/>
        </w:rPr>
        <w:t xml:space="preserve"> </w:t>
      </w:r>
      <w:r w:rsidRPr="00EA06FF">
        <w:rPr>
          <w:noProof/>
        </w:rPr>
        <w:t xml:space="preserve">om skillet mellom artsserie 1/2 og artsserie 3 </w:t>
      </w:r>
      <w:r w:rsidRPr="00361D1C">
        <w:rPr>
          <w:noProof/>
        </w:rPr>
        <w:t xml:space="preserve">og </w:t>
      </w:r>
      <w:r w:rsidR="00F20D57" w:rsidRPr="00361D1C">
        <w:rPr>
          <w:noProof/>
        </w:rPr>
        <w:t xml:space="preserve">punkt 9.1 </w:t>
      </w:r>
      <w:r w:rsidRPr="00361D1C">
        <w:rPr>
          <w:noProof/>
        </w:rPr>
        <w:t>om begrepet andre.</w:t>
      </w:r>
      <w:r w:rsidRPr="00381FBF">
        <w:rPr>
          <w:noProof/>
        </w:rPr>
        <w:t xml:space="preserve"> </w:t>
      </w:r>
      <w:r w:rsidR="0062631E" w:rsidRPr="00381FBF">
        <w:rPr>
          <w:noProof/>
        </w:rPr>
        <w:t>Eksempler:</w:t>
      </w:r>
    </w:p>
    <w:p w14:paraId="6DF417B3" w14:textId="77777777" w:rsidR="0062631E" w:rsidRPr="00381FBF" w:rsidRDefault="0062631E" w:rsidP="002C722C">
      <w:pPr>
        <w:pStyle w:val="alfaliste2"/>
        <w:numPr>
          <w:ilvl w:val="1"/>
          <w:numId w:val="185"/>
        </w:numPr>
        <w:rPr>
          <w:noProof/>
        </w:rPr>
      </w:pPr>
      <w:r w:rsidRPr="00381FBF">
        <w:rPr>
          <w:noProof/>
        </w:rPr>
        <w:t>Tilskudd til private barnehager for å styrke den norskspråklige utviklinga for minoritetsspråklige barn i barnehage.</w:t>
      </w:r>
    </w:p>
    <w:p w14:paraId="483E1AE6" w14:textId="77777777" w:rsidR="0062631E" w:rsidRPr="00381FBF" w:rsidRDefault="0062631E" w:rsidP="002C722C">
      <w:pPr>
        <w:pStyle w:val="alfaliste2"/>
        <w:numPr>
          <w:ilvl w:val="1"/>
          <w:numId w:val="185"/>
        </w:numPr>
        <w:rPr>
          <w:noProof/>
        </w:rPr>
      </w:pPr>
      <w:r w:rsidRPr="00381FBF">
        <w:rPr>
          <w:noProof/>
        </w:rPr>
        <w:t>Kommunenes utgifter til spesialundervisning og skyss ved frittstående skoler godkjent etter friskoleloven.</w:t>
      </w:r>
    </w:p>
    <w:p w14:paraId="119AC08D" w14:textId="204A2218" w:rsidR="0062631E" w:rsidRPr="00381FBF" w:rsidRDefault="0062631E" w:rsidP="002C722C">
      <w:pPr>
        <w:pStyle w:val="alfaliste2"/>
        <w:numPr>
          <w:ilvl w:val="1"/>
          <w:numId w:val="185"/>
        </w:numPr>
        <w:rPr>
          <w:noProof/>
        </w:rPr>
      </w:pPr>
      <w:r w:rsidRPr="00381FBF">
        <w:rPr>
          <w:noProof/>
        </w:rPr>
        <w:t>Kommunale driftstilskudd til privat drevne eldresenter eller fritidsklubber</w:t>
      </w:r>
      <w:r w:rsidR="00BA0A6F" w:rsidRPr="00381FBF">
        <w:rPr>
          <w:noProof/>
        </w:rPr>
        <w:t>.</w:t>
      </w:r>
    </w:p>
    <w:p w14:paraId="78D99046" w14:textId="570AB986" w:rsidR="0062631E" w:rsidRPr="00381FBF" w:rsidRDefault="0062631E" w:rsidP="002C722C">
      <w:pPr>
        <w:pStyle w:val="alfaliste2"/>
        <w:numPr>
          <w:ilvl w:val="1"/>
          <w:numId w:val="185"/>
        </w:numPr>
        <w:rPr>
          <w:noProof/>
        </w:rPr>
      </w:pPr>
      <w:r w:rsidRPr="00381FBF">
        <w:rPr>
          <w:noProof/>
        </w:rPr>
        <w:t>Utgifter til privat transportfirma som forestår innsamling av husholdningsavfall</w:t>
      </w:r>
      <w:r w:rsidR="00BA0A6F" w:rsidRPr="00381FBF">
        <w:rPr>
          <w:noProof/>
        </w:rPr>
        <w:t>.</w:t>
      </w:r>
      <w:r w:rsidRPr="00381FBF">
        <w:rPr>
          <w:noProof/>
        </w:rPr>
        <w:t xml:space="preserve"> </w:t>
      </w:r>
    </w:p>
    <w:p w14:paraId="4D80D054" w14:textId="517C3C78" w:rsidR="0062631E" w:rsidRPr="00381FBF" w:rsidRDefault="0062631E" w:rsidP="002C722C">
      <w:pPr>
        <w:pStyle w:val="alfaliste2"/>
        <w:numPr>
          <w:ilvl w:val="1"/>
          <w:numId w:val="185"/>
        </w:numPr>
        <w:rPr>
          <w:noProof/>
        </w:rPr>
      </w:pPr>
      <w:r w:rsidRPr="00381FBF">
        <w:rPr>
          <w:noProof/>
        </w:rPr>
        <w:t>Utgifter til privat transportfirma som forestår tømming av septiktanker</w:t>
      </w:r>
      <w:r w:rsidR="00BA0A6F" w:rsidRPr="00381FBF">
        <w:rPr>
          <w:noProof/>
        </w:rPr>
        <w:t>.</w:t>
      </w:r>
    </w:p>
    <w:p w14:paraId="61C50CF1" w14:textId="2628ABED" w:rsidR="0062631E" w:rsidRPr="00381FBF" w:rsidRDefault="0062631E" w:rsidP="002C722C">
      <w:pPr>
        <w:pStyle w:val="alfaliste2"/>
        <w:numPr>
          <w:ilvl w:val="1"/>
          <w:numId w:val="185"/>
        </w:numPr>
        <w:rPr>
          <w:noProof/>
        </w:rPr>
      </w:pPr>
      <w:r w:rsidRPr="00381FBF">
        <w:rPr>
          <w:noProof/>
        </w:rPr>
        <w:t>Kjøp av tjenester slutthåndtering av slam</w:t>
      </w:r>
      <w:r w:rsidR="00BA0A6F" w:rsidRPr="00381FBF">
        <w:rPr>
          <w:noProof/>
        </w:rPr>
        <w:t>.</w:t>
      </w:r>
    </w:p>
    <w:p w14:paraId="5F8E5F01" w14:textId="7A501C3B" w:rsidR="0062631E" w:rsidRPr="00381FBF" w:rsidRDefault="0062631E" w:rsidP="002C722C">
      <w:pPr>
        <w:pStyle w:val="alfaliste2"/>
        <w:numPr>
          <w:ilvl w:val="1"/>
          <w:numId w:val="185"/>
        </w:numPr>
        <w:rPr>
          <w:noProof/>
        </w:rPr>
      </w:pPr>
      <w:r w:rsidRPr="00381FBF">
        <w:rPr>
          <w:noProof/>
        </w:rPr>
        <w:t xml:space="preserve">Kommunal finansiering av boliger/institusjoner (f.eks. innen pleie- og omsorgstjenestene eller rusmisbrukeromsorg) som er drevet av private organisasjoner </w:t>
      </w:r>
      <w:r w:rsidR="0019112C" w:rsidRPr="00381FBF">
        <w:rPr>
          <w:noProof/>
        </w:rPr>
        <w:t xml:space="preserve">som har </w:t>
      </w:r>
      <w:r w:rsidRPr="00381FBF">
        <w:rPr>
          <w:noProof/>
        </w:rPr>
        <w:t>driftsavtale med kommunen.</w:t>
      </w:r>
    </w:p>
    <w:p w14:paraId="73DF80F4" w14:textId="01585EE5" w:rsidR="0062631E" w:rsidRPr="00381FBF" w:rsidRDefault="0062631E" w:rsidP="002C722C">
      <w:pPr>
        <w:pStyle w:val="alfaliste2"/>
        <w:numPr>
          <w:ilvl w:val="1"/>
          <w:numId w:val="185"/>
        </w:numPr>
        <w:rPr>
          <w:noProof/>
        </w:rPr>
      </w:pPr>
      <w:r w:rsidRPr="00381FBF">
        <w:rPr>
          <w:noProof/>
        </w:rPr>
        <w:t>Driftsavtaler og driftstilskudd til leger</w:t>
      </w:r>
      <w:r w:rsidR="00CD1CF5" w:rsidRPr="00381FBF">
        <w:rPr>
          <w:noProof/>
        </w:rPr>
        <w:t xml:space="preserve"> </w:t>
      </w:r>
      <w:r w:rsidR="00BA0A6F" w:rsidRPr="00381FBF">
        <w:rPr>
          <w:noProof/>
        </w:rPr>
        <w:t>eller</w:t>
      </w:r>
      <w:r w:rsidRPr="00381FBF">
        <w:rPr>
          <w:noProof/>
        </w:rPr>
        <w:t xml:space="preserve"> fysioterapeuter</w:t>
      </w:r>
      <w:r w:rsidR="00BA0A6F" w:rsidRPr="00381FBF">
        <w:rPr>
          <w:noProof/>
        </w:rPr>
        <w:t>.</w:t>
      </w:r>
    </w:p>
    <w:p w14:paraId="6062F771" w14:textId="363D28B8" w:rsidR="0062631E" w:rsidRPr="00381FBF" w:rsidRDefault="0062631E" w:rsidP="002C722C">
      <w:pPr>
        <w:pStyle w:val="alfaliste2"/>
        <w:numPr>
          <w:ilvl w:val="1"/>
          <w:numId w:val="185"/>
        </w:numPr>
        <w:rPr>
          <w:noProof/>
        </w:rPr>
      </w:pPr>
      <w:r w:rsidRPr="00381FBF">
        <w:rPr>
          <w:noProof/>
        </w:rPr>
        <w:t>Kjøp av tjenester fra aksjeselskap (f.eks. transporttjeneste for eldre, renovasjonstjeneste)</w:t>
      </w:r>
      <w:r w:rsidR="00BA0A6F" w:rsidRPr="00381FBF">
        <w:rPr>
          <w:noProof/>
        </w:rPr>
        <w:t>.</w:t>
      </w:r>
    </w:p>
    <w:p w14:paraId="4FBB8BFB" w14:textId="77777777" w:rsidR="0062631E" w:rsidRPr="00381FBF" w:rsidRDefault="0062631E" w:rsidP="002C722C">
      <w:pPr>
        <w:pStyle w:val="alfaliste2"/>
        <w:numPr>
          <w:ilvl w:val="1"/>
          <w:numId w:val="185"/>
        </w:numPr>
        <w:rPr>
          <w:noProof/>
        </w:rPr>
      </w:pPr>
      <w:r w:rsidRPr="00381FBF">
        <w:rPr>
          <w:noProof/>
        </w:rPr>
        <w:t>Tilskudd til lærebedrifter til lærlinger/lærekandidater (funksjon 570).</w:t>
      </w:r>
    </w:p>
    <w:p w14:paraId="68F60588" w14:textId="634FF728" w:rsidR="0062631E" w:rsidRPr="00381FBF" w:rsidRDefault="0062631E" w:rsidP="002C722C">
      <w:pPr>
        <w:pStyle w:val="alfaliste2"/>
        <w:numPr>
          <w:ilvl w:val="1"/>
          <w:numId w:val="185"/>
        </w:numPr>
        <w:rPr>
          <w:noProof/>
        </w:rPr>
      </w:pPr>
      <w:r w:rsidRPr="00381FBF">
        <w:rPr>
          <w:noProof/>
        </w:rPr>
        <w:t>Tilskudd til private barnehager til tiltak for å bedre språkforståelsen blant minoritetsspråklige barn i førskolealder</w:t>
      </w:r>
      <w:r w:rsidR="00BA0A6F" w:rsidRPr="00381FBF">
        <w:rPr>
          <w:noProof/>
        </w:rPr>
        <w:t>.</w:t>
      </w:r>
    </w:p>
    <w:p w14:paraId="413F1B15" w14:textId="77777777" w:rsidR="0062631E" w:rsidRPr="00381FBF" w:rsidRDefault="0062631E" w:rsidP="002C722C">
      <w:pPr>
        <w:pStyle w:val="alfaliste2"/>
        <w:numPr>
          <w:ilvl w:val="1"/>
          <w:numId w:val="185"/>
        </w:numPr>
        <w:rPr>
          <w:noProof/>
        </w:rPr>
      </w:pPr>
      <w:r w:rsidRPr="00381FBF">
        <w:rPr>
          <w:noProof/>
        </w:rPr>
        <w:t>Kjøp av tjenester fra private tannleger for arbeid/materiell som erstatter fylkeskommunens ansvar (for eksempel akutt behandling, manglende tilgjengelighet til off. tannlege, behov for særskilt spesialist/kompetanse).</w:t>
      </w:r>
    </w:p>
    <w:p w14:paraId="2CFEC4F4" w14:textId="0DC99672" w:rsidR="0062631E" w:rsidRPr="00381FBF" w:rsidRDefault="0062631E" w:rsidP="002C722C">
      <w:pPr>
        <w:pStyle w:val="alfaliste2"/>
        <w:numPr>
          <w:ilvl w:val="1"/>
          <w:numId w:val="185"/>
        </w:numPr>
        <w:rPr>
          <w:noProof/>
        </w:rPr>
      </w:pPr>
      <w:r w:rsidRPr="00381FBF">
        <w:rPr>
          <w:noProof/>
        </w:rPr>
        <w:t>Betaling veterinærer/veterinærvaktordning</w:t>
      </w:r>
      <w:r w:rsidR="00BA0A6F" w:rsidRPr="00381FBF">
        <w:rPr>
          <w:noProof/>
        </w:rPr>
        <w:t>.</w:t>
      </w:r>
    </w:p>
    <w:p w14:paraId="44D693B1" w14:textId="245A1CE4" w:rsidR="0062631E" w:rsidRPr="005E342C" w:rsidRDefault="0062631E" w:rsidP="002C722C">
      <w:pPr>
        <w:pStyle w:val="alfaliste2"/>
        <w:numPr>
          <w:ilvl w:val="1"/>
          <w:numId w:val="185"/>
        </w:numPr>
        <w:rPr>
          <w:noProof/>
        </w:rPr>
      </w:pPr>
      <w:r w:rsidRPr="00381FBF">
        <w:rPr>
          <w:noProof/>
        </w:rPr>
        <w:t xml:space="preserve">Fylkeskommunens utgifter til skyss av elever mellom hjem og skole, når dette ikke utføres </w:t>
      </w:r>
      <w:r w:rsidRPr="005E342C">
        <w:rPr>
          <w:noProof/>
        </w:rPr>
        <w:t>av fylkeskommunen selv, jf. art 170</w:t>
      </w:r>
      <w:r w:rsidR="00F3173E" w:rsidRPr="005E342C">
        <w:rPr>
          <w:noProof/>
        </w:rPr>
        <w:t>.</w:t>
      </w:r>
    </w:p>
    <w:p w14:paraId="301315B2" w14:textId="4232FDF2" w:rsidR="00976F02" w:rsidRPr="005E342C" w:rsidRDefault="00976F02" w:rsidP="002C722C">
      <w:pPr>
        <w:pStyle w:val="alfaliste2"/>
        <w:numPr>
          <w:ilvl w:val="1"/>
          <w:numId w:val="185"/>
        </w:numPr>
        <w:rPr>
          <w:noProof/>
        </w:rPr>
      </w:pPr>
      <w:r w:rsidRPr="00F40CBF">
        <w:rPr>
          <w:lang w:val="nn-NO"/>
        </w:rPr>
        <w:t>Kjøp av barnevernstiltak fra kommersielle/ideelle private aktører.</w:t>
      </w:r>
    </w:p>
    <w:p w14:paraId="69502C0D" w14:textId="77777777" w:rsidR="0062631E" w:rsidRPr="00381FBF" w:rsidRDefault="0062631E" w:rsidP="0070504D">
      <w:pPr>
        <w:pStyle w:val="Nummerertliste"/>
        <w:numPr>
          <w:ilvl w:val="0"/>
          <w:numId w:val="0"/>
        </w:numPr>
        <w:ind w:left="397"/>
        <w:rPr>
          <w:noProof/>
        </w:rPr>
      </w:pPr>
    </w:p>
    <w:p w14:paraId="1EAEF5DC" w14:textId="77777777" w:rsidR="001574C1" w:rsidRPr="00381FBF" w:rsidRDefault="001574C1" w:rsidP="0070504D">
      <w:pPr>
        <w:spacing w:after="160" w:line="259" w:lineRule="auto"/>
        <w:rPr>
          <w:rStyle w:val="halvfet"/>
          <w:noProof/>
          <w:spacing w:val="0"/>
        </w:rPr>
      </w:pPr>
      <w:bookmarkStart w:id="162" w:name="_Hlk50454337"/>
      <w:r w:rsidRPr="00381FBF">
        <w:rPr>
          <w:rStyle w:val="halvfet"/>
          <w:noProof/>
        </w:rPr>
        <w:br w:type="page"/>
      </w:r>
    </w:p>
    <w:p w14:paraId="0FDC5E3B" w14:textId="2110DB04" w:rsidR="00BA0A6F" w:rsidRPr="00361D1C" w:rsidRDefault="00BA0A6F" w:rsidP="0070504D">
      <w:pPr>
        <w:pStyle w:val="friliste"/>
        <w:rPr>
          <w:rStyle w:val="halvfet"/>
          <w:noProof/>
        </w:rPr>
      </w:pPr>
      <w:r w:rsidRPr="00381FBF">
        <w:rPr>
          <w:rStyle w:val="halvfet"/>
          <w:noProof/>
        </w:rPr>
        <w:lastRenderedPageBreak/>
        <w:t>380</w:t>
      </w:r>
      <w:r w:rsidRPr="00381FBF">
        <w:rPr>
          <w:rStyle w:val="halvfet"/>
          <w:noProof/>
        </w:rPr>
        <w:tab/>
      </w:r>
      <w:r w:rsidRPr="00361D1C">
        <w:rPr>
          <w:rStyle w:val="halvfet"/>
          <w:noProof/>
        </w:rPr>
        <w:t xml:space="preserve">Kjøp fra andre regnskapsenheter som inngår i KOSTRA konsern </w:t>
      </w:r>
    </w:p>
    <w:p w14:paraId="1417C585" w14:textId="211A32C9" w:rsidR="00BA0A6F" w:rsidRPr="00361D1C" w:rsidRDefault="00BA0A6F" w:rsidP="002C722C">
      <w:pPr>
        <w:pStyle w:val="Nummerertliste"/>
        <w:numPr>
          <w:ilvl w:val="0"/>
          <w:numId w:val="300"/>
        </w:numPr>
        <w:rPr>
          <w:noProof/>
        </w:rPr>
      </w:pPr>
      <w:r w:rsidRPr="00361D1C">
        <w:rPr>
          <w:noProof/>
        </w:rPr>
        <w:t>Arten benyttes ved konserninterne kjøp, det vil si ved kjøp fra andre regnskapsenheter som inngår i samme KOSTRA konsern</w:t>
      </w:r>
      <w:r w:rsidR="00F20D57" w:rsidRPr="00361D1C">
        <w:rPr>
          <w:noProof/>
        </w:rPr>
        <w:t xml:space="preserve">, </w:t>
      </w:r>
      <w:r w:rsidRPr="00361D1C">
        <w:rPr>
          <w:noProof/>
        </w:rPr>
        <w:t xml:space="preserve">se punkt </w:t>
      </w:r>
      <w:r w:rsidR="00F20D57" w:rsidRPr="00361D1C">
        <w:rPr>
          <w:noProof/>
        </w:rPr>
        <w:t>6</w:t>
      </w:r>
      <w:r w:rsidRPr="00361D1C">
        <w:rPr>
          <w:noProof/>
        </w:rPr>
        <w:t xml:space="preserve">.3.3.1. Arten benyttes bare når kjøper og selger fører utgiften og tilhørende inntekt på </w:t>
      </w:r>
      <w:r w:rsidRPr="00361D1C">
        <w:rPr>
          <w:i/>
          <w:iCs/>
          <w:noProof/>
        </w:rPr>
        <w:t>samme</w:t>
      </w:r>
      <w:r w:rsidRPr="00361D1C">
        <w:rPr>
          <w:noProof/>
        </w:rPr>
        <w:t xml:space="preserve"> KOSTRA-funksjon, se punkt </w:t>
      </w:r>
      <w:r w:rsidR="00F20D57" w:rsidRPr="00361D1C">
        <w:rPr>
          <w:noProof/>
        </w:rPr>
        <w:t>6</w:t>
      </w:r>
      <w:r w:rsidRPr="00361D1C">
        <w:rPr>
          <w:noProof/>
        </w:rPr>
        <w:t>.5.</w:t>
      </w:r>
      <w:r w:rsidR="00BB6801" w:rsidRPr="00361D1C">
        <w:rPr>
          <w:noProof/>
        </w:rPr>
        <w:t>1.</w:t>
      </w:r>
    </w:p>
    <w:p w14:paraId="6F0128C0" w14:textId="77777777" w:rsidR="00BA0A6F" w:rsidRPr="00361D1C" w:rsidRDefault="00BA0A6F" w:rsidP="0070504D">
      <w:pPr>
        <w:pStyle w:val="Nummerertliste"/>
        <w:rPr>
          <w:noProof/>
        </w:rPr>
      </w:pPr>
      <w:r w:rsidRPr="00361D1C">
        <w:rPr>
          <w:noProof/>
        </w:rPr>
        <w:t xml:space="preserve">Dette gjelder både når kjøpet anses som kjøp som inngår i egenproduksjon (jf. definisjonen av artsserie 1 og 2) og når kjøpet anses som kjøp som erstatter egenproduksjon (jf. definisjonen av artsserie 3). </w:t>
      </w:r>
    </w:p>
    <w:p w14:paraId="1A8538C0" w14:textId="77777777" w:rsidR="00BA0A6F" w:rsidRPr="00361D1C" w:rsidRDefault="00BA0A6F" w:rsidP="0070504D">
      <w:pPr>
        <w:pStyle w:val="Nummerertliste"/>
        <w:rPr>
          <w:noProof/>
        </w:rPr>
      </w:pPr>
      <w:r w:rsidRPr="00361D1C">
        <w:rPr>
          <w:noProof/>
        </w:rPr>
        <w:t>Når kjøper benytter art 380, benytter selger art 780.</w:t>
      </w:r>
    </w:p>
    <w:p w14:paraId="03DEDFEA" w14:textId="7B898AA8" w:rsidR="00BA0A6F" w:rsidRPr="00361D1C" w:rsidRDefault="00BA0A6F" w:rsidP="0070504D">
      <w:pPr>
        <w:pStyle w:val="Nummerertliste"/>
        <w:rPr>
          <w:noProof/>
        </w:rPr>
      </w:pPr>
      <w:r w:rsidRPr="00361D1C">
        <w:rPr>
          <w:noProof/>
        </w:rPr>
        <w:t xml:space="preserve">Art 380 benyttes ikke ved konserninterne kjøp når kjøper og selger fører utgiften og tilhørende inntekt på </w:t>
      </w:r>
      <w:r w:rsidRPr="00361D1C">
        <w:rPr>
          <w:i/>
          <w:iCs/>
          <w:noProof/>
        </w:rPr>
        <w:t>ulike</w:t>
      </w:r>
      <w:r w:rsidRPr="00361D1C">
        <w:rPr>
          <w:noProof/>
        </w:rPr>
        <w:t xml:space="preserve"> KOSTRA-funksjoner. Art 380 benyttes heller ikke ved konserninterne kjøp når kjøper og selger fører utgiften og tilhørende inntekt </w:t>
      </w:r>
      <w:r w:rsidRPr="00361D1C">
        <w:rPr>
          <w:rStyle w:val="kursiv"/>
          <w:noProof/>
        </w:rPr>
        <w:t xml:space="preserve">i ulike </w:t>
      </w:r>
      <w:r w:rsidRPr="00361D1C">
        <w:rPr>
          <w:rStyle w:val="kursiv"/>
          <w:iCs/>
          <w:noProof/>
        </w:rPr>
        <w:t>regnskap, henholdsvis driftsregnskapet og investeringsregnskapet</w:t>
      </w:r>
      <w:r w:rsidRPr="00361D1C">
        <w:rPr>
          <w:noProof/>
        </w:rPr>
        <w:t xml:space="preserve">. I disse tilfellene benyttes ordinære arter, se punkt </w:t>
      </w:r>
      <w:r w:rsidR="00F20D57" w:rsidRPr="00361D1C">
        <w:rPr>
          <w:noProof/>
        </w:rPr>
        <w:t>6</w:t>
      </w:r>
      <w:r w:rsidRPr="00361D1C">
        <w:rPr>
          <w:noProof/>
        </w:rPr>
        <w:t>.6</w:t>
      </w:r>
      <w:r w:rsidR="00BB6801" w:rsidRPr="00361D1C">
        <w:rPr>
          <w:noProof/>
        </w:rPr>
        <w:t>.1</w:t>
      </w:r>
      <w:r w:rsidRPr="00361D1C">
        <w:rPr>
          <w:noProof/>
        </w:rPr>
        <w:t xml:space="preserve"> og </w:t>
      </w:r>
      <w:r w:rsidR="00F20D57" w:rsidRPr="00361D1C">
        <w:rPr>
          <w:noProof/>
        </w:rPr>
        <w:t>6</w:t>
      </w:r>
      <w:r w:rsidRPr="00361D1C">
        <w:rPr>
          <w:noProof/>
        </w:rPr>
        <w:t>.7.</w:t>
      </w:r>
      <w:r w:rsidR="00BB6801" w:rsidRPr="00361D1C">
        <w:rPr>
          <w:noProof/>
        </w:rPr>
        <w:t>1.</w:t>
      </w:r>
    </w:p>
    <w:p w14:paraId="42E1C777" w14:textId="3D4E931A" w:rsidR="00227E33" w:rsidRPr="00361D1C" w:rsidRDefault="00BA0A6F" w:rsidP="0070504D">
      <w:pPr>
        <w:pStyle w:val="Nummerertliste"/>
        <w:rPr>
          <w:noProof/>
        </w:rPr>
      </w:pPr>
      <w:r w:rsidRPr="00361D1C">
        <w:rPr>
          <w:noProof/>
        </w:rPr>
        <w:t xml:space="preserve">Ved rapporteringen av det konsoliderte årsregnskapet er art 380 kun aktuell for </w:t>
      </w:r>
      <w:r w:rsidR="007F1943" w:rsidRPr="00361D1C">
        <w:rPr>
          <w:noProof/>
        </w:rPr>
        <w:t xml:space="preserve">visse typer konserninterne </w:t>
      </w:r>
      <w:r w:rsidRPr="00361D1C">
        <w:rPr>
          <w:noProof/>
        </w:rPr>
        <w:t>transaksjoner mellom det konsoliderte årsregnskapet og</w:t>
      </w:r>
      <w:r w:rsidR="007F1943" w:rsidRPr="00361D1C">
        <w:rPr>
          <w:noProof/>
        </w:rPr>
        <w:t xml:space="preserve"> visse regnskapsenheter, se punkt 6.9.4 bokstav c. For øvrig gjelder det samme som nevnt over i nr. 1 til 4, se punkt 6.4 og 6.9.3</w:t>
      </w:r>
      <w:r w:rsidR="00BB6801" w:rsidRPr="00361D1C">
        <w:rPr>
          <w:noProof/>
        </w:rPr>
        <w:t xml:space="preserve"> og 6.9.4</w:t>
      </w:r>
      <w:r w:rsidR="007F1943" w:rsidRPr="00361D1C">
        <w:rPr>
          <w:noProof/>
        </w:rPr>
        <w:t>.</w:t>
      </w:r>
    </w:p>
    <w:p w14:paraId="1840D666" w14:textId="6EE56389" w:rsidR="00BA0A6F" w:rsidRPr="00381FBF" w:rsidRDefault="00BA0A6F" w:rsidP="0070504D">
      <w:pPr>
        <w:pStyle w:val="alfaliste2"/>
        <w:numPr>
          <w:ilvl w:val="0"/>
          <w:numId w:val="0"/>
        </w:numPr>
        <w:ind w:left="397"/>
        <w:rPr>
          <w:noProof/>
          <w:color w:val="FF0000"/>
        </w:rPr>
      </w:pPr>
    </w:p>
    <w:bookmarkEnd w:id="162"/>
    <w:p w14:paraId="0A6DB7FD" w14:textId="77777777" w:rsidR="00BA0A6F" w:rsidRPr="00381FBF" w:rsidRDefault="00BA0A6F" w:rsidP="0070504D">
      <w:pPr>
        <w:pStyle w:val="Nummerertliste"/>
        <w:numPr>
          <w:ilvl w:val="0"/>
          <w:numId w:val="0"/>
        </w:numPr>
        <w:ind w:left="397" w:hanging="397"/>
        <w:rPr>
          <w:noProof/>
        </w:rPr>
      </w:pPr>
    </w:p>
    <w:p w14:paraId="4899FC1F" w14:textId="77777777" w:rsidR="00D74AED" w:rsidRPr="00381FBF" w:rsidRDefault="00D74AED" w:rsidP="0070504D">
      <w:pPr>
        <w:spacing w:after="160" w:line="259" w:lineRule="auto"/>
        <w:rPr>
          <w:rStyle w:val="halvfet"/>
          <w:noProof/>
          <w:spacing w:val="0"/>
        </w:rPr>
      </w:pPr>
      <w:r w:rsidRPr="00381FBF">
        <w:rPr>
          <w:rStyle w:val="halvfet"/>
          <w:noProof/>
        </w:rPr>
        <w:br w:type="page"/>
      </w:r>
    </w:p>
    <w:p w14:paraId="1B5812D0" w14:textId="77777777" w:rsidR="00BD29C9" w:rsidRPr="00381FBF" w:rsidRDefault="00BD29C9" w:rsidP="0070504D">
      <w:pPr>
        <w:pStyle w:val="Overskrift2"/>
        <w:rPr>
          <w:noProof/>
        </w:rPr>
      </w:pPr>
      <w:bookmarkStart w:id="163" w:name="_Toc51934692"/>
      <w:bookmarkStart w:id="164" w:name="_Toc181262075"/>
      <w:r w:rsidRPr="00381FBF">
        <w:rPr>
          <w:noProof/>
        </w:rPr>
        <w:lastRenderedPageBreak/>
        <w:t>Artsserie 4 – Overføringer og tilskudd til andre</w:t>
      </w:r>
      <w:bookmarkEnd w:id="163"/>
      <w:bookmarkEnd w:id="164"/>
      <w:r w:rsidRPr="00381FBF">
        <w:rPr>
          <w:noProof/>
        </w:rPr>
        <w:t xml:space="preserve"> </w:t>
      </w:r>
    </w:p>
    <w:p w14:paraId="20F060F5" w14:textId="3CA64AAD" w:rsidR="00883CCB" w:rsidRPr="00381FBF" w:rsidRDefault="00883CCB" w:rsidP="0070504D">
      <w:pPr>
        <w:pStyle w:val="Overskrift3"/>
        <w:rPr>
          <w:noProof/>
        </w:rPr>
      </w:pPr>
      <w:bookmarkStart w:id="165" w:name="_Toc181262076"/>
      <w:r w:rsidRPr="00381FBF">
        <w:rPr>
          <w:noProof/>
        </w:rPr>
        <w:t>Om artsserien</w:t>
      </w:r>
      <w:bookmarkEnd w:id="165"/>
    </w:p>
    <w:p w14:paraId="1CD67075" w14:textId="0CEDFC2F" w:rsidR="00BD29C9" w:rsidRPr="00381FBF" w:rsidRDefault="00BD29C9" w:rsidP="0070504D">
      <w:pPr>
        <w:rPr>
          <w:noProof/>
        </w:rPr>
      </w:pPr>
      <w:r w:rsidRPr="00381FBF">
        <w:rPr>
          <w:noProof/>
        </w:rPr>
        <w:t xml:space="preserve">Artsserie 4 benyttes for overføringer og tilskudd til andre, det vil si utgifter som ikke er knyttet til kjøp eller avtale om leveranse av tjenester til eller på vegne av kommunen eller fylkeskommunen.  Med leveranse av tjenester menes her tjenester som inngår i eller erstatter kommunens eller fylkeskommunens egen tjenesteproduksjon. </w:t>
      </w:r>
    </w:p>
    <w:p w14:paraId="69A50980" w14:textId="77777777" w:rsidR="00BD29C9" w:rsidRPr="00381FBF" w:rsidRDefault="00BD29C9" w:rsidP="0070504D">
      <w:pPr>
        <w:rPr>
          <w:noProof/>
        </w:rPr>
      </w:pPr>
      <w:r w:rsidRPr="00381FBF">
        <w:rPr>
          <w:noProof/>
        </w:rPr>
        <w:t>Videreformidling av tilskudd til andre føres også på artsserie 4.</w:t>
      </w:r>
    </w:p>
    <w:p w14:paraId="7B6A5AE6" w14:textId="3B9AB467" w:rsidR="00BD29C9" w:rsidRPr="00BB6801" w:rsidRDefault="00BD29C9" w:rsidP="0070504D">
      <w:pPr>
        <w:rPr>
          <w:noProof/>
        </w:rPr>
      </w:pPr>
      <w:r w:rsidRPr="00381FBF">
        <w:rPr>
          <w:noProof/>
        </w:rPr>
        <w:t xml:space="preserve">Artene 400 til 470 </w:t>
      </w:r>
      <w:r w:rsidRPr="00BB6801">
        <w:rPr>
          <w:noProof/>
        </w:rPr>
        <w:t xml:space="preserve">benyttes når overføringen eller tilskuddet ikke er konsernintern, se også definisjonene i punkt </w:t>
      </w:r>
      <w:r w:rsidR="00BB6801" w:rsidRPr="00BB6801">
        <w:rPr>
          <w:noProof/>
        </w:rPr>
        <w:t>9</w:t>
      </w:r>
      <w:r w:rsidRPr="00BB6801">
        <w:rPr>
          <w:noProof/>
        </w:rPr>
        <w:t>.1.</w:t>
      </w:r>
    </w:p>
    <w:p w14:paraId="3A2E1CDF" w14:textId="59D14558" w:rsidR="00BD29C9" w:rsidRPr="00BB6801" w:rsidRDefault="00BD29C9" w:rsidP="0070504D">
      <w:pPr>
        <w:rPr>
          <w:noProof/>
        </w:rPr>
      </w:pPr>
      <w:r w:rsidRPr="00BB6801">
        <w:rPr>
          <w:noProof/>
        </w:rPr>
        <w:t xml:space="preserve">Konserninterne overføringer og tilskudd rapporteres på art 480 </w:t>
      </w:r>
      <w:r w:rsidRPr="00BB6801">
        <w:rPr>
          <w:rStyle w:val="kursiv"/>
          <w:noProof/>
        </w:rPr>
        <w:t xml:space="preserve">når begge parter (både overfører og mottaker) </w:t>
      </w:r>
      <w:r w:rsidRPr="00BB6801">
        <w:rPr>
          <w:noProof/>
        </w:rPr>
        <w:t xml:space="preserve">fører den konserninterne utgiften og tilhørende inntekt </w:t>
      </w:r>
      <w:r w:rsidRPr="00BB6801">
        <w:rPr>
          <w:rStyle w:val="kursiv"/>
          <w:noProof/>
        </w:rPr>
        <w:t>på samme KOSTRA-funksjon</w:t>
      </w:r>
      <w:r w:rsidRPr="00BB6801">
        <w:rPr>
          <w:noProof/>
        </w:rPr>
        <w:t xml:space="preserve">, se kapittel </w:t>
      </w:r>
      <w:r w:rsidR="00C27E03" w:rsidRPr="00BB6801">
        <w:rPr>
          <w:noProof/>
        </w:rPr>
        <w:t>6</w:t>
      </w:r>
      <w:r w:rsidRPr="00BB6801">
        <w:rPr>
          <w:noProof/>
        </w:rPr>
        <w:t xml:space="preserve"> og punkt </w:t>
      </w:r>
      <w:r w:rsidR="00C27E03" w:rsidRPr="00BB6801">
        <w:rPr>
          <w:noProof/>
        </w:rPr>
        <w:t>6</w:t>
      </w:r>
      <w:r w:rsidRPr="00BB6801">
        <w:rPr>
          <w:noProof/>
        </w:rPr>
        <w:t>.5.1.</w:t>
      </w:r>
    </w:p>
    <w:p w14:paraId="16165F78" w14:textId="4B71681A" w:rsidR="00BD29C9" w:rsidRPr="00BB6801" w:rsidRDefault="00BD29C9" w:rsidP="0070504D">
      <w:pPr>
        <w:rPr>
          <w:noProof/>
        </w:rPr>
      </w:pPr>
      <w:r w:rsidRPr="00BB6801">
        <w:rPr>
          <w:noProof/>
        </w:rPr>
        <w:t xml:space="preserve">Konserninterne overføringer og tilskudd skal i enkelte tilfeller </w:t>
      </w:r>
      <w:r w:rsidR="00BB6801" w:rsidRPr="00BB6801">
        <w:rPr>
          <w:rStyle w:val="kursiv"/>
          <w:noProof/>
        </w:rPr>
        <w:t xml:space="preserve">ikke </w:t>
      </w:r>
      <w:r w:rsidRPr="00BB6801">
        <w:rPr>
          <w:noProof/>
        </w:rPr>
        <w:t>rapporteres på art 480. Dette gjelder når:</w:t>
      </w:r>
    </w:p>
    <w:p w14:paraId="73594ADE" w14:textId="56DFF405" w:rsidR="00BD29C9" w:rsidRPr="00BB6801" w:rsidRDefault="00BD29C9" w:rsidP="002C722C">
      <w:pPr>
        <w:pStyle w:val="alfaliste2"/>
        <w:numPr>
          <w:ilvl w:val="1"/>
          <w:numId w:val="352"/>
        </w:numPr>
        <w:rPr>
          <w:noProof/>
        </w:rPr>
      </w:pPr>
      <w:r w:rsidRPr="00BB6801">
        <w:rPr>
          <w:noProof/>
        </w:rPr>
        <w:t xml:space="preserve">overfører og mottaker fører den konserninterne utgiften og tilhørende inntekt </w:t>
      </w:r>
      <w:r w:rsidRPr="00BB6801">
        <w:rPr>
          <w:rStyle w:val="kursiv"/>
          <w:noProof/>
        </w:rPr>
        <w:t>på ulike KOSTRA-funksjoner</w:t>
      </w:r>
      <w:r w:rsidRPr="00BB6801">
        <w:rPr>
          <w:noProof/>
        </w:rPr>
        <w:t xml:space="preserve">, se kapittel </w:t>
      </w:r>
      <w:r w:rsidR="00C27E03" w:rsidRPr="00BB6801">
        <w:rPr>
          <w:noProof/>
        </w:rPr>
        <w:t>6</w:t>
      </w:r>
      <w:r w:rsidRPr="00BB6801">
        <w:rPr>
          <w:noProof/>
        </w:rPr>
        <w:t xml:space="preserve"> og punkt </w:t>
      </w:r>
      <w:r w:rsidR="00C27E03" w:rsidRPr="00BB6801">
        <w:rPr>
          <w:noProof/>
        </w:rPr>
        <w:t>6</w:t>
      </w:r>
      <w:r w:rsidRPr="00BB6801">
        <w:rPr>
          <w:noProof/>
        </w:rPr>
        <w:t>.6.1</w:t>
      </w:r>
    </w:p>
    <w:p w14:paraId="439A2367" w14:textId="23512E6D" w:rsidR="00BD29C9" w:rsidRPr="00BB6801" w:rsidRDefault="00BD29C9" w:rsidP="0070504D">
      <w:pPr>
        <w:pStyle w:val="alfaliste2"/>
        <w:numPr>
          <w:ilvl w:val="1"/>
          <w:numId w:val="20"/>
        </w:numPr>
        <w:rPr>
          <w:noProof/>
        </w:rPr>
      </w:pPr>
      <w:r w:rsidRPr="00BB6801">
        <w:rPr>
          <w:noProof/>
        </w:rPr>
        <w:t xml:space="preserve">overfører og mottaker fører den konserninterne utgiften og tilhørende inntekt </w:t>
      </w:r>
      <w:r w:rsidRPr="00BB6801">
        <w:rPr>
          <w:rStyle w:val="kursiv"/>
          <w:noProof/>
        </w:rPr>
        <w:t>i ulike regnskap, henholdsvis driftsregnskapet og investeringsregnskapet</w:t>
      </w:r>
      <w:r w:rsidRPr="00BB6801">
        <w:rPr>
          <w:noProof/>
        </w:rPr>
        <w:t xml:space="preserve">, se kapittel </w:t>
      </w:r>
      <w:r w:rsidR="00C27E03" w:rsidRPr="00BB6801">
        <w:rPr>
          <w:noProof/>
        </w:rPr>
        <w:t>6</w:t>
      </w:r>
      <w:r w:rsidRPr="00BB6801">
        <w:rPr>
          <w:noProof/>
        </w:rPr>
        <w:t xml:space="preserve"> og punkt </w:t>
      </w:r>
      <w:r w:rsidR="00C27E03" w:rsidRPr="00BB6801">
        <w:rPr>
          <w:noProof/>
        </w:rPr>
        <w:t>6</w:t>
      </w:r>
      <w:r w:rsidRPr="00BB6801">
        <w:rPr>
          <w:noProof/>
        </w:rPr>
        <w:t>.7.1</w:t>
      </w:r>
      <w:r w:rsidR="00C27E03" w:rsidRPr="00BB6801">
        <w:rPr>
          <w:noProof/>
        </w:rPr>
        <w:t>.</w:t>
      </w:r>
    </w:p>
    <w:p w14:paraId="5CA81118" w14:textId="77777777" w:rsidR="00BD29C9" w:rsidRPr="00381FBF" w:rsidRDefault="00BD29C9" w:rsidP="0070504D">
      <w:pPr>
        <w:spacing w:after="160" w:line="259" w:lineRule="auto"/>
        <w:rPr>
          <w:rFonts w:ascii="Arial" w:hAnsi="Arial"/>
          <w:b/>
          <w:noProof/>
          <w:spacing w:val="0"/>
        </w:rPr>
      </w:pPr>
      <w:r w:rsidRPr="00381FBF">
        <w:rPr>
          <w:noProof/>
        </w:rPr>
        <w:br w:type="page"/>
      </w:r>
    </w:p>
    <w:p w14:paraId="3FA373F2" w14:textId="7C0165B7" w:rsidR="00D74AED" w:rsidRPr="00381FBF" w:rsidRDefault="00D74AED" w:rsidP="0070504D">
      <w:pPr>
        <w:pStyle w:val="Overskrift3"/>
        <w:rPr>
          <w:noProof/>
        </w:rPr>
      </w:pPr>
      <w:bookmarkStart w:id="166" w:name="_Toc181262077"/>
      <w:r w:rsidRPr="00381FBF">
        <w:rPr>
          <w:noProof/>
        </w:rPr>
        <w:lastRenderedPageBreak/>
        <w:t>Forklaringer til artene 400 til 480</w:t>
      </w:r>
      <w:bookmarkEnd w:id="166"/>
    </w:p>
    <w:p w14:paraId="3DDF6E9E" w14:textId="77777777" w:rsidR="00D74AED" w:rsidRPr="00381FBF" w:rsidRDefault="00D74AED" w:rsidP="0070504D">
      <w:pPr>
        <w:pStyle w:val="friliste"/>
        <w:rPr>
          <w:rStyle w:val="halvfet"/>
          <w:noProof/>
        </w:rPr>
      </w:pPr>
    </w:p>
    <w:p w14:paraId="42F680B9" w14:textId="30726D0C" w:rsidR="0062631E" w:rsidRPr="00381FBF" w:rsidRDefault="0062631E" w:rsidP="0070504D">
      <w:pPr>
        <w:pStyle w:val="friliste"/>
        <w:rPr>
          <w:rStyle w:val="halvfet"/>
          <w:noProof/>
        </w:rPr>
      </w:pPr>
      <w:r w:rsidRPr="00381FBF">
        <w:rPr>
          <w:rStyle w:val="halvfet"/>
          <w:noProof/>
        </w:rPr>
        <w:t>400</w:t>
      </w:r>
      <w:r w:rsidRPr="00381FBF">
        <w:rPr>
          <w:rStyle w:val="halvfet"/>
          <w:noProof/>
        </w:rPr>
        <w:tab/>
        <w:t>Overføring til staten</w:t>
      </w:r>
    </w:p>
    <w:p w14:paraId="2F34FD01" w14:textId="399562FC" w:rsidR="000C3976" w:rsidRPr="00BB6801" w:rsidRDefault="000C3976" w:rsidP="002C722C">
      <w:pPr>
        <w:pStyle w:val="Nummerertliste"/>
        <w:numPr>
          <w:ilvl w:val="0"/>
          <w:numId w:val="186"/>
        </w:numPr>
        <w:rPr>
          <w:noProof/>
        </w:rPr>
      </w:pPr>
      <w:r w:rsidRPr="00BB6801">
        <w:rPr>
          <w:noProof/>
        </w:rPr>
        <w:t xml:space="preserve">Overføringer og tilskudd til staten. Se punkt </w:t>
      </w:r>
      <w:r w:rsidR="00F20D57" w:rsidRPr="00BB6801">
        <w:rPr>
          <w:noProof/>
        </w:rPr>
        <w:t>9.5</w:t>
      </w:r>
      <w:r w:rsidR="00BB6801" w:rsidRPr="00BB6801">
        <w:rPr>
          <w:noProof/>
        </w:rPr>
        <w:t>.1</w:t>
      </w:r>
      <w:r w:rsidRPr="00BB6801">
        <w:rPr>
          <w:noProof/>
        </w:rPr>
        <w:t xml:space="preserve"> om artsserie 4 </w:t>
      </w:r>
      <w:r w:rsidRPr="00275D63">
        <w:rPr>
          <w:noProof/>
        </w:rPr>
        <w:t xml:space="preserve">og punkt </w:t>
      </w:r>
      <w:r w:rsidR="00F20D57" w:rsidRPr="00275D63">
        <w:rPr>
          <w:noProof/>
        </w:rPr>
        <w:t>9</w:t>
      </w:r>
      <w:r w:rsidRPr="00275D63">
        <w:rPr>
          <w:noProof/>
        </w:rPr>
        <w:t>.1 om begrepet staten</w:t>
      </w:r>
      <w:r w:rsidRPr="00BB6801">
        <w:rPr>
          <w:noProof/>
          <w:color w:val="FF0000"/>
        </w:rPr>
        <w:t>.</w:t>
      </w:r>
      <w:r w:rsidRPr="00BB6801">
        <w:rPr>
          <w:noProof/>
        </w:rPr>
        <w:t xml:space="preserve"> Eksempler: </w:t>
      </w:r>
    </w:p>
    <w:p w14:paraId="05B506E9" w14:textId="187DDA86" w:rsidR="0062631E" w:rsidRPr="00381FBF" w:rsidRDefault="0062631E" w:rsidP="002C722C">
      <w:pPr>
        <w:pStyle w:val="alfaliste2"/>
        <w:numPr>
          <w:ilvl w:val="1"/>
          <w:numId w:val="457"/>
        </w:numPr>
        <w:rPr>
          <w:noProof/>
        </w:rPr>
      </w:pPr>
      <w:r w:rsidRPr="00381FBF">
        <w:rPr>
          <w:noProof/>
        </w:rPr>
        <w:t>Overføringer til trygdeforvaltningen</w:t>
      </w:r>
    </w:p>
    <w:p w14:paraId="0CD6D9FC" w14:textId="77777777" w:rsidR="0062631E" w:rsidRPr="005E342C" w:rsidRDefault="0062631E" w:rsidP="002C722C">
      <w:pPr>
        <w:pStyle w:val="alfaliste2"/>
        <w:numPr>
          <w:ilvl w:val="1"/>
          <w:numId w:val="236"/>
        </w:numPr>
        <w:rPr>
          <w:noProof/>
        </w:rPr>
      </w:pPr>
      <w:r w:rsidRPr="005E342C">
        <w:rPr>
          <w:noProof/>
        </w:rPr>
        <w:t>Andre overføringer til staten</w:t>
      </w:r>
    </w:p>
    <w:p w14:paraId="29755B03" w14:textId="77777777" w:rsidR="0062631E" w:rsidRPr="005E342C" w:rsidRDefault="0062631E" w:rsidP="002C722C">
      <w:pPr>
        <w:pStyle w:val="alfaliste2"/>
        <w:numPr>
          <w:ilvl w:val="1"/>
          <w:numId w:val="236"/>
        </w:numPr>
        <w:rPr>
          <w:noProof/>
        </w:rPr>
      </w:pPr>
      <w:r w:rsidRPr="005E342C">
        <w:rPr>
          <w:noProof/>
        </w:rPr>
        <w:t>Skatt</w:t>
      </w:r>
    </w:p>
    <w:p w14:paraId="163139FD" w14:textId="7BB08902" w:rsidR="0062631E" w:rsidRPr="005E342C" w:rsidRDefault="0062631E" w:rsidP="002C722C">
      <w:pPr>
        <w:pStyle w:val="alfaliste2"/>
        <w:numPr>
          <w:ilvl w:val="1"/>
          <w:numId w:val="236"/>
        </w:numPr>
        <w:rPr>
          <w:noProof/>
        </w:rPr>
      </w:pPr>
      <w:r w:rsidRPr="005E342C">
        <w:rPr>
          <w:noProof/>
        </w:rPr>
        <w:t>Medfinansiering somatiske tjenester (samhandlingsreformen)</w:t>
      </w:r>
    </w:p>
    <w:p w14:paraId="19FD2293" w14:textId="77777777" w:rsidR="00B96919" w:rsidRPr="00B96919" w:rsidRDefault="00BC4FE9" w:rsidP="002C722C">
      <w:pPr>
        <w:pStyle w:val="alfaliste2"/>
        <w:numPr>
          <w:ilvl w:val="1"/>
          <w:numId w:val="236"/>
        </w:numPr>
        <w:rPr>
          <w:noProof/>
          <w:color w:val="FF0000"/>
        </w:rPr>
      </w:pPr>
      <w:r w:rsidRPr="00F40CBF">
        <w:t>Kommunale egenbetalinger</w:t>
      </w:r>
      <w:r w:rsidR="00FE5298" w:rsidRPr="00F40CBF">
        <w:t xml:space="preserve"> (medfinansiering) av</w:t>
      </w:r>
      <w:r w:rsidR="00275389" w:rsidRPr="00F40CBF">
        <w:t xml:space="preserve"> barnevernstiltak som </w:t>
      </w:r>
      <w:r w:rsidR="00275389" w:rsidRPr="00B96919">
        <w:t>staten</w:t>
      </w:r>
      <w:r w:rsidR="00FE5298" w:rsidRPr="00B96919">
        <w:t xml:space="preserve"> (ved Bufetat)</w:t>
      </w:r>
      <w:r w:rsidR="00275389" w:rsidRPr="00B96919">
        <w:t xml:space="preserve"> </w:t>
      </w:r>
      <w:r w:rsidR="00FE5298" w:rsidRPr="00B96919">
        <w:t xml:space="preserve">er ansvarlig </w:t>
      </w:r>
      <w:r w:rsidR="00275389" w:rsidRPr="00B96919">
        <w:t>for.</w:t>
      </w:r>
      <w:r w:rsidRPr="00B96919">
        <w:t xml:space="preserve"> </w:t>
      </w:r>
    </w:p>
    <w:p w14:paraId="6C160B65" w14:textId="70983383" w:rsidR="0062631E" w:rsidRPr="00B96919" w:rsidRDefault="0062631E" w:rsidP="002C722C">
      <w:pPr>
        <w:pStyle w:val="alfaliste2"/>
        <w:numPr>
          <w:ilvl w:val="1"/>
          <w:numId w:val="236"/>
        </w:numPr>
        <w:rPr>
          <w:noProof/>
          <w:color w:val="FF0000"/>
        </w:rPr>
      </w:pPr>
      <w:r w:rsidRPr="00B96919">
        <w:rPr>
          <w:noProof/>
        </w:rPr>
        <w:t>Avregningsoppgjør fastlegeordningen/fysioterapeuter (tilbakebetaling til staten)</w:t>
      </w:r>
    </w:p>
    <w:p w14:paraId="03650C66" w14:textId="1092A19F" w:rsidR="009D287F" w:rsidRPr="00C37C99" w:rsidRDefault="00FB7095" w:rsidP="002C722C">
      <w:pPr>
        <w:pStyle w:val="alfaliste2"/>
        <w:numPr>
          <w:ilvl w:val="1"/>
          <w:numId w:val="236"/>
        </w:numPr>
        <w:rPr>
          <w:noProof/>
        </w:rPr>
      </w:pPr>
      <w:r w:rsidRPr="00F40CBF">
        <w:rPr>
          <w:noProof/>
        </w:rPr>
        <w:t>Utgift knyttet til j</w:t>
      </w:r>
      <w:r w:rsidR="009D287F" w:rsidRPr="00F40CBF">
        <w:rPr>
          <w:noProof/>
        </w:rPr>
        <w:t>ustering</w:t>
      </w:r>
      <w:r w:rsidRPr="00F40CBF">
        <w:rPr>
          <w:noProof/>
        </w:rPr>
        <w:t>plikt</w:t>
      </w:r>
      <w:r w:rsidR="002E1058" w:rsidRPr="00F40CBF">
        <w:rPr>
          <w:noProof/>
        </w:rPr>
        <w:t xml:space="preserve"> ved endring i bruk av kapitalvare</w:t>
      </w:r>
      <w:r w:rsidRPr="00F40CBF">
        <w:rPr>
          <w:noProof/>
        </w:rPr>
        <w:t xml:space="preserve"> </w:t>
      </w:r>
      <w:r w:rsidR="002E1058" w:rsidRPr="00F40CBF">
        <w:rPr>
          <w:noProof/>
        </w:rPr>
        <w:t>etter</w:t>
      </w:r>
      <w:r w:rsidRPr="00F40CBF">
        <w:rPr>
          <w:noProof/>
        </w:rPr>
        <w:t xml:space="preserve"> </w:t>
      </w:r>
      <w:r w:rsidR="002E1058" w:rsidRPr="00F40CBF">
        <w:rPr>
          <w:noProof/>
        </w:rPr>
        <w:t xml:space="preserve">justeringsreglene i </w:t>
      </w:r>
      <w:r w:rsidR="009D287F" w:rsidRPr="00F40CBF">
        <w:rPr>
          <w:noProof/>
        </w:rPr>
        <w:t>merverdiavgift</w:t>
      </w:r>
      <w:r w:rsidR="002E1058" w:rsidRPr="00F40CBF">
        <w:rPr>
          <w:noProof/>
        </w:rPr>
        <w:t>s</w:t>
      </w:r>
      <w:r w:rsidRPr="00F40CBF">
        <w:rPr>
          <w:noProof/>
        </w:rPr>
        <w:t>loven</w:t>
      </w:r>
      <w:r w:rsidR="009D287F" w:rsidRPr="00F40CBF">
        <w:rPr>
          <w:noProof/>
        </w:rPr>
        <w:t xml:space="preserve"> og merverdiavgiftskompensasjon</w:t>
      </w:r>
      <w:r w:rsidRPr="00F40CBF">
        <w:rPr>
          <w:noProof/>
        </w:rPr>
        <w:t xml:space="preserve">sloven. </w:t>
      </w:r>
    </w:p>
    <w:p w14:paraId="24C003D9" w14:textId="77777777" w:rsidR="0062631E" w:rsidRPr="00381FBF" w:rsidRDefault="0062631E" w:rsidP="0070504D">
      <w:pPr>
        <w:pStyle w:val="Nummerertliste"/>
        <w:numPr>
          <w:ilvl w:val="0"/>
          <w:numId w:val="0"/>
        </w:numPr>
        <w:rPr>
          <w:noProof/>
        </w:rPr>
      </w:pPr>
    </w:p>
    <w:p w14:paraId="756073DF" w14:textId="77777777" w:rsidR="0062631E" w:rsidRPr="00381FBF" w:rsidRDefault="0062631E" w:rsidP="0070504D">
      <w:pPr>
        <w:pStyle w:val="friliste"/>
        <w:rPr>
          <w:rStyle w:val="halvfet"/>
          <w:noProof/>
        </w:rPr>
      </w:pPr>
      <w:r w:rsidRPr="00381FBF">
        <w:rPr>
          <w:rStyle w:val="halvfet"/>
          <w:noProof/>
        </w:rPr>
        <w:t>429</w:t>
      </w:r>
      <w:r w:rsidRPr="00381FBF">
        <w:rPr>
          <w:rStyle w:val="halvfet"/>
          <w:noProof/>
        </w:rPr>
        <w:tab/>
        <w:t>Merverdiavgift som gir rett til merverdiavgiftskompensasjon</w:t>
      </w:r>
    </w:p>
    <w:p w14:paraId="104A1C43" w14:textId="77777777" w:rsidR="0062631E" w:rsidRPr="00381FBF" w:rsidRDefault="0062631E" w:rsidP="002C722C">
      <w:pPr>
        <w:pStyle w:val="Nummerertliste"/>
        <w:numPr>
          <w:ilvl w:val="0"/>
          <w:numId w:val="187"/>
        </w:numPr>
        <w:rPr>
          <w:noProof/>
        </w:rPr>
      </w:pPr>
      <w:r w:rsidRPr="00381FBF">
        <w:rPr>
          <w:noProof/>
        </w:rPr>
        <w:t>Merverdiavgift på anskaffelser som gir rett til kompensasjon etter lov om kompensasjon av merverdiavgift for kommuner og fylkeskommuner utgiftsføres på art 429 og henføres til  funksjonen der merverdikompensasjonsutgiften er påløpt.</w:t>
      </w:r>
    </w:p>
    <w:p w14:paraId="062AFFB3" w14:textId="77777777" w:rsidR="0062631E" w:rsidRPr="00381FBF" w:rsidRDefault="00A06F8A" w:rsidP="0070504D">
      <w:pPr>
        <w:pStyle w:val="Nummerertliste"/>
        <w:rPr>
          <w:noProof/>
        </w:rPr>
      </w:pPr>
      <w:r w:rsidRPr="00381FBF">
        <w:rPr>
          <w:noProof/>
        </w:rPr>
        <w:t>M</w:t>
      </w:r>
      <w:r w:rsidR="0062631E" w:rsidRPr="00381FBF">
        <w:rPr>
          <w:noProof/>
        </w:rPr>
        <w:t xml:space="preserve">erverdiavgift som kan kreves kompensert etter lov om kompensasjon av merverdiavgift for kommuner og fylkeskommuner, inntektsføres på art 729. Merverdiavgiftskompensasjon for anskaffelser  som er utgiftsført i driftsregnskapet, henføres til funksjonen der </w:t>
      </w:r>
      <w:r w:rsidR="007B7F91" w:rsidRPr="00381FBF">
        <w:rPr>
          <w:noProof/>
        </w:rPr>
        <w:t>mva-</w:t>
      </w:r>
      <w:r w:rsidR="0062631E" w:rsidRPr="00381FBF">
        <w:rPr>
          <w:noProof/>
        </w:rPr>
        <w:t>kompensasjonsutgiften er påløpt. Merverdiavgiftskompensasjon for anskaffelser i investeringsregnskapet henføres til funksjon 841. Merverdiavgiftskompensasjon for anskaffelser i investeringsregnskapet skal benyttes til felles finansiering av investeringer i bygninger, anlegg</w:t>
      </w:r>
      <w:r w:rsidRPr="00381FBF">
        <w:rPr>
          <w:noProof/>
        </w:rPr>
        <w:t xml:space="preserve"> og andre varige driftsmidler.</w:t>
      </w:r>
    </w:p>
    <w:p w14:paraId="3AA022D6" w14:textId="77777777" w:rsidR="00A06F8A" w:rsidRPr="00381FBF" w:rsidRDefault="00A06F8A" w:rsidP="0070504D">
      <w:pPr>
        <w:pStyle w:val="Nummerertliste"/>
        <w:numPr>
          <w:ilvl w:val="0"/>
          <w:numId w:val="0"/>
        </w:numPr>
        <w:ind w:left="397"/>
        <w:rPr>
          <w:noProof/>
        </w:rPr>
      </w:pPr>
    </w:p>
    <w:p w14:paraId="2C65370C" w14:textId="77777777" w:rsidR="0062631E" w:rsidRPr="00381FBF" w:rsidRDefault="0062631E" w:rsidP="0070504D">
      <w:pPr>
        <w:pStyle w:val="friliste"/>
        <w:rPr>
          <w:rStyle w:val="halvfet"/>
          <w:noProof/>
        </w:rPr>
      </w:pPr>
      <w:r w:rsidRPr="00381FBF">
        <w:rPr>
          <w:rStyle w:val="halvfet"/>
          <w:noProof/>
        </w:rPr>
        <w:t>430</w:t>
      </w:r>
      <w:r w:rsidRPr="00381FBF">
        <w:rPr>
          <w:rStyle w:val="halvfet"/>
          <w:noProof/>
        </w:rPr>
        <w:tab/>
        <w:t>Overføring til fylkeskommuner</w:t>
      </w:r>
    </w:p>
    <w:p w14:paraId="3DFB5050" w14:textId="1D795941" w:rsidR="001C7142" w:rsidRPr="00275D63" w:rsidRDefault="007622CA" w:rsidP="002C722C">
      <w:pPr>
        <w:pStyle w:val="Nummerertliste"/>
        <w:numPr>
          <w:ilvl w:val="0"/>
          <w:numId w:val="237"/>
        </w:numPr>
        <w:rPr>
          <w:noProof/>
        </w:rPr>
      </w:pPr>
      <w:r w:rsidRPr="00381FBF">
        <w:rPr>
          <w:noProof/>
        </w:rPr>
        <w:t xml:space="preserve">Overføringer og tilskudd til (andre) </w:t>
      </w:r>
      <w:r w:rsidRPr="00BB6801">
        <w:rPr>
          <w:noProof/>
        </w:rPr>
        <w:t xml:space="preserve">fylkeskommuner. Se punkt </w:t>
      </w:r>
      <w:r w:rsidR="00F20D57" w:rsidRPr="00BB6801">
        <w:rPr>
          <w:noProof/>
        </w:rPr>
        <w:t>9.5</w:t>
      </w:r>
      <w:r w:rsidR="00BB6801">
        <w:rPr>
          <w:noProof/>
        </w:rPr>
        <w:t>.1</w:t>
      </w:r>
      <w:r w:rsidRPr="00BB6801">
        <w:rPr>
          <w:noProof/>
        </w:rPr>
        <w:t xml:space="preserve"> om artsserie 4 </w:t>
      </w:r>
      <w:r w:rsidRPr="00275D63">
        <w:rPr>
          <w:noProof/>
        </w:rPr>
        <w:t xml:space="preserve">og punkt </w:t>
      </w:r>
      <w:r w:rsidR="00F20D57" w:rsidRPr="00275D63">
        <w:rPr>
          <w:noProof/>
        </w:rPr>
        <w:t>9</w:t>
      </w:r>
      <w:r w:rsidRPr="00275D63">
        <w:rPr>
          <w:noProof/>
        </w:rPr>
        <w:t xml:space="preserve">.1 om begrepet fylkeskommuner. </w:t>
      </w:r>
    </w:p>
    <w:p w14:paraId="51C24131" w14:textId="3C6B162E" w:rsidR="001C7142" w:rsidRPr="00275D63" w:rsidRDefault="00897A04" w:rsidP="0070504D">
      <w:pPr>
        <w:pStyle w:val="Nummerertliste"/>
        <w:rPr>
          <w:noProof/>
        </w:rPr>
      </w:pPr>
      <w:r w:rsidRPr="00275D63">
        <w:rPr>
          <w:noProof/>
        </w:rPr>
        <w:t>Overføringer og tilskudd til</w:t>
      </w:r>
      <w:r w:rsidR="001C7142" w:rsidRPr="00275D63">
        <w:rPr>
          <w:noProof/>
        </w:rPr>
        <w:t>:</w:t>
      </w:r>
    </w:p>
    <w:p w14:paraId="244BCE31" w14:textId="306D2C16" w:rsidR="001C7142" w:rsidRPr="00275D63" w:rsidRDefault="001C7142" w:rsidP="002C722C">
      <w:pPr>
        <w:pStyle w:val="alfaliste2"/>
        <w:numPr>
          <w:ilvl w:val="1"/>
          <w:numId w:val="238"/>
        </w:numPr>
        <w:rPr>
          <w:noProof/>
        </w:rPr>
      </w:pPr>
      <w:r w:rsidRPr="00275D63">
        <w:rPr>
          <w:noProof/>
        </w:rPr>
        <w:t xml:space="preserve">Interkommunale politiske råd etter kommuneloven kapittel 18 som ikke er eget rettsubjekt men som </w:t>
      </w:r>
      <w:r w:rsidR="007622CA" w:rsidRPr="00275D63">
        <w:rPr>
          <w:noProof/>
        </w:rPr>
        <w:t>fylkes</w:t>
      </w:r>
      <w:r w:rsidRPr="00275D63">
        <w:rPr>
          <w:noProof/>
        </w:rPr>
        <w:t xml:space="preserve">kommunen (for en </w:t>
      </w:r>
      <w:r w:rsidR="007622CA" w:rsidRPr="00275D63">
        <w:rPr>
          <w:noProof/>
        </w:rPr>
        <w:t>fylkes</w:t>
      </w:r>
      <w:r w:rsidRPr="00275D63">
        <w:rPr>
          <w:noProof/>
        </w:rPr>
        <w:t xml:space="preserve">kommune: en annen fylkeskommune) er kontorkommune for, jf. punkt </w:t>
      </w:r>
      <w:r w:rsidR="00F20D57" w:rsidRPr="00275D63">
        <w:rPr>
          <w:noProof/>
        </w:rPr>
        <w:t>9</w:t>
      </w:r>
      <w:r w:rsidRPr="00275D63">
        <w:rPr>
          <w:noProof/>
        </w:rPr>
        <w:t>.1.</w:t>
      </w:r>
    </w:p>
    <w:p w14:paraId="0B31FC08" w14:textId="53C9112A" w:rsidR="001C7142" w:rsidRPr="00275D63" w:rsidRDefault="001C7142" w:rsidP="002C722C">
      <w:pPr>
        <w:pStyle w:val="alfaliste2"/>
        <w:numPr>
          <w:ilvl w:val="1"/>
          <w:numId w:val="234"/>
        </w:numPr>
        <w:rPr>
          <w:noProof/>
        </w:rPr>
      </w:pPr>
      <w:r w:rsidRPr="00275D63">
        <w:rPr>
          <w:noProof/>
        </w:rPr>
        <w:t xml:space="preserve">Kommunale oppgavefelleskap etter kommuneloven kapittel 19 som ikke er eget rettsubjekt men som </w:t>
      </w:r>
      <w:r w:rsidR="007622CA" w:rsidRPr="00275D63">
        <w:rPr>
          <w:noProof/>
        </w:rPr>
        <w:t>fylkes</w:t>
      </w:r>
      <w:r w:rsidRPr="00275D63">
        <w:rPr>
          <w:noProof/>
        </w:rPr>
        <w:t xml:space="preserve">kommunen (for en </w:t>
      </w:r>
      <w:r w:rsidR="007622CA" w:rsidRPr="00275D63">
        <w:rPr>
          <w:noProof/>
        </w:rPr>
        <w:t>fylkes</w:t>
      </w:r>
      <w:r w:rsidRPr="00275D63">
        <w:rPr>
          <w:noProof/>
        </w:rPr>
        <w:t xml:space="preserve">kommune: en annen fylkeskommune) er kontorkommune for, jf. punkt </w:t>
      </w:r>
      <w:r w:rsidR="00F20D57" w:rsidRPr="00275D63">
        <w:rPr>
          <w:noProof/>
        </w:rPr>
        <w:t>9</w:t>
      </w:r>
      <w:r w:rsidRPr="00275D63">
        <w:rPr>
          <w:noProof/>
        </w:rPr>
        <w:t>.1.</w:t>
      </w:r>
    </w:p>
    <w:p w14:paraId="3785F113" w14:textId="77777777" w:rsidR="0062631E" w:rsidRPr="00381FBF" w:rsidRDefault="0062631E" w:rsidP="0070504D">
      <w:pPr>
        <w:pStyle w:val="Nummerertliste"/>
        <w:numPr>
          <w:ilvl w:val="0"/>
          <w:numId w:val="0"/>
        </w:numPr>
        <w:rPr>
          <w:noProof/>
        </w:rPr>
      </w:pPr>
    </w:p>
    <w:p w14:paraId="4D999F6F" w14:textId="77777777" w:rsidR="00B94F0D" w:rsidRDefault="00B94F0D">
      <w:pPr>
        <w:spacing w:after="160" w:line="259" w:lineRule="auto"/>
        <w:rPr>
          <w:rStyle w:val="halvfet"/>
          <w:noProof/>
          <w:spacing w:val="0"/>
        </w:rPr>
      </w:pPr>
      <w:r>
        <w:rPr>
          <w:rStyle w:val="halvfet"/>
          <w:noProof/>
        </w:rPr>
        <w:br w:type="page"/>
      </w:r>
    </w:p>
    <w:p w14:paraId="287E382D" w14:textId="7D0F4366" w:rsidR="0062631E" w:rsidRPr="00381FBF" w:rsidRDefault="0062631E" w:rsidP="0070504D">
      <w:pPr>
        <w:pStyle w:val="friliste"/>
        <w:rPr>
          <w:rStyle w:val="halvfet"/>
          <w:noProof/>
        </w:rPr>
      </w:pPr>
      <w:r w:rsidRPr="00381FBF">
        <w:rPr>
          <w:rStyle w:val="halvfet"/>
          <w:noProof/>
        </w:rPr>
        <w:lastRenderedPageBreak/>
        <w:t>450</w:t>
      </w:r>
      <w:r w:rsidRPr="00381FBF">
        <w:rPr>
          <w:rStyle w:val="halvfet"/>
          <w:noProof/>
        </w:rPr>
        <w:tab/>
        <w:t>Overføring til kommuner</w:t>
      </w:r>
    </w:p>
    <w:p w14:paraId="0D3DDAC3" w14:textId="7BD05234" w:rsidR="0062631E" w:rsidRPr="00275D63" w:rsidRDefault="0062631E" w:rsidP="002C722C">
      <w:pPr>
        <w:pStyle w:val="Nummerertliste"/>
        <w:numPr>
          <w:ilvl w:val="0"/>
          <w:numId w:val="188"/>
        </w:numPr>
        <w:rPr>
          <w:noProof/>
        </w:rPr>
      </w:pPr>
      <w:r w:rsidRPr="00381FBF">
        <w:rPr>
          <w:noProof/>
        </w:rPr>
        <w:t>Overføring</w:t>
      </w:r>
      <w:r w:rsidR="00FB755B" w:rsidRPr="00381FBF">
        <w:rPr>
          <w:noProof/>
        </w:rPr>
        <w:t>er og tilskudd</w:t>
      </w:r>
      <w:r w:rsidRPr="00381FBF">
        <w:rPr>
          <w:noProof/>
        </w:rPr>
        <w:t xml:space="preserve"> til (andre) </w:t>
      </w:r>
      <w:r w:rsidRPr="00BB6801">
        <w:rPr>
          <w:noProof/>
        </w:rPr>
        <w:t xml:space="preserve">kommuner. </w:t>
      </w:r>
      <w:r w:rsidR="00FB755B" w:rsidRPr="00BB6801">
        <w:rPr>
          <w:noProof/>
        </w:rPr>
        <w:t xml:space="preserve">Se punkt </w:t>
      </w:r>
      <w:r w:rsidR="00F20D57" w:rsidRPr="00BB6801">
        <w:rPr>
          <w:noProof/>
        </w:rPr>
        <w:t>9.5</w:t>
      </w:r>
      <w:r w:rsidR="00BB6801" w:rsidRPr="00BB6801">
        <w:rPr>
          <w:noProof/>
        </w:rPr>
        <w:t>.1</w:t>
      </w:r>
      <w:r w:rsidR="00FB755B" w:rsidRPr="00BB6801">
        <w:rPr>
          <w:noProof/>
        </w:rPr>
        <w:t xml:space="preserve"> om artsserie 4 </w:t>
      </w:r>
      <w:r w:rsidR="00FB755B" w:rsidRPr="00275D63">
        <w:rPr>
          <w:noProof/>
        </w:rPr>
        <w:t xml:space="preserve">og punkt </w:t>
      </w:r>
      <w:r w:rsidR="00F20D57" w:rsidRPr="00275D63">
        <w:rPr>
          <w:noProof/>
        </w:rPr>
        <w:t>9</w:t>
      </w:r>
      <w:r w:rsidR="00FB755B" w:rsidRPr="00275D63">
        <w:rPr>
          <w:noProof/>
        </w:rPr>
        <w:t>.1 om begrepet kommuner. Eksempler</w:t>
      </w:r>
      <w:r w:rsidRPr="00275D63">
        <w:rPr>
          <w:noProof/>
        </w:rPr>
        <w:t>:</w:t>
      </w:r>
    </w:p>
    <w:p w14:paraId="18FE1819" w14:textId="77777777" w:rsidR="0062631E" w:rsidRPr="00275D63" w:rsidRDefault="0062631E" w:rsidP="002C722C">
      <w:pPr>
        <w:pStyle w:val="alfaliste2"/>
        <w:numPr>
          <w:ilvl w:val="1"/>
          <w:numId w:val="189"/>
        </w:numPr>
        <w:rPr>
          <w:noProof/>
        </w:rPr>
      </w:pPr>
      <w:r w:rsidRPr="00275D63">
        <w:rPr>
          <w:noProof/>
        </w:rPr>
        <w:t>Overføring av (deler av) generelt statstilskudd til flyktninger ved flytting av tilskuddsberettigede personer</w:t>
      </w:r>
    </w:p>
    <w:p w14:paraId="66EF45D4" w14:textId="23D18282" w:rsidR="0062631E" w:rsidRPr="00275D63" w:rsidRDefault="0062631E" w:rsidP="002C722C">
      <w:pPr>
        <w:pStyle w:val="alfaliste2"/>
        <w:numPr>
          <w:ilvl w:val="1"/>
          <w:numId w:val="189"/>
        </w:numPr>
        <w:rPr>
          <w:noProof/>
        </w:rPr>
      </w:pPr>
      <w:r w:rsidRPr="00275D63">
        <w:rPr>
          <w:noProof/>
        </w:rPr>
        <w:t>Overføring av spillemidler fra fylkeskommunen til kommuner</w:t>
      </w:r>
    </w:p>
    <w:p w14:paraId="2AE77E6D" w14:textId="543890E2" w:rsidR="007622CA" w:rsidRPr="00275D63" w:rsidRDefault="00897A04" w:rsidP="0070504D">
      <w:pPr>
        <w:pStyle w:val="Nummerertliste"/>
        <w:rPr>
          <w:noProof/>
        </w:rPr>
      </w:pPr>
      <w:r w:rsidRPr="00275D63">
        <w:rPr>
          <w:noProof/>
        </w:rPr>
        <w:t>Overføringer og tilskudd til</w:t>
      </w:r>
      <w:r w:rsidR="007622CA" w:rsidRPr="00275D63">
        <w:rPr>
          <w:noProof/>
        </w:rPr>
        <w:t>:</w:t>
      </w:r>
    </w:p>
    <w:p w14:paraId="0DE9F3B7" w14:textId="30DF5558" w:rsidR="007622CA" w:rsidRPr="00275D63" w:rsidRDefault="007622CA" w:rsidP="002C722C">
      <w:pPr>
        <w:pStyle w:val="alfaliste2"/>
        <w:numPr>
          <w:ilvl w:val="1"/>
          <w:numId w:val="239"/>
        </w:numPr>
        <w:rPr>
          <w:noProof/>
        </w:rPr>
      </w:pPr>
      <w:r w:rsidRPr="00275D63">
        <w:rPr>
          <w:noProof/>
        </w:rPr>
        <w:t xml:space="preserve">Interkommunale politiske råd etter kommuneloven kapittel 18 som ikke er eget rettsubjekt men som kommunen (for en kommune: en annen kommune) er kontorkommune for, jf. punkt </w:t>
      </w:r>
      <w:r w:rsidR="00F20D57" w:rsidRPr="00275D63">
        <w:rPr>
          <w:noProof/>
        </w:rPr>
        <w:t>9</w:t>
      </w:r>
      <w:r w:rsidRPr="00275D63">
        <w:rPr>
          <w:noProof/>
        </w:rPr>
        <w:t>.1.</w:t>
      </w:r>
    </w:p>
    <w:p w14:paraId="378880E8" w14:textId="28C2BE9A" w:rsidR="007622CA" w:rsidRPr="00275D63" w:rsidRDefault="007622CA" w:rsidP="002C722C">
      <w:pPr>
        <w:pStyle w:val="alfaliste2"/>
        <w:numPr>
          <w:ilvl w:val="1"/>
          <w:numId w:val="234"/>
        </w:numPr>
        <w:rPr>
          <w:noProof/>
        </w:rPr>
      </w:pPr>
      <w:r w:rsidRPr="00275D63">
        <w:rPr>
          <w:noProof/>
        </w:rPr>
        <w:t xml:space="preserve">Kommunale oppgavefelleskap etter kommuneloven kapittel 19 som ikke er eget rettsubjekt men som kommunen (for en kommune: en annen kommune) er kontorkommune for, jf. </w:t>
      </w:r>
      <w:r w:rsidR="00F20D57" w:rsidRPr="00275D63">
        <w:rPr>
          <w:noProof/>
        </w:rPr>
        <w:t>punkt 9.1</w:t>
      </w:r>
      <w:r w:rsidRPr="00275D63">
        <w:rPr>
          <w:noProof/>
        </w:rPr>
        <w:t>.</w:t>
      </w:r>
    </w:p>
    <w:p w14:paraId="0456D28D" w14:textId="77777777" w:rsidR="006A3183" w:rsidRPr="00275D63" w:rsidRDefault="006A3183" w:rsidP="0070504D">
      <w:pPr>
        <w:pStyle w:val="alfaliste2"/>
        <w:numPr>
          <w:ilvl w:val="0"/>
          <w:numId w:val="0"/>
        </w:numPr>
        <w:rPr>
          <w:noProof/>
        </w:rPr>
      </w:pPr>
    </w:p>
    <w:p w14:paraId="1471B99D" w14:textId="77777777" w:rsidR="002D361E" w:rsidRPr="00381FBF" w:rsidRDefault="002D361E" w:rsidP="0070504D">
      <w:pPr>
        <w:spacing w:after="160" w:line="259" w:lineRule="auto"/>
        <w:rPr>
          <w:rStyle w:val="halvfet"/>
          <w:noProof/>
          <w:spacing w:val="0"/>
        </w:rPr>
      </w:pPr>
      <w:r w:rsidRPr="00381FBF">
        <w:rPr>
          <w:rStyle w:val="halvfet"/>
          <w:noProof/>
        </w:rPr>
        <w:br w:type="page"/>
      </w:r>
    </w:p>
    <w:p w14:paraId="11D81A5B" w14:textId="301E460A" w:rsidR="006A3183" w:rsidRPr="00381FBF" w:rsidRDefault="006A3183" w:rsidP="0070504D">
      <w:pPr>
        <w:pStyle w:val="friliste"/>
        <w:rPr>
          <w:rStyle w:val="halvfet"/>
          <w:noProof/>
        </w:rPr>
      </w:pPr>
      <w:r w:rsidRPr="00381FBF">
        <w:rPr>
          <w:rStyle w:val="halvfet"/>
          <w:noProof/>
        </w:rPr>
        <w:lastRenderedPageBreak/>
        <w:t>470</w:t>
      </w:r>
      <w:r w:rsidRPr="00381FBF">
        <w:rPr>
          <w:rStyle w:val="halvfet"/>
          <w:noProof/>
          <w:color w:val="FF0000"/>
        </w:rPr>
        <w:tab/>
      </w:r>
      <w:r w:rsidRPr="00381FBF">
        <w:rPr>
          <w:rStyle w:val="halvfet"/>
          <w:noProof/>
        </w:rPr>
        <w:t xml:space="preserve">Overføring til andre </w:t>
      </w:r>
    </w:p>
    <w:p w14:paraId="5065C661" w14:textId="438A368F" w:rsidR="008F7D07" w:rsidRPr="00BB6801" w:rsidRDefault="006A3183" w:rsidP="002C722C">
      <w:pPr>
        <w:pStyle w:val="Nummerertliste"/>
        <w:numPr>
          <w:ilvl w:val="0"/>
          <w:numId w:val="190"/>
        </w:numPr>
        <w:rPr>
          <w:noProof/>
        </w:rPr>
      </w:pPr>
      <w:r w:rsidRPr="00381FBF">
        <w:rPr>
          <w:noProof/>
        </w:rPr>
        <w:t>Overføring</w:t>
      </w:r>
      <w:r w:rsidR="001C7142" w:rsidRPr="00381FBF">
        <w:rPr>
          <w:noProof/>
        </w:rPr>
        <w:t>er og tilskudd</w:t>
      </w:r>
      <w:r w:rsidRPr="00381FBF">
        <w:rPr>
          <w:noProof/>
        </w:rPr>
        <w:t xml:space="preserve"> til </w:t>
      </w:r>
      <w:r w:rsidR="001C7142" w:rsidRPr="00381FBF">
        <w:rPr>
          <w:noProof/>
        </w:rPr>
        <w:t xml:space="preserve">andre. </w:t>
      </w:r>
      <w:r w:rsidR="001C7142" w:rsidRPr="00BB6801">
        <w:rPr>
          <w:noProof/>
        </w:rPr>
        <w:t xml:space="preserve">Se punkt </w:t>
      </w:r>
      <w:r w:rsidR="00F20D57" w:rsidRPr="00BB6801">
        <w:rPr>
          <w:noProof/>
        </w:rPr>
        <w:t>9.5</w:t>
      </w:r>
      <w:r w:rsidR="00BB6801" w:rsidRPr="00BB6801">
        <w:rPr>
          <w:noProof/>
        </w:rPr>
        <w:t>.1</w:t>
      </w:r>
      <w:r w:rsidR="00F20D57" w:rsidRPr="00BB6801">
        <w:rPr>
          <w:noProof/>
        </w:rPr>
        <w:t xml:space="preserve"> </w:t>
      </w:r>
      <w:r w:rsidR="001C7142" w:rsidRPr="00BB6801">
        <w:rPr>
          <w:noProof/>
        </w:rPr>
        <w:t xml:space="preserve">om artsserie 4 </w:t>
      </w:r>
      <w:r w:rsidR="001C7142" w:rsidRPr="00693AFE">
        <w:rPr>
          <w:noProof/>
        </w:rPr>
        <w:t xml:space="preserve">og </w:t>
      </w:r>
      <w:r w:rsidR="00F20D57" w:rsidRPr="00693AFE">
        <w:rPr>
          <w:noProof/>
        </w:rPr>
        <w:t>punkt 9.1</w:t>
      </w:r>
      <w:r w:rsidR="00BB6801" w:rsidRPr="00693AFE">
        <w:rPr>
          <w:noProof/>
        </w:rPr>
        <w:t xml:space="preserve"> </w:t>
      </w:r>
      <w:r w:rsidR="001C7142" w:rsidRPr="00693AFE">
        <w:rPr>
          <w:noProof/>
        </w:rPr>
        <w:t xml:space="preserve">om begrepet </w:t>
      </w:r>
      <w:r w:rsidR="00BB6801" w:rsidRPr="00693AFE">
        <w:rPr>
          <w:noProof/>
        </w:rPr>
        <w:t>andre</w:t>
      </w:r>
      <w:r w:rsidR="001C7142" w:rsidRPr="00693AFE">
        <w:rPr>
          <w:noProof/>
        </w:rPr>
        <w:t xml:space="preserve">. </w:t>
      </w:r>
    </w:p>
    <w:p w14:paraId="2A77D234" w14:textId="42C9BD08" w:rsidR="006A3183" w:rsidRPr="00BB6801" w:rsidRDefault="006A3183" w:rsidP="002C722C">
      <w:pPr>
        <w:pStyle w:val="Nummerertliste"/>
        <w:numPr>
          <w:ilvl w:val="0"/>
          <w:numId w:val="190"/>
        </w:numPr>
        <w:rPr>
          <w:noProof/>
        </w:rPr>
      </w:pPr>
      <w:r w:rsidRPr="00BB6801">
        <w:rPr>
          <w:noProof/>
        </w:rPr>
        <w:t>Eksempler:</w:t>
      </w:r>
    </w:p>
    <w:p w14:paraId="51C7D0C2" w14:textId="77777777" w:rsidR="006A3183" w:rsidRPr="00381FBF" w:rsidRDefault="006A3183" w:rsidP="002C722C">
      <w:pPr>
        <w:pStyle w:val="alfaliste2"/>
        <w:numPr>
          <w:ilvl w:val="1"/>
          <w:numId w:val="355"/>
        </w:numPr>
        <w:rPr>
          <w:noProof/>
        </w:rPr>
      </w:pPr>
      <w:r w:rsidRPr="00381FBF">
        <w:rPr>
          <w:noProof/>
        </w:rPr>
        <w:t xml:space="preserve">Tap på fordringer og garantier </w:t>
      </w:r>
    </w:p>
    <w:p w14:paraId="79A08155" w14:textId="6B785559" w:rsidR="006A3183" w:rsidRPr="00381FBF" w:rsidRDefault="006A3183" w:rsidP="0070504D">
      <w:pPr>
        <w:pStyle w:val="alfaliste2"/>
        <w:numPr>
          <w:ilvl w:val="1"/>
          <w:numId w:val="20"/>
        </w:numPr>
        <w:rPr>
          <w:noProof/>
        </w:rPr>
      </w:pPr>
      <w:r w:rsidRPr="00381FBF">
        <w:rPr>
          <w:noProof/>
        </w:rPr>
        <w:t xml:space="preserve">Støtte til organisasjoner/lag, herunder overføring av spillemidler fra kommunen </w:t>
      </w:r>
    </w:p>
    <w:p w14:paraId="1D8E986F" w14:textId="026F1692" w:rsidR="006A3183" w:rsidRPr="00381FBF" w:rsidRDefault="006A3183" w:rsidP="0070504D">
      <w:pPr>
        <w:pStyle w:val="alfaliste2"/>
        <w:numPr>
          <w:ilvl w:val="1"/>
          <w:numId w:val="20"/>
        </w:numPr>
        <w:rPr>
          <w:noProof/>
        </w:rPr>
      </w:pPr>
      <w:r w:rsidRPr="00381FBF">
        <w:rPr>
          <w:noProof/>
        </w:rPr>
        <w:t xml:space="preserve">Kjøp av konsesjonskraft, kraftrettighet og annen kraft for videresalg, (merverdiavgift behandles likt som annet kjøp for videresalg) </w:t>
      </w:r>
    </w:p>
    <w:p w14:paraId="027AAC3A" w14:textId="77777777" w:rsidR="006A3183" w:rsidRPr="00381FBF" w:rsidRDefault="006A3183" w:rsidP="0070504D">
      <w:pPr>
        <w:pStyle w:val="alfaliste2"/>
        <w:numPr>
          <w:ilvl w:val="1"/>
          <w:numId w:val="20"/>
        </w:numPr>
        <w:rPr>
          <w:noProof/>
        </w:rPr>
      </w:pPr>
      <w:r w:rsidRPr="00381FBF">
        <w:rPr>
          <w:noProof/>
        </w:rPr>
        <w:t>Tilskudd til fritidstiltak, kulturtiltak, velforeninger</w:t>
      </w:r>
    </w:p>
    <w:p w14:paraId="372DCEA4" w14:textId="391AB564" w:rsidR="006A3183" w:rsidRPr="007F3035" w:rsidRDefault="006A3183" w:rsidP="0070504D">
      <w:pPr>
        <w:pStyle w:val="alfaliste2"/>
        <w:numPr>
          <w:ilvl w:val="1"/>
          <w:numId w:val="20"/>
        </w:numPr>
        <w:rPr>
          <w:noProof/>
        </w:rPr>
      </w:pPr>
      <w:r w:rsidRPr="007F3035">
        <w:rPr>
          <w:noProof/>
        </w:rPr>
        <w:t>Tilskudd/utgifter til håndverkere og materiale if</w:t>
      </w:r>
      <w:r w:rsidR="001574C1" w:rsidRPr="007F3035">
        <w:rPr>
          <w:noProof/>
        </w:rPr>
        <w:t>b</w:t>
      </w:r>
      <w:r w:rsidRPr="007F3035">
        <w:rPr>
          <w:noProof/>
        </w:rPr>
        <w:t>m med vern av bygninger som kommunen/fylkeskommunen ikke eier selv</w:t>
      </w:r>
    </w:p>
    <w:p w14:paraId="735D2B71" w14:textId="3C5A2428" w:rsidR="006A3183" w:rsidRPr="007F3035" w:rsidRDefault="00A83822" w:rsidP="0070504D">
      <w:pPr>
        <w:pStyle w:val="alfaliste2"/>
        <w:numPr>
          <w:ilvl w:val="1"/>
          <w:numId w:val="20"/>
        </w:numPr>
        <w:rPr>
          <w:noProof/>
        </w:rPr>
      </w:pPr>
      <w:r w:rsidRPr="00F40CBF">
        <w:t>Tiltaksutgifter barnevern, som utgifter til livsopphold, boutgifter, andre overføringer/utbetalinger av kostnader som gjelder klient/nettverk, og ev</w:t>
      </w:r>
      <w:r w:rsidR="00C158BC" w:rsidRPr="00F40CBF">
        <w:t>t</w:t>
      </w:r>
      <w:r w:rsidRPr="00F40CBF">
        <w:t>. annet</w:t>
      </w:r>
      <w:r w:rsidRPr="00F40CBF">
        <w:rPr>
          <w:noProof/>
        </w:rPr>
        <w:t xml:space="preserve"> </w:t>
      </w:r>
    </w:p>
    <w:p w14:paraId="585871EE" w14:textId="77777777" w:rsidR="006A3183" w:rsidRPr="00381FBF" w:rsidRDefault="006A3183" w:rsidP="0070504D">
      <w:pPr>
        <w:pStyle w:val="alfaliste2"/>
        <w:numPr>
          <w:ilvl w:val="1"/>
          <w:numId w:val="20"/>
        </w:numPr>
        <w:rPr>
          <w:noProof/>
        </w:rPr>
      </w:pPr>
      <w:r w:rsidRPr="00381FBF">
        <w:rPr>
          <w:noProof/>
        </w:rPr>
        <w:t>Bidrag barnehageopphold og SFO</w:t>
      </w:r>
    </w:p>
    <w:p w14:paraId="5417963F" w14:textId="77777777" w:rsidR="006A3183" w:rsidRPr="00381FBF" w:rsidRDefault="006A3183" w:rsidP="0070504D">
      <w:pPr>
        <w:pStyle w:val="alfaliste2"/>
        <w:numPr>
          <w:ilvl w:val="1"/>
          <w:numId w:val="20"/>
        </w:numPr>
        <w:rPr>
          <w:noProof/>
        </w:rPr>
      </w:pPr>
      <w:r w:rsidRPr="00381FBF">
        <w:rPr>
          <w:noProof/>
        </w:rPr>
        <w:t>Vedtak fra barnevernet om støtte til oppholdsavgift i barnehage (egen eller privat) eller i SFO</w:t>
      </w:r>
    </w:p>
    <w:p w14:paraId="1A35C81E" w14:textId="77777777" w:rsidR="006A3183" w:rsidRPr="00381FBF" w:rsidRDefault="006A3183" w:rsidP="0070504D">
      <w:pPr>
        <w:pStyle w:val="alfaliste2"/>
        <w:numPr>
          <w:ilvl w:val="1"/>
          <w:numId w:val="20"/>
        </w:numPr>
        <w:rPr>
          <w:noProof/>
        </w:rPr>
      </w:pPr>
      <w:r w:rsidRPr="00381FBF">
        <w:rPr>
          <w:noProof/>
        </w:rPr>
        <w:t>Støtte til husleieutgifter, eksempelvis innenfor en Ungbo-ordning</w:t>
      </w:r>
    </w:p>
    <w:p w14:paraId="1C4AE77D" w14:textId="77777777" w:rsidR="006A3183" w:rsidRPr="00381FBF" w:rsidRDefault="006A3183" w:rsidP="0070504D">
      <w:pPr>
        <w:pStyle w:val="alfaliste2"/>
        <w:numPr>
          <w:ilvl w:val="1"/>
          <w:numId w:val="20"/>
        </w:numPr>
        <w:rPr>
          <w:noProof/>
        </w:rPr>
      </w:pPr>
      <w:r w:rsidRPr="00381FBF">
        <w:rPr>
          <w:noProof/>
        </w:rPr>
        <w:t>Næringstilskudd</w:t>
      </w:r>
    </w:p>
    <w:p w14:paraId="5934D5AE" w14:textId="77777777" w:rsidR="007C339B" w:rsidRPr="00693AFE" w:rsidRDefault="006A3183" w:rsidP="0070504D">
      <w:pPr>
        <w:pStyle w:val="alfaliste2"/>
        <w:numPr>
          <w:ilvl w:val="1"/>
          <w:numId w:val="20"/>
        </w:numPr>
        <w:rPr>
          <w:noProof/>
        </w:rPr>
      </w:pPr>
      <w:r w:rsidRPr="00693AFE">
        <w:rPr>
          <w:noProof/>
        </w:rPr>
        <w:t>Kontantstøtte</w:t>
      </w:r>
    </w:p>
    <w:p w14:paraId="5AF65E29" w14:textId="77777777" w:rsidR="007C339B" w:rsidRPr="00693AFE" w:rsidRDefault="007C339B" w:rsidP="0070504D">
      <w:pPr>
        <w:pStyle w:val="alfaliste2"/>
        <w:numPr>
          <w:ilvl w:val="1"/>
          <w:numId w:val="20"/>
        </w:numPr>
        <w:rPr>
          <w:noProof/>
        </w:rPr>
      </w:pPr>
      <w:r w:rsidRPr="00693AFE">
        <w:rPr>
          <w:noProof/>
        </w:rPr>
        <w:t xml:space="preserve">Annen økonomisk stønad til privatpersoner </w:t>
      </w:r>
    </w:p>
    <w:p w14:paraId="7F95451C" w14:textId="18DEDD91" w:rsidR="006A3183" w:rsidRPr="00693AFE" w:rsidRDefault="006A3183" w:rsidP="0070504D">
      <w:pPr>
        <w:pStyle w:val="alfaliste2"/>
        <w:numPr>
          <w:ilvl w:val="1"/>
          <w:numId w:val="20"/>
        </w:numPr>
        <w:rPr>
          <w:noProof/>
        </w:rPr>
      </w:pPr>
      <w:r w:rsidRPr="00693AFE">
        <w:rPr>
          <w:noProof/>
        </w:rPr>
        <w:t>Tilskudd til kirkelig fellesråd, og verdi av tjenesteytingsavtale med fellesrådet</w:t>
      </w:r>
    </w:p>
    <w:p w14:paraId="38E6CD08" w14:textId="6CF3C96F" w:rsidR="00F50C7F" w:rsidRPr="00693AFE" w:rsidRDefault="00F50C7F" w:rsidP="0070504D">
      <w:pPr>
        <w:pStyle w:val="alfaliste2"/>
        <w:numPr>
          <w:ilvl w:val="1"/>
          <w:numId w:val="20"/>
        </w:numPr>
        <w:rPr>
          <w:noProof/>
        </w:rPr>
      </w:pPr>
      <w:r w:rsidRPr="00693AFE">
        <w:rPr>
          <w:noProof/>
        </w:rPr>
        <w:t>Bidrag til redusert foreldrebetaling i private barnehager</w:t>
      </w:r>
    </w:p>
    <w:p w14:paraId="5D2678E2" w14:textId="512B678C" w:rsidR="008F7D07" w:rsidRPr="00F74F85" w:rsidRDefault="006A3183" w:rsidP="0070504D">
      <w:pPr>
        <w:pStyle w:val="alfaliste2"/>
        <w:numPr>
          <w:ilvl w:val="1"/>
          <w:numId w:val="20"/>
        </w:numPr>
        <w:rPr>
          <w:noProof/>
        </w:rPr>
      </w:pPr>
      <w:r w:rsidRPr="00381FBF">
        <w:rPr>
          <w:noProof/>
        </w:rPr>
        <w:t>Erstatninger</w:t>
      </w:r>
      <w:r w:rsidR="007851C0" w:rsidRPr="00F74F85">
        <w:rPr>
          <w:noProof/>
        </w:rPr>
        <w:t>, herunder ulempeserstatning</w:t>
      </w:r>
      <w:r w:rsidR="00311949" w:rsidRPr="00F74F85">
        <w:rPr>
          <w:noProof/>
        </w:rPr>
        <w:t xml:space="preserve"> og andre erstatninger knyttet til grunnerverv</w:t>
      </w:r>
    </w:p>
    <w:p w14:paraId="5B407C42" w14:textId="77777777" w:rsidR="006A3183" w:rsidRPr="00381FBF" w:rsidRDefault="006A3183" w:rsidP="0070504D">
      <w:pPr>
        <w:pStyle w:val="alfaliste2"/>
        <w:numPr>
          <w:ilvl w:val="1"/>
          <w:numId w:val="20"/>
        </w:numPr>
        <w:rPr>
          <w:noProof/>
        </w:rPr>
      </w:pPr>
      <w:r w:rsidRPr="00381FBF">
        <w:rPr>
          <w:noProof/>
        </w:rPr>
        <w:t>Tilskudd til kraftselskap for subsidiering av energi/strøm til private/innbyggere</w:t>
      </w:r>
    </w:p>
    <w:p w14:paraId="53EBE876" w14:textId="77777777" w:rsidR="006A3183" w:rsidRPr="00381FBF" w:rsidRDefault="006A3183" w:rsidP="0070504D">
      <w:pPr>
        <w:pStyle w:val="alfaliste2"/>
        <w:numPr>
          <w:ilvl w:val="1"/>
          <w:numId w:val="20"/>
        </w:numPr>
        <w:rPr>
          <w:noProof/>
        </w:rPr>
      </w:pPr>
      <w:r w:rsidRPr="00381FBF">
        <w:rPr>
          <w:noProof/>
        </w:rPr>
        <w:t>Dekning av utgifter for personer (eks. transporttjenester, busskort, leie av buss/taxi) når dette er økonomisk stønad gitt etter lov om sosiale tjenester i arbeids- og velferdsforvaltningen §§ 18 og 19.</w:t>
      </w:r>
    </w:p>
    <w:p w14:paraId="001E64F8" w14:textId="77777777" w:rsidR="008821AC" w:rsidRDefault="006A3183" w:rsidP="0070504D">
      <w:pPr>
        <w:pStyle w:val="alfaliste2"/>
        <w:numPr>
          <w:ilvl w:val="1"/>
          <w:numId w:val="20"/>
        </w:numPr>
        <w:rPr>
          <w:noProof/>
        </w:rPr>
      </w:pPr>
      <w:r w:rsidRPr="00381FBF">
        <w:rPr>
          <w:noProof/>
        </w:rPr>
        <w:t>Dekning av utgifter til deltakere i introduksjons- eller kvalifiseringsordningen (utgifter utover introduksjonsstønad/kvalifiseringsstønad) – eksempelvis kjøreopplæring, arbeidsklær, reiseutgifter.</w:t>
      </w:r>
    </w:p>
    <w:p w14:paraId="6D29350B" w14:textId="016E2EE1" w:rsidR="00AF7DB9" w:rsidRPr="00AF7DB9" w:rsidRDefault="00AF7DB9" w:rsidP="00AF7DB9">
      <w:pPr>
        <w:pStyle w:val="alfaliste2"/>
        <w:numPr>
          <w:ilvl w:val="1"/>
          <w:numId w:val="20"/>
        </w:numPr>
        <w:rPr>
          <w:noProof/>
          <w:color w:val="4472C4" w:themeColor="accent5"/>
        </w:rPr>
      </w:pPr>
      <w:r w:rsidRPr="00AF7DB9">
        <w:rPr>
          <w:noProof/>
          <w:color w:val="4472C4" w:themeColor="accent5"/>
        </w:rPr>
        <w:t xml:space="preserve">Erstatning/egenandel/regress ved forsikringsoppgjør etter skade på andres eiendom/eiendeler </w:t>
      </w:r>
    </w:p>
    <w:p w14:paraId="24637C41" w14:textId="3D28E9C6" w:rsidR="006A3183" w:rsidRPr="00381FBF" w:rsidRDefault="006A3183" w:rsidP="0070504D">
      <w:pPr>
        <w:pStyle w:val="Nummerertliste"/>
        <w:rPr>
          <w:noProof/>
        </w:rPr>
      </w:pPr>
      <w:r w:rsidRPr="00381FBF">
        <w:rPr>
          <w:noProof/>
        </w:rPr>
        <w:t>Tilbakebetaling løyvegebyr (godstransport)</w:t>
      </w:r>
      <w:r w:rsidR="004E00DB" w:rsidRPr="00381FBF">
        <w:rPr>
          <w:noProof/>
        </w:rPr>
        <w:t>. V</w:t>
      </w:r>
      <w:r w:rsidRPr="00381FBF">
        <w:rPr>
          <w:noProof/>
        </w:rPr>
        <w:t>ed innlevering av løyve krediteres art 620.</w:t>
      </w:r>
    </w:p>
    <w:p w14:paraId="17A2979E" w14:textId="77777777" w:rsidR="006A3183" w:rsidRPr="00381FBF" w:rsidRDefault="006A3183" w:rsidP="0070504D">
      <w:pPr>
        <w:pStyle w:val="Nummerertliste"/>
        <w:numPr>
          <w:ilvl w:val="0"/>
          <w:numId w:val="0"/>
        </w:numPr>
        <w:ind w:left="397"/>
        <w:rPr>
          <w:noProof/>
        </w:rPr>
      </w:pPr>
    </w:p>
    <w:p w14:paraId="1F89A893" w14:textId="77777777" w:rsidR="006A3183" w:rsidRPr="00381FBF" w:rsidRDefault="006A3183" w:rsidP="0070504D">
      <w:pPr>
        <w:pStyle w:val="Nummerertliste"/>
        <w:numPr>
          <w:ilvl w:val="0"/>
          <w:numId w:val="0"/>
        </w:numPr>
        <w:ind w:left="397"/>
        <w:rPr>
          <w:noProof/>
        </w:rPr>
      </w:pPr>
    </w:p>
    <w:p w14:paraId="6A194FB7" w14:textId="77777777" w:rsidR="002D361E" w:rsidRPr="00381FBF" w:rsidRDefault="002D361E" w:rsidP="0070504D">
      <w:pPr>
        <w:spacing w:after="160" w:line="259" w:lineRule="auto"/>
        <w:rPr>
          <w:rStyle w:val="halvfet"/>
          <w:noProof/>
          <w:spacing w:val="0"/>
        </w:rPr>
      </w:pPr>
      <w:r w:rsidRPr="00381FBF">
        <w:rPr>
          <w:rStyle w:val="halvfet"/>
          <w:noProof/>
        </w:rPr>
        <w:br w:type="page"/>
      </w:r>
    </w:p>
    <w:p w14:paraId="7E16994E" w14:textId="2090B26A" w:rsidR="004E00DB" w:rsidRPr="00693AFE" w:rsidRDefault="004E00DB" w:rsidP="0070504D">
      <w:pPr>
        <w:pStyle w:val="friliste"/>
        <w:rPr>
          <w:rStyle w:val="halvfet"/>
          <w:noProof/>
        </w:rPr>
      </w:pPr>
      <w:r w:rsidRPr="00381FBF">
        <w:rPr>
          <w:rStyle w:val="halvfet"/>
          <w:noProof/>
        </w:rPr>
        <w:lastRenderedPageBreak/>
        <w:t>480</w:t>
      </w:r>
      <w:r w:rsidRPr="00693AFE">
        <w:rPr>
          <w:rStyle w:val="halvfet"/>
          <w:noProof/>
        </w:rPr>
        <w:tab/>
        <w:t xml:space="preserve">Overføring til andre regnskapsenheter som inngår i KOSTRA konsern </w:t>
      </w:r>
    </w:p>
    <w:p w14:paraId="44044A8F" w14:textId="285BDB73" w:rsidR="004E00DB" w:rsidRPr="00693AFE" w:rsidRDefault="004E00DB" w:rsidP="002C722C">
      <w:pPr>
        <w:pStyle w:val="Nummerertliste"/>
        <w:numPr>
          <w:ilvl w:val="0"/>
          <w:numId w:val="379"/>
        </w:numPr>
        <w:rPr>
          <w:noProof/>
        </w:rPr>
      </w:pPr>
      <w:r w:rsidRPr="00693AFE">
        <w:rPr>
          <w:noProof/>
        </w:rPr>
        <w:t>Arten benyttes ved konserninterne overføringer, det vil si ved overføringer til andre regnskapsenheter som inngår i samme KOSTRA konsern</w:t>
      </w:r>
      <w:r w:rsidR="00F20D57" w:rsidRPr="00693AFE">
        <w:rPr>
          <w:noProof/>
        </w:rPr>
        <w:t xml:space="preserve">, </w:t>
      </w:r>
      <w:r w:rsidRPr="00693AFE">
        <w:rPr>
          <w:noProof/>
        </w:rPr>
        <w:t xml:space="preserve">se punkt </w:t>
      </w:r>
      <w:r w:rsidR="00F20D57" w:rsidRPr="00693AFE">
        <w:rPr>
          <w:noProof/>
        </w:rPr>
        <w:t>6</w:t>
      </w:r>
      <w:r w:rsidRPr="00693AFE">
        <w:rPr>
          <w:noProof/>
        </w:rPr>
        <w:t xml:space="preserve">.3.3.1. Arten benyttes bare når overfører og mottaker fører utgiften og tilhørende inntekt på </w:t>
      </w:r>
      <w:r w:rsidRPr="00693AFE">
        <w:rPr>
          <w:i/>
          <w:iCs/>
          <w:noProof/>
        </w:rPr>
        <w:t>samme</w:t>
      </w:r>
      <w:r w:rsidRPr="00693AFE">
        <w:rPr>
          <w:noProof/>
        </w:rPr>
        <w:t xml:space="preserve"> KOSTRA-funksjon, se punkt </w:t>
      </w:r>
      <w:r w:rsidR="00F20D57" w:rsidRPr="00693AFE">
        <w:rPr>
          <w:noProof/>
        </w:rPr>
        <w:t>6</w:t>
      </w:r>
      <w:r w:rsidRPr="00693AFE">
        <w:rPr>
          <w:noProof/>
        </w:rPr>
        <w:t>.5.</w:t>
      </w:r>
      <w:r w:rsidR="00BB6801" w:rsidRPr="00693AFE">
        <w:rPr>
          <w:noProof/>
        </w:rPr>
        <w:t>1</w:t>
      </w:r>
    </w:p>
    <w:p w14:paraId="73AD2849" w14:textId="77777777" w:rsidR="004E00DB" w:rsidRPr="00693AFE" w:rsidRDefault="004E00DB" w:rsidP="0070504D">
      <w:pPr>
        <w:pStyle w:val="Nummerertliste"/>
        <w:rPr>
          <w:noProof/>
        </w:rPr>
      </w:pPr>
      <w:r w:rsidRPr="00693AFE">
        <w:rPr>
          <w:noProof/>
        </w:rPr>
        <w:t>Når overfører benytter art 480, benytter mottaker art 880.</w:t>
      </w:r>
    </w:p>
    <w:p w14:paraId="54EF7EA4" w14:textId="085B15B2" w:rsidR="004E00DB" w:rsidRPr="00693AFE" w:rsidRDefault="004E00DB" w:rsidP="0070504D">
      <w:pPr>
        <w:pStyle w:val="Nummerertliste"/>
        <w:rPr>
          <w:noProof/>
        </w:rPr>
      </w:pPr>
      <w:r w:rsidRPr="00693AFE">
        <w:rPr>
          <w:noProof/>
        </w:rPr>
        <w:t xml:space="preserve">Art 480 benyttes ikke ved konserninterne overføringer når overfører og mottaker fører utgiften og tilhørende inntekt på </w:t>
      </w:r>
      <w:r w:rsidRPr="00693AFE">
        <w:rPr>
          <w:i/>
          <w:iCs/>
          <w:noProof/>
        </w:rPr>
        <w:t>ulike</w:t>
      </w:r>
      <w:r w:rsidRPr="00693AFE">
        <w:rPr>
          <w:noProof/>
        </w:rPr>
        <w:t xml:space="preserve"> KOSTRA-funksjoner. Art 480 benyttes heller ikke ved konserninterne overføringer når overfører og mottaker fører utgiften og tilhørende inntekt </w:t>
      </w:r>
      <w:r w:rsidRPr="00693AFE">
        <w:rPr>
          <w:rStyle w:val="kursiv"/>
          <w:noProof/>
        </w:rPr>
        <w:t xml:space="preserve">i ulike </w:t>
      </w:r>
      <w:r w:rsidRPr="00693AFE">
        <w:rPr>
          <w:rStyle w:val="kursiv"/>
          <w:iCs/>
          <w:noProof/>
        </w:rPr>
        <w:t>regnskap, henholdsvis driftsregnskapet og investeringsregnskapet</w:t>
      </w:r>
      <w:r w:rsidRPr="00693AFE">
        <w:rPr>
          <w:noProof/>
        </w:rPr>
        <w:t xml:space="preserve">. I disse tilfellene benyttes ordinære arter, se punkt </w:t>
      </w:r>
      <w:r w:rsidR="00E76D3F" w:rsidRPr="00693AFE">
        <w:rPr>
          <w:noProof/>
        </w:rPr>
        <w:t>6</w:t>
      </w:r>
      <w:r w:rsidRPr="00693AFE">
        <w:rPr>
          <w:noProof/>
        </w:rPr>
        <w:t>.6</w:t>
      </w:r>
      <w:r w:rsidR="00BB6801" w:rsidRPr="00693AFE">
        <w:rPr>
          <w:noProof/>
        </w:rPr>
        <w:t>.1</w:t>
      </w:r>
      <w:r w:rsidRPr="00693AFE">
        <w:rPr>
          <w:noProof/>
        </w:rPr>
        <w:t xml:space="preserve"> og </w:t>
      </w:r>
      <w:r w:rsidR="00E76D3F" w:rsidRPr="00693AFE">
        <w:rPr>
          <w:noProof/>
        </w:rPr>
        <w:t>6</w:t>
      </w:r>
      <w:r w:rsidRPr="00693AFE">
        <w:rPr>
          <w:noProof/>
        </w:rPr>
        <w:t>.7.</w:t>
      </w:r>
      <w:r w:rsidR="00BB6801" w:rsidRPr="00693AFE">
        <w:rPr>
          <w:noProof/>
        </w:rPr>
        <w:t>1.</w:t>
      </w:r>
    </w:p>
    <w:p w14:paraId="008C3E51" w14:textId="57CB6F8F" w:rsidR="007F1943" w:rsidRPr="00693AFE" w:rsidRDefault="007F1943" w:rsidP="0070504D">
      <w:pPr>
        <w:pStyle w:val="Nummerertliste"/>
        <w:rPr>
          <w:noProof/>
        </w:rPr>
      </w:pPr>
      <w:r w:rsidRPr="00693AFE">
        <w:rPr>
          <w:noProof/>
        </w:rPr>
        <w:t xml:space="preserve">Ved rapporteringen av det konsoliderte årsregnskapet er art </w:t>
      </w:r>
      <w:r w:rsidR="00291D5D" w:rsidRPr="00693AFE">
        <w:rPr>
          <w:noProof/>
        </w:rPr>
        <w:t>4</w:t>
      </w:r>
      <w:r w:rsidRPr="00693AFE">
        <w:rPr>
          <w:noProof/>
        </w:rPr>
        <w:t>80 kun aktuell for visse typer konserninterne transaksjoner mellom det konsoliderte årsregnskapet og visse regnskapsenheter, se punkt 6.9.4 bokstav c. For øvrig gjelder det samme som nevnt over i nr. 1 til 4, se punkt 6.4 og 6.9.3</w:t>
      </w:r>
      <w:r w:rsidR="00BB6801" w:rsidRPr="00693AFE">
        <w:rPr>
          <w:noProof/>
        </w:rPr>
        <w:t xml:space="preserve"> og 6.9.4</w:t>
      </w:r>
      <w:r w:rsidRPr="00693AFE">
        <w:rPr>
          <w:noProof/>
        </w:rPr>
        <w:t>.</w:t>
      </w:r>
    </w:p>
    <w:p w14:paraId="1F3F5410" w14:textId="77777777" w:rsidR="007F1943" w:rsidRPr="00381FBF" w:rsidRDefault="007F1943" w:rsidP="0070504D">
      <w:pPr>
        <w:pStyle w:val="alfaliste2"/>
        <w:numPr>
          <w:ilvl w:val="0"/>
          <w:numId w:val="0"/>
        </w:numPr>
        <w:ind w:left="397"/>
        <w:rPr>
          <w:noProof/>
          <w:color w:val="FF0000"/>
        </w:rPr>
      </w:pPr>
    </w:p>
    <w:p w14:paraId="4E23F3C3" w14:textId="77777777" w:rsidR="00D74AED" w:rsidRPr="00381FBF" w:rsidRDefault="00D74AED" w:rsidP="0070504D">
      <w:pPr>
        <w:spacing w:after="160" w:line="259" w:lineRule="auto"/>
        <w:rPr>
          <w:rStyle w:val="halvfet"/>
          <w:noProof/>
          <w:spacing w:val="0"/>
        </w:rPr>
      </w:pPr>
      <w:r w:rsidRPr="00381FBF">
        <w:rPr>
          <w:rStyle w:val="halvfet"/>
          <w:noProof/>
        </w:rPr>
        <w:br w:type="page"/>
      </w:r>
    </w:p>
    <w:p w14:paraId="3A42E31B" w14:textId="77777777" w:rsidR="00BD29C9" w:rsidRPr="00381FBF" w:rsidRDefault="00BD29C9" w:rsidP="0070504D">
      <w:pPr>
        <w:pStyle w:val="Overskrift2"/>
        <w:rPr>
          <w:noProof/>
        </w:rPr>
      </w:pPr>
      <w:bookmarkStart w:id="167" w:name="_Toc51934693"/>
      <w:bookmarkStart w:id="168" w:name="_Toc181262078"/>
      <w:r w:rsidRPr="00381FBF">
        <w:rPr>
          <w:noProof/>
        </w:rPr>
        <w:lastRenderedPageBreak/>
        <w:t xml:space="preserve">Artsserie 5 </w:t>
      </w:r>
      <w:r w:rsidRPr="00CA770C">
        <w:rPr>
          <w:noProof/>
        </w:rPr>
        <w:t>– Finansutgifter mv.</w:t>
      </w:r>
      <w:bookmarkEnd w:id="167"/>
      <w:bookmarkEnd w:id="168"/>
    </w:p>
    <w:p w14:paraId="5306F748" w14:textId="199744B1" w:rsidR="00883CCB" w:rsidRPr="00381FBF" w:rsidRDefault="00883CCB" w:rsidP="0070504D">
      <w:pPr>
        <w:pStyle w:val="Overskrift3"/>
        <w:rPr>
          <w:noProof/>
        </w:rPr>
      </w:pPr>
      <w:bookmarkStart w:id="169" w:name="_Toc181262079"/>
      <w:r w:rsidRPr="00381FBF">
        <w:rPr>
          <w:noProof/>
        </w:rPr>
        <w:t>Om artsserien</w:t>
      </w:r>
      <w:bookmarkEnd w:id="169"/>
    </w:p>
    <w:p w14:paraId="330F474B" w14:textId="528BAA09" w:rsidR="00BD29C9" w:rsidRPr="00717A6A" w:rsidRDefault="00BD29C9" w:rsidP="0070504D">
      <w:pPr>
        <w:rPr>
          <w:noProof/>
        </w:rPr>
      </w:pPr>
      <w:r w:rsidRPr="00381FBF">
        <w:rPr>
          <w:noProof/>
        </w:rPr>
        <w:t xml:space="preserve">På artene 500 til 529 føres utlån, utgifter som gjelder lån og andre finansutgifter, samt kjøp av aksjer og </w:t>
      </w:r>
      <w:r w:rsidRPr="00717A6A">
        <w:rPr>
          <w:noProof/>
        </w:rPr>
        <w:t xml:space="preserve">andeler som er finansielle anleggsmidler. </w:t>
      </w:r>
    </w:p>
    <w:p w14:paraId="6C2EE2D5" w14:textId="50FC4274" w:rsidR="00BD29C9" w:rsidRPr="00381FBF" w:rsidRDefault="00BD29C9" w:rsidP="0070504D">
      <w:pPr>
        <w:rPr>
          <w:noProof/>
          <w:szCs w:val="24"/>
        </w:rPr>
      </w:pPr>
      <w:r w:rsidRPr="00717A6A">
        <w:rPr>
          <w:noProof/>
          <w:szCs w:val="24"/>
        </w:rPr>
        <w:t xml:space="preserve">Utlån rapporteres på art 520, men konserninterne utlån føres på art 521, se kapittel </w:t>
      </w:r>
      <w:r w:rsidR="00F33C94" w:rsidRPr="00717A6A">
        <w:rPr>
          <w:noProof/>
          <w:szCs w:val="24"/>
        </w:rPr>
        <w:t>6</w:t>
      </w:r>
      <w:r w:rsidRPr="00717A6A">
        <w:rPr>
          <w:noProof/>
          <w:szCs w:val="24"/>
        </w:rPr>
        <w:t xml:space="preserve"> og punkt </w:t>
      </w:r>
      <w:r w:rsidR="00F33C94" w:rsidRPr="00717A6A">
        <w:rPr>
          <w:noProof/>
          <w:szCs w:val="24"/>
        </w:rPr>
        <w:t>6</w:t>
      </w:r>
      <w:r w:rsidRPr="00717A6A">
        <w:rPr>
          <w:noProof/>
          <w:szCs w:val="24"/>
        </w:rPr>
        <w:t>.8.1.</w:t>
      </w:r>
    </w:p>
    <w:p w14:paraId="5DC0F65F" w14:textId="3A81926C" w:rsidR="00BD29C9" w:rsidRPr="00717A6A" w:rsidRDefault="00BD29C9" w:rsidP="0070504D">
      <w:pPr>
        <w:rPr>
          <w:rStyle w:val="kursiv"/>
          <w:noProof/>
        </w:rPr>
      </w:pPr>
      <w:r w:rsidRPr="00717A6A">
        <w:rPr>
          <w:noProof/>
          <w:szCs w:val="24"/>
        </w:rPr>
        <w:t xml:space="preserve">Avdrag rapporteres på art 510, men avdrag på konserninterne lån føres på art 511  </w:t>
      </w:r>
      <w:r w:rsidRPr="00717A6A">
        <w:rPr>
          <w:rStyle w:val="kursiv"/>
          <w:noProof/>
        </w:rPr>
        <w:t xml:space="preserve">(i investeringsregnskapet), </w:t>
      </w:r>
      <w:r w:rsidRPr="00717A6A">
        <w:rPr>
          <w:noProof/>
          <w:szCs w:val="24"/>
        </w:rPr>
        <w:t xml:space="preserve">se kapittel </w:t>
      </w:r>
      <w:r w:rsidR="00F33C94" w:rsidRPr="00717A6A">
        <w:rPr>
          <w:noProof/>
          <w:szCs w:val="24"/>
        </w:rPr>
        <w:t>6</w:t>
      </w:r>
      <w:r w:rsidRPr="00717A6A">
        <w:rPr>
          <w:noProof/>
          <w:szCs w:val="24"/>
        </w:rPr>
        <w:t xml:space="preserve"> og punkt </w:t>
      </w:r>
      <w:r w:rsidR="00F33C94" w:rsidRPr="00717A6A">
        <w:rPr>
          <w:noProof/>
          <w:szCs w:val="24"/>
        </w:rPr>
        <w:t>6</w:t>
      </w:r>
      <w:r w:rsidRPr="00717A6A">
        <w:rPr>
          <w:noProof/>
          <w:szCs w:val="24"/>
        </w:rPr>
        <w:t>.8.2.2.</w:t>
      </w:r>
      <w:r w:rsidRPr="00717A6A">
        <w:rPr>
          <w:rStyle w:val="kursiv"/>
          <w:noProof/>
        </w:rPr>
        <w:t xml:space="preserve"> </w:t>
      </w:r>
    </w:p>
    <w:p w14:paraId="4EB8710E" w14:textId="29F5D18F" w:rsidR="00BD29C9" w:rsidRPr="00381FBF" w:rsidRDefault="00BD29C9" w:rsidP="0070504D">
      <w:pPr>
        <w:rPr>
          <w:noProof/>
          <w:szCs w:val="24"/>
        </w:rPr>
      </w:pPr>
      <w:r w:rsidRPr="00717A6A">
        <w:rPr>
          <w:noProof/>
          <w:szCs w:val="24"/>
        </w:rPr>
        <w:t>Renter rapporteres på art 500, men konserninterne renter føres på art 501</w:t>
      </w:r>
      <w:r w:rsidR="00717A6A" w:rsidRPr="00717A6A">
        <w:rPr>
          <w:rStyle w:val="kursiv"/>
          <w:noProof/>
        </w:rPr>
        <w:t xml:space="preserve"> når både renteutgiftene og renteinntektene føres i samme regnskap</w:t>
      </w:r>
      <w:r w:rsidRPr="00717A6A">
        <w:rPr>
          <w:noProof/>
          <w:szCs w:val="24"/>
        </w:rPr>
        <w:t xml:space="preserve">, se kapittel </w:t>
      </w:r>
      <w:r w:rsidR="00F33C94" w:rsidRPr="00717A6A">
        <w:rPr>
          <w:noProof/>
          <w:szCs w:val="24"/>
        </w:rPr>
        <w:t>6</w:t>
      </w:r>
      <w:r w:rsidRPr="00717A6A">
        <w:rPr>
          <w:noProof/>
          <w:szCs w:val="24"/>
        </w:rPr>
        <w:t xml:space="preserve"> og punkt </w:t>
      </w:r>
      <w:r w:rsidR="00F33C94" w:rsidRPr="00717A6A">
        <w:rPr>
          <w:noProof/>
          <w:szCs w:val="24"/>
        </w:rPr>
        <w:t>6</w:t>
      </w:r>
      <w:r w:rsidRPr="00717A6A">
        <w:rPr>
          <w:noProof/>
          <w:szCs w:val="24"/>
        </w:rPr>
        <w:t>.8.3.</w:t>
      </w:r>
      <w:r w:rsidR="00717A6A" w:rsidRPr="00717A6A">
        <w:rPr>
          <w:noProof/>
          <w:szCs w:val="24"/>
        </w:rPr>
        <w:t>2.</w:t>
      </w:r>
    </w:p>
    <w:p w14:paraId="14D5F80F" w14:textId="77777777" w:rsidR="00BD29C9" w:rsidRPr="00381FBF" w:rsidRDefault="00BD29C9" w:rsidP="0070504D">
      <w:pPr>
        <w:rPr>
          <w:noProof/>
        </w:rPr>
      </w:pPr>
      <w:r w:rsidRPr="00381FBF">
        <w:rPr>
          <w:noProof/>
        </w:rPr>
        <w:t>På artene 530 til 570 føres dekning av tidligere års merforbruk/udekket beløp, avsetninger til fond og overføring til investering.</w:t>
      </w:r>
    </w:p>
    <w:p w14:paraId="6F9A2659" w14:textId="77777777" w:rsidR="00BD29C9" w:rsidRPr="00381FBF" w:rsidRDefault="00BD29C9" w:rsidP="0070504D">
      <w:pPr>
        <w:rPr>
          <w:noProof/>
        </w:rPr>
      </w:pPr>
      <w:r w:rsidRPr="00381FBF">
        <w:rPr>
          <w:noProof/>
        </w:rPr>
        <w:t xml:space="preserve">Avskrivninger føres på art 590. </w:t>
      </w:r>
    </w:p>
    <w:p w14:paraId="63607436" w14:textId="77777777" w:rsidR="00BD29C9" w:rsidRPr="00381FBF" w:rsidRDefault="00BD29C9" w:rsidP="0070504D">
      <w:pPr>
        <w:spacing w:after="160" w:line="259" w:lineRule="auto"/>
        <w:rPr>
          <w:rFonts w:ascii="Arial" w:hAnsi="Arial"/>
          <w:b/>
          <w:noProof/>
          <w:spacing w:val="0"/>
        </w:rPr>
      </w:pPr>
      <w:r w:rsidRPr="00381FBF">
        <w:rPr>
          <w:noProof/>
        </w:rPr>
        <w:br w:type="page"/>
      </w:r>
    </w:p>
    <w:p w14:paraId="1C0826A0" w14:textId="181471DA" w:rsidR="00D74AED" w:rsidRPr="00381FBF" w:rsidRDefault="00D74AED" w:rsidP="0070504D">
      <w:pPr>
        <w:pStyle w:val="Overskrift3"/>
        <w:rPr>
          <w:noProof/>
        </w:rPr>
      </w:pPr>
      <w:bookmarkStart w:id="170" w:name="_Toc181262080"/>
      <w:r w:rsidRPr="00381FBF">
        <w:rPr>
          <w:noProof/>
        </w:rPr>
        <w:lastRenderedPageBreak/>
        <w:t>Forklaringer til artene 500 til 590</w:t>
      </w:r>
      <w:bookmarkEnd w:id="170"/>
    </w:p>
    <w:p w14:paraId="6BFB2004" w14:textId="77777777" w:rsidR="00D74AED" w:rsidRPr="00381FBF" w:rsidRDefault="00D74AED" w:rsidP="0070504D">
      <w:pPr>
        <w:pStyle w:val="friliste"/>
        <w:rPr>
          <w:rStyle w:val="halvfet"/>
          <w:noProof/>
        </w:rPr>
      </w:pPr>
    </w:p>
    <w:p w14:paraId="6E0120AD" w14:textId="544B68AA" w:rsidR="006A3183" w:rsidRPr="00381FBF" w:rsidRDefault="006A3183" w:rsidP="0070504D">
      <w:pPr>
        <w:pStyle w:val="friliste"/>
        <w:rPr>
          <w:rStyle w:val="halvfet"/>
          <w:noProof/>
        </w:rPr>
      </w:pPr>
      <w:r w:rsidRPr="00381FBF">
        <w:rPr>
          <w:rStyle w:val="halvfet"/>
          <w:noProof/>
        </w:rPr>
        <w:t>500</w:t>
      </w:r>
      <w:r w:rsidRPr="00381FBF">
        <w:rPr>
          <w:rStyle w:val="halvfet"/>
          <w:noProof/>
        </w:rPr>
        <w:tab/>
        <w:t>Renteutgifter, provisjoner og andre finansutgifter</w:t>
      </w:r>
    </w:p>
    <w:p w14:paraId="3C4F80FD" w14:textId="4FBA4CEB" w:rsidR="006A3183" w:rsidRPr="00B026E7" w:rsidRDefault="006A3183" w:rsidP="002C722C">
      <w:pPr>
        <w:pStyle w:val="Nummerertliste"/>
        <w:numPr>
          <w:ilvl w:val="0"/>
          <w:numId w:val="191"/>
        </w:numPr>
        <w:rPr>
          <w:noProof/>
          <w:color w:val="4472C4" w:themeColor="accent5"/>
        </w:rPr>
      </w:pPr>
      <w:r w:rsidRPr="00B026E7">
        <w:rPr>
          <w:strike/>
          <w:noProof/>
          <w:color w:val="4472C4" w:themeColor="accent5"/>
        </w:rPr>
        <w:t>Lånekostnader</w:t>
      </w:r>
      <w:r w:rsidR="007353EF" w:rsidRPr="00B026E7">
        <w:rPr>
          <w:noProof/>
          <w:color w:val="4472C4" w:themeColor="accent5"/>
        </w:rPr>
        <w:t>Renteutgifter på lån</w:t>
      </w:r>
    </w:p>
    <w:p w14:paraId="5114325D" w14:textId="60DDE926" w:rsidR="006A3183" w:rsidRPr="00B026E7" w:rsidRDefault="006A3183" w:rsidP="0070504D">
      <w:pPr>
        <w:pStyle w:val="Nummerertliste"/>
        <w:rPr>
          <w:noProof/>
        </w:rPr>
      </w:pPr>
      <w:r w:rsidRPr="00B026E7">
        <w:rPr>
          <w:noProof/>
        </w:rPr>
        <w:t>Forsinkelsesrente</w:t>
      </w:r>
      <w:r w:rsidR="003237FD" w:rsidRPr="00B026E7">
        <w:rPr>
          <w:noProof/>
        </w:rPr>
        <w:t>r</w:t>
      </w:r>
      <w:r w:rsidR="009933EB">
        <w:rPr>
          <w:rStyle w:val="Merknadsreferanse"/>
          <w:rFonts w:ascii="Times New Roman" w:eastAsia="Times New Roman" w:hAnsi="Times New Roman"/>
          <w:szCs w:val="22"/>
        </w:rPr>
        <w:t>.</w:t>
      </w:r>
      <w:r w:rsidR="005D24A2" w:rsidRPr="00B026E7">
        <w:rPr>
          <w:noProof/>
          <w:color w:val="4472C4" w:themeColor="accent5"/>
        </w:rPr>
        <w:t xml:space="preserve"> Forsinkelsesrenter </w:t>
      </w:r>
      <w:r w:rsidR="003C5750" w:rsidRPr="00B026E7">
        <w:rPr>
          <w:noProof/>
          <w:color w:val="4472C4" w:themeColor="accent5"/>
        </w:rPr>
        <w:t>på innkjøp/anskaffelser følger aktuell tjenestefunksjon</w:t>
      </w:r>
      <w:r w:rsidR="005D24A2" w:rsidRPr="00B026E7">
        <w:rPr>
          <w:noProof/>
          <w:color w:val="4472C4" w:themeColor="accent5"/>
        </w:rPr>
        <w:t>.</w:t>
      </w:r>
    </w:p>
    <w:p w14:paraId="0EDD0C6E" w14:textId="7F68DF85" w:rsidR="006A3183" w:rsidRPr="00381FBF" w:rsidRDefault="006A3183" w:rsidP="0070504D">
      <w:pPr>
        <w:pStyle w:val="Nummerertliste"/>
        <w:rPr>
          <w:noProof/>
        </w:rPr>
      </w:pPr>
      <w:r w:rsidRPr="00381FBF">
        <w:rPr>
          <w:noProof/>
        </w:rPr>
        <w:t>Låneomkostninger</w:t>
      </w:r>
      <w:r w:rsidR="00622A67">
        <w:rPr>
          <w:noProof/>
        </w:rPr>
        <w:t xml:space="preserve">. </w:t>
      </w:r>
      <w:r w:rsidR="00C555C9" w:rsidRPr="00622A67">
        <w:rPr>
          <w:noProof/>
          <w:color w:val="4472C4" w:themeColor="accent5"/>
        </w:rPr>
        <w:t>O</w:t>
      </w:r>
      <w:r w:rsidR="00D523C8" w:rsidRPr="00622A67">
        <w:rPr>
          <w:noProof/>
          <w:color w:val="4472C4" w:themeColor="accent5"/>
        </w:rPr>
        <w:t>mfatter alle kostnader knyttet til å ta opp et lån, dvs. alt som inngår i beregning av effektiv rente.</w:t>
      </w:r>
      <w:r w:rsidR="00861CED" w:rsidRPr="00622A67">
        <w:rPr>
          <w:noProof/>
          <w:color w:val="4472C4" w:themeColor="accent5"/>
        </w:rPr>
        <w:t xml:space="preserve"> Gjelder også kostnader knyttet til å ta opp obligasjons- og sertifikatlån.</w:t>
      </w:r>
    </w:p>
    <w:p w14:paraId="513287FD" w14:textId="77777777" w:rsidR="006A3183" w:rsidRPr="00381FBF" w:rsidRDefault="006A3183" w:rsidP="0070504D">
      <w:pPr>
        <w:pStyle w:val="Nummerertliste"/>
        <w:numPr>
          <w:ilvl w:val="0"/>
          <w:numId w:val="0"/>
        </w:numPr>
        <w:ind w:left="397"/>
        <w:rPr>
          <w:noProof/>
        </w:rPr>
      </w:pPr>
      <w:r w:rsidRPr="00381FBF">
        <w:rPr>
          <w:noProof/>
        </w:rPr>
        <w:tab/>
      </w:r>
    </w:p>
    <w:p w14:paraId="1A97DF50" w14:textId="77777777" w:rsidR="006A3183" w:rsidRPr="00381FBF" w:rsidRDefault="006A3183" w:rsidP="0070504D">
      <w:pPr>
        <w:pStyle w:val="friliste"/>
        <w:rPr>
          <w:rStyle w:val="halvfet"/>
          <w:noProof/>
        </w:rPr>
      </w:pPr>
      <w:r w:rsidRPr="00381FBF">
        <w:rPr>
          <w:rStyle w:val="halvfet"/>
          <w:noProof/>
        </w:rPr>
        <w:t>501</w:t>
      </w:r>
      <w:r w:rsidRPr="00381FBF">
        <w:rPr>
          <w:rStyle w:val="halvfet"/>
          <w:noProof/>
        </w:rPr>
        <w:tab/>
        <w:t>Konserninterne renteutgifter</w:t>
      </w:r>
    </w:p>
    <w:p w14:paraId="56F59F86" w14:textId="099671C5" w:rsidR="008C2773" w:rsidRPr="00CA770C" w:rsidRDefault="008C2773" w:rsidP="002C722C">
      <w:pPr>
        <w:pStyle w:val="Nummerertliste"/>
        <w:numPr>
          <w:ilvl w:val="0"/>
          <w:numId w:val="301"/>
        </w:numPr>
        <w:rPr>
          <w:noProof/>
        </w:rPr>
      </w:pPr>
      <w:r w:rsidRPr="00CA770C">
        <w:rPr>
          <w:noProof/>
        </w:rPr>
        <w:t>Arten benyttes for renter på konserninterne lån, det vil si for renteutgifter til andre regnskapsenheter som inngår i samme KOSTRA konsern</w:t>
      </w:r>
      <w:r w:rsidR="00BB4334" w:rsidRPr="00CA770C">
        <w:rPr>
          <w:noProof/>
        </w:rPr>
        <w:t>,</w:t>
      </w:r>
      <w:r w:rsidRPr="00CA770C">
        <w:rPr>
          <w:noProof/>
        </w:rPr>
        <w:t xml:space="preserve"> se punkt </w:t>
      </w:r>
      <w:r w:rsidR="00BB4334" w:rsidRPr="00CA770C">
        <w:rPr>
          <w:noProof/>
        </w:rPr>
        <w:t>6</w:t>
      </w:r>
      <w:r w:rsidRPr="00CA770C">
        <w:rPr>
          <w:noProof/>
        </w:rPr>
        <w:t>.3.3.1</w:t>
      </w:r>
      <w:r w:rsidR="00A81841" w:rsidRPr="00CA770C">
        <w:rPr>
          <w:noProof/>
        </w:rPr>
        <w:t>, men bare når rentene føres i samme regnskap, se punkt</w:t>
      </w:r>
      <w:r w:rsidRPr="00CA770C">
        <w:rPr>
          <w:noProof/>
        </w:rPr>
        <w:t xml:space="preserve"> </w:t>
      </w:r>
      <w:r w:rsidR="00BB4334" w:rsidRPr="00CA770C">
        <w:rPr>
          <w:noProof/>
        </w:rPr>
        <w:t>6</w:t>
      </w:r>
      <w:r w:rsidRPr="00CA770C">
        <w:rPr>
          <w:noProof/>
        </w:rPr>
        <w:t>.8.3.</w:t>
      </w:r>
      <w:r w:rsidR="00A81841" w:rsidRPr="00CA770C">
        <w:rPr>
          <w:noProof/>
        </w:rPr>
        <w:t>2.</w:t>
      </w:r>
      <w:r w:rsidRPr="00CA770C">
        <w:rPr>
          <w:noProof/>
        </w:rPr>
        <w:t xml:space="preserve"> </w:t>
      </w:r>
    </w:p>
    <w:p w14:paraId="4E80F69F" w14:textId="4EA8CFCF" w:rsidR="00C560B4" w:rsidRPr="00CA770C" w:rsidRDefault="00C560B4" w:rsidP="0070504D">
      <w:pPr>
        <w:pStyle w:val="Nummerertliste"/>
        <w:rPr>
          <w:noProof/>
        </w:rPr>
      </w:pPr>
      <w:r w:rsidRPr="00CA770C">
        <w:rPr>
          <w:noProof/>
          <w:szCs w:val="24"/>
        </w:rPr>
        <w:t>Art 501 benyttes også dersom renteutgiftene og renteinntektene eventuelt rapporteres på ulike funksjoner.</w:t>
      </w:r>
    </w:p>
    <w:p w14:paraId="17B94C37" w14:textId="7401805F" w:rsidR="008C2773" w:rsidRPr="00CA770C" w:rsidRDefault="008C2773" w:rsidP="0070504D">
      <w:pPr>
        <w:pStyle w:val="Nummerertliste"/>
        <w:rPr>
          <w:noProof/>
        </w:rPr>
      </w:pPr>
      <w:r w:rsidRPr="00CA770C">
        <w:rPr>
          <w:noProof/>
        </w:rPr>
        <w:t>Når låntaker benytter art 501, benytter långiver art 901.</w:t>
      </w:r>
    </w:p>
    <w:p w14:paraId="78A6BE96" w14:textId="7A9007ED" w:rsidR="003478AA" w:rsidRPr="00CA770C" w:rsidRDefault="003478AA" w:rsidP="0070504D">
      <w:pPr>
        <w:pStyle w:val="Nummerertliste"/>
        <w:rPr>
          <w:noProof/>
        </w:rPr>
      </w:pPr>
      <w:r w:rsidRPr="00CA770C">
        <w:rPr>
          <w:noProof/>
        </w:rPr>
        <w:t xml:space="preserve">Art 501 benyttes ikke ved konserninterne </w:t>
      </w:r>
      <w:r w:rsidR="00E22F1C" w:rsidRPr="00CA770C">
        <w:rPr>
          <w:noProof/>
        </w:rPr>
        <w:t xml:space="preserve">renter </w:t>
      </w:r>
      <w:r w:rsidRPr="00CA770C">
        <w:rPr>
          <w:noProof/>
        </w:rPr>
        <w:t xml:space="preserve">når renteutgiftene og renteinntektene føres i </w:t>
      </w:r>
      <w:r w:rsidRPr="00CA770C">
        <w:rPr>
          <w:rStyle w:val="kursiv"/>
          <w:noProof/>
        </w:rPr>
        <w:t xml:space="preserve">ulike </w:t>
      </w:r>
      <w:r w:rsidRPr="00CA770C">
        <w:rPr>
          <w:rStyle w:val="kursiv"/>
          <w:iCs/>
          <w:noProof/>
        </w:rPr>
        <w:t>regnskap, henholdsvis driftsregnskapet og investeringsregnskapet</w:t>
      </w:r>
      <w:r w:rsidRPr="00CA770C">
        <w:rPr>
          <w:noProof/>
        </w:rPr>
        <w:t>. I disse tilfellene benyttes art 500, se punkt 6.8.</w:t>
      </w:r>
      <w:r w:rsidR="00717A6A" w:rsidRPr="00CA770C">
        <w:rPr>
          <w:noProof/>
        </w:rPr>
        <w:t>3</w:t>
      </w:r>
      <w:r w:rsidRPr="00CA770C">
        <w:rPr>
          <w:noProof/>
        </w:rPr>
        <w:t>.1.</w:t>
      </w:r>
    </w:p>
    <w:p w14:paraId="6CCFEA3B" w14:textId="7A31F4C8" w:rsidR="008355ED" w:rsidRPr="00CA770C" w:rsidRDefault="008355ED" w:rsidP="0070504D">
      <w:pPr>
        <w:pStyle w:val="Nummerertliste"/>
        <w:rPr>
          <w:noProof/>
        </w:rPr>
      </w:pPr>
      <w:r w:rsidRPr="00CA770C">
        <w:rPr>
          <w:noProof/>
        </w:rPr>
        <w:t xml:space="preserve">Ved rapporteringen av det konsoliderte årsregnskapet er art </w:t>
      </w:r>
      <w:r w:rsidR="00291D5D" w:rsidRPr="00CA770C">
        <w:rPr>
          <w:noProof/>
        </w:rPr>
        <w:t>501</w:t>
      </w:r>
      <w:r w:rsidRPr="00CA770C">
        <w:rPr>
          <w:noProof/>
        </w:rPr>
        <w:t xml:space="preserve"> kun aktuell for visse typer konserninterne transaksjoner mellom det konsoliderte årsregnskapet og visse regnskapsenheter, se punkt 6.9.4 bokstav c. For øvrig gjelder det samme som nevnt over i nr. 1 til </w:t>
      </w:r>
      <w:r w:rsidR="003478AA" w:rsidRPr="00CA770C">
        <w:rPr>
          <w:noProof/>
        </w:rPr>
        <w:t>4</w:t>
      </w:r>
      <w:r w:rsidRPr="00CA770C">
        <w:rPr>
          <w:noProof/>
        </w:rPr>
        <w:t>, se punkt 6.4 og 6.9.3</w:t>
      </w:r>
      <w:r w:rsidR="00717A6A" w:rsidRPr="00CA770C">
        <w:rPr>
          <w:noProof/>
        </w:rPr>
        <w:t xml:space="preserve"> og 6.9.4</w:t>
      </w:r>
      <w:r w:rsidRPr="00CA770C">
        <w:rPr>
          <w:noProof/>
        </w:rPr>
        <w:t>.</w:t>
      </w:r>
    </w:p>
    <w:p w14:paraId="7EB30B75" w14:textId="77777777" w:rsidR="006A3183" w:rsidRPr="00381FBF" w:rsidRDefault="006A3183" w:rsidP="0070504D">
      <w:pPr>
        <w:pStyle w:val="Nummerertliste"/>
        <w:numPr>
          <w:ilvl w:val="0"/>
          <w:numId w:val="0"/>
        </w:numPr>
        <w:rPr>
          <w:noProof/>
        </w:rPr>
      </w:pPr>
    </w:p>
    <w:p w14:paraId="35CB822A" w14:textId="77777777" w:rsidR="006A3183" w:rsidRPr="00381FBF" w:rsidRDefault="006A3183" w:rsidP="0070504D">
      <w:pPr>
        <w:pStyle w:val="friliste"/>
        <w:rPr>
          <w:rStyle w:val="halvfet"/>
          <w:noProof/>
        </w:rPr>
      </w:pPr>
      <w:r w:rsidRPr="00381FBF">
        <w:rPr>
          <w:rStyle w:val="halvfet"/>
          <w:noProof/>
        </w:rPr>
        <w:t>509</w:t>
      </w:r>
      <w:r w:rsidRPr="00381FBF">
        <w:rPr>
          <w:rStyle w:val="halvfet"/>
          <w:noProof/>
        </w:rPr>
        <w:tab/>
        <w:t xml:space="preserve">Tap på finansielle instrumenter </w:t>
      </w:r>
    </w:p>
    <w:p w14:paraId="5B4D4612" w14:textId="77777777" w:rsidR="006A3183" w:rsidRPr="00381FBF" w:rsidRDefault="006A3183" w:rsidP="002C722C">
      <w:pPr>
        <w:pStyle w:val="Nummerertliste"/>
        <w:numPr>
          <w:ilvl w:val="0"/>
          <w:numId w:val="192"/>
        </w:numPr>
        <w:rPr>
          <w:noProof/>
        </w:rPr>
      </w:pPr>
      <w:r w:rsidRPr="00381FBF">
        <w:rPr>
          <w:noProof/>
        </w:rPr>
        <w:t>Urealisert tap/verdireduksjon på finansielle instrumenter klassifisert som markedsbaserte finansielle omløpsmidler, samt ”tilbakeføring” av urealisert gevinst/verdiøkning ved senere verdireduksjon. Urealiserttap/verdireduksjon på finansielle instrumenter (inklusive derivater) klassifisert som omløpsmidler. Urealisert tap/verdiøkning på finansielle instrumenter(inklusive derivater) klassifisert som kortsiktig gjeld.</w:t>
      </w:r>
    </w:p>
    <w:p w14:paraId="3E85FEF3" w14:textId="77777777" w:rsidR="006A3183" w:rsidRPr="00381FBF" w:rsidRDefault="006A3183" w:rsidP="0070504D">
      <w:pPr>
        <w:pStyle w:val="Nummerertliste"/>
        <w:rPr>
          <w:noProof/>
        </w:rPr>
      </w:pPr>
      <w:r w:rsidRPr="00381FBF">
        <w:rPr>
          <w:noProof/>
        </w:rPr>
        <w:t>Realiserte tap ved salg/opphør/avvikling.</w:t>
      </w:r>
    </w:p>
    <w:p w14:paraId="35928506" w14:textId="77777777" w:rsidR="006A3183" w:rsidRPr="00381FBF" w:rsidRDefault="006A3183" w:rsidP="0070504D">
      <w:pPr>
        <w:pStyle w:val="Nummerertliste"/>
        <w:numPr>
          <w:ilvl w:val="0"/>
          <w:numId w:val="0"/>
        </w:numPr>
        <w:ind w:left="397"/>
        <w:rPr>
          <w:noProof/>
        </w:rPr>
      </w:pPr>
    </w:p>
    <w:p w14:paraId="01C03E4D" w14:textId="77777777" w:rsidR="008C2773" w:rsidRPr="00381FBF" w:rsidRDefault="008C2773" w:rsidP="0070504D">
      <w:pPr>
        <w:spacing w:after="160" w:line="259" w:lineRule="auto"/>
        <w:rPr>
          <w:rStyle w:val="halvfet"/>
          <w:noProof/>
          <w:spacing w:val="0"/>
        </w:rPr>
      </w:pPr>
      <w:r w:rsidRPr="00381FBF">
        <w:rPr>
          <w:rStyle w:val="halvfet"/>
          <w:noProof/>
        </w:rPr>
        <w:br w:type="page"/>
      </w:r>
    </w:p>
    <w:p w14:paraId="5105FB5D" w14:textId="5BA2706F" w:rsidR="006A3183" w:rsidRPr="00381FBF" w:rsidRDefault="006A3183" w:rsidP="0070504D">
      <w:pPr>
        <w:pStyle w:val="friliste"/>
        <w:rPr>
          <w:rStyle w:val="halvfet"/>
          <w:noProof/>
        </w:rPr>
      </w:pPr>
      <w:r w:rsidRPr="00381FBF">
        <w:rPr>
          <w:rStyle w:val="halvfet"/>
          <w:noProof/>
        </w:rPr>
        <w:lastRenderedPageBreak/>
        <w:t>510</w:t>
      </w:r>
      <w:r w:rsidRPr="00381FBF">
        <w:rPr>
          <w:rStyle w:val="halvfet"/>
          <w:noProof/>
        </w:rPr>
        <w:tab/>
        <w:t>Avdrag på lån</w:t>
      </w:r>
    </w:p>
    <w:p w14:paraId="6D8903DC" w14:textId="5A26BE96" w:rsidR="006A3183" w:rsidRPr="00DB6665" w:rsidRDefault="006A3183" w:rsidP="002C722C">
      <w:pPr>
        <w:pStyle w:val="Nummerertliste"/>
        <w:numPr>
          <w:ilvl w:val="0"/>
          <w:numId w:val="193"/>
        </w:numPr>
      </w:pPr>
      <w:r w:rsidRPr="00381FBF">
        <w:rPr>
          <w:noProof/>
        </w:rPr>
        <w:t xml:space="preserve">Arten benyttes ved avdrag på </w:t>
      </w:r>
      <w:r w:rsidR="00F00ABA" w:rsidRPr="00DB6665">
        <w:rPr>
          <w:noProof/>
        </w:rPr>
        <w:t xml:space="preserve">eksterne </w:t>
      </w:r>
      <w:r w:rsidRPr="00DB6665">
        <w:rPr>
          <w:noProof/>
        </w:rPr>
        <w:t>lån</w:t>
      </w:r>
      <w:r w:rsidR="00F00ABA" w:rsidRPr="00DB6665">
        <w:rPr>
          <w:noProof/>
        </w:rPr>
        <w:t>eopptak</w:t>
      </w:r>
      <w:r w:rsidR="0002084A" w:rsidRPr="00DB6665">
        <w:rPr>
          <w:noProof/>
        </w:rPr>
        <w:t>, det vil si avdrag på lån til banker mv. og eventuelle andre långivere som ikke inngår i samme KOSTRA konsern</w:t>
      </w:r>
      <w:r w:rsidRPr="00DB6665">
        <w:t>.</w:t>
      </w:r>
    </w:p>
    <w:p w14:paraId="1B6A58C3" w14:textId="2A30C8B5" w:rsidR="0002084A" w:rsidRPr="00DB6665" w:rsidRDefault="0002084A" w:rsidP="0070504D">
      <w:pPr>
        <w:pStyle w:val="Nummerertliste"/>
        <w:rPr>
          <w:noProof/>
        </w:rPr>
      </w:pPr>
      <w:r w:rsidRPr="00DB6665">
        <w:rPr>
          <w:noProof/>
        </w:rPr>
        <w:t xml:space="preserve">Arten benyttes også ved konserninterne avdrag når avdraget og det mottatte avdraget føres i </w:t>
      </w:r>
      <w:r w:rsidRPr="00DB6665">
        <w:rPr>
          <w:rStyle w:val="kursiv"/>
          <w:noProof/>
        </w:rPr>
        <w:t xml:space="preserve">ulike </w:t>
      </w:r>
      <w:r w:rsidRPr="00DB6665">
        <w:rPr>
          <w:rStyle w:val="kursiv"/>
          <w:iCs/>
          <w:noProof/>
        </w:rPr>
        <w:t>regnskap, henholdsvis driftsregnskapet og investeringsregnskapet</w:t>
      </w:r>
      <w:r w:rsidRPr="00DB6665">
        <w:t>, se art 511.</w:t>
      </w:r>
    </w:p>
    <w:p w14:paraId="3C661066" w14:textId="77777777" w:rsidR="006A3183" w:rsidRPr="00381FBF" w:rsidRDefault="006A3183" w:rsidP="0070504D">
      <w:pPr>
        <w:pStyle w:val="Nummerertliste"/>
        <w:numPr>
          <w:ilvl w:val="0"/>
          <w:numId w:val="0"/>
        </w:numPr>
        <w:rPr>
          <w:noProof/>
        </w:rPr>
      </w:pPr>
    </w:p>
    <w:p w14:paraId="328FEE19" w14:textId="77777777" w:rsidR="006A3183" w:rsidRPr="00381FBF" w:rsidRDefault="006A3183" w:rsidP="0070504D">
      <w:pPr>
        <w:pStyle w:val="friliste"/>
        <w:rPr>
          <w:rStyle w:val="halvfet"/>
          <w:noProof/>
        </w:rPr>
      </w:pPr>
      <w:r w:rsidRPr="00381FBF">
        <w:rPr>
          <w:rStyle w:val="halvfet"/>
          <w:noProof/>
        </w:rPr>
        <w:t>511</w:t>
      </w:r>
      <w:r w:rsidRPr="00381FBF">
        <w:rPr>
          <w:rStyle w:val="halvfet"/>
          <w:noProof/>
        </w:rPr>
        <w:tab/>
        <w:t xml:space="preserve">Konserninterne avdrag </w:t>
      </w:r>
    </w:p>
    <w:p w14:paraId="1BECF224" w14:textId="76A2E978" w:rsidR="008C2773" w:rsidRPr="00CA770C" w:rsidRDefault="008C2773" w:rsidP="002C722C">
      <w:pPr>
        <w:pStyle w:val="Nummerertliste"/>
        <w:numPr>
          <w:ilvl w:val="0"/>
          <w:numId w:val="302"/>
        </w:numPr>
        <w:rPr>
          <w:noProof/>
        </w:rPr>
      </w:pPr>
      <w:r w:rsidRPr="00CA770C">
        <w:rPr>
          <w:noProof/>
        </w:rPr>
        <w:t>Arten benyttes for avdrag på konserninterne lån, det vil si for avdragsutgifter til andre regnskapsenheter som inngår i samme KOSTRA konsern</w:t>
      </w:r>
      <w:r w:rsidR="00BB4334" w:rsidRPr="00CA770C">
        <w:rPr>
          <w:noProof/>
        </w:rPr>
        <w:t>, se punkt 6</w:t>
      </w:r>
      <w:r w:rsidRPr="00CA770C">
        <w:rPr>
          <w:noProof/>
        </w:rPr>
        <w:t xml:space="preserve">.3.3.1, men bare når avdraget og det mottatte avdraget føres i samme regnskap, se punkt </w:t>
      </w:r>
      <w:r w:rsidR="00BB4334" w:rsidRPr="00CA770C">
        <w:rPr>
          <w:noProof/>
        </w:rPr>
        <w:t>6</w:t>
      </w:r>
      <w:r w:rsidRPr="00CA770C">
        <w:rPr>
          <w:noProof/>
        </w:rPr>
        <w:t xml:space="preserve">.8.2.2. </w:t>
      </w:r>
    </w:p>
    <w:p w14:paraId="6C122192" w14:textId="77777777" w:rsidR="008C2773" w:rsidRPr="00CA770C" w:rsidRDefault="008C2773" w:rsidP="0070504D">
      <w:pPr>
        <w:pStyle w:val="Nummerertliste"/>
        <w:rPr>
          <w:noProof/>
        </w:rPr>
      </w:pPr>
      <w:r w:rsidRPr="00CA770C">
        <w:rPr>
          <w:noProof/>
          <w:szCs w:val="24"/>
        </w:rPr>
        <w:t>Art 511 benyttes også dersom avdragsutgiftene og avdragsinntektene eventuelt rapporteres på ulike funksjoner.</w:t>
      </w:r>
    </w:p>
    <w:p w14:paraId="0E9EDDB8" w14:textId="77777777" w:rsidR="008C2773" w:rsidRPr="00CA770C" w:rsidRDefault="008C2773" w:rsidP="0070504D">
      <w:pPr>
        <w:pStyle w:val="Nummerertliste"/>
        <w:rPr>
          <w:noProof/>
        </w:rPr>
      </w:pPr>
      <w:r w:rsidRPr="00CA770C">
        <w:rPr>
          <w:noProof/>
          <w:szCs w:val="24"/>
        </w:rPr>
        <w:t>Art 511 benyttes enten långiver har finansert det interne utlånet med eksternt innlån eller med</w:t>
      </w:r>
      <w:r w:rsidRPr="00CA770C">
        <w:rPr>
          <w:noProof/>
        </w:rPr>
        <w:t xml:space="preserve"> egne midler.</w:t>
      </w:r>
    </w:p>
    <w:p w14:paraId="7FACA319" w14:textId="1527B444" w:rsidR="008C2773" w:rsidRPr="00CA770C" w:rsidRDefault="008C2773" w:rsidP="0070504D">
      <w:pPr>
        <w:pStyle w:val="Nummerertliste"/>
        <w:rPr>
          <w:noProof/>
        </w:rPr>
      </w:pPr>
      <w:r w:rsidRPr="00CA770C">
        <w:rPr>
          <w:noProof/>
        </w:rPr>
        <w:t>Når låntaker benytter art 511, benytter långiver art 9</w:t>
      </w:r>
      <w:r w:rsidR="003F1995">
        <w:rPr>
          <w:noProof/>
        </w:rPr>
        <w:t>21</w:t>
      </w:r>
      <w:r w:rsidRPr="00CA770C">
        <w:rPr>
          <w:noProof/>
        </w:rPr>
        <w:t>.</w:t>
      </w:r>
    </w:p>
    <w:p w14:paraId="1CF9EC52" w14:textId="64EDE982" w:rsidR="008C2773" w:rsidRPr="00CA770C" w:rsidRDefault="008C2773" w:rsidP="0070504D">
      <w:pPr>
        <w:pStyle w:val="Nummerertliste"/>
        <w:rPr>
          <w:noProof/>
        </w:rPr>
      </w:pPr>
      <w:r w:rsidRPr="00CA770C">
        <w:rPr>
          <w:noProof/>
        </w:rPr>
        <w:t xml:space="preserve">Art 511 benyttes ikke ved konserninterne avdrag når avdraget og det mottatte avdraget føres i </w:t>
      </w:r>
      <w:r w:rsidRPr="00CA770C">
        <w:rPr>
          <w:rStyle w:val="kursiv"/>
          <w:noProof/>
        </w:rPr>
        <w:t xml:space="preserve">ulike </w:t>
      </w:r>
      <w:r w:rsidRPr="00CA770C">
        <w:rPr>
          <w:rStyle w:val="kursiv"/>
          <w:iCs/>
          <w:noProof/>
        </w:rPr>
        <w:t>regnskap, henholdsvis driftsregnskapet og investeringsregnskapet</w:t>
      </w:r>
      <w:r w:rsidRPr="00CA770C">
        <w:rPr>
          <w:noProof/>
        </w:rPr>
        <w:t xml:space="preserve">. I disse tilfellene benyttes art 510, se punkt </w:t>
      </w:r>
      <w:r w:rsidR="00BB4334" w:rsidRPr="00CA770C">
        <w:rPr>
          <w:noProof/>
        </w:rPr>
        <w:t>6</w:t>
      </w:r>
      <w:r w:rsidRPr="00CA770C">
        <w:rPr>
          <w:noProof/>
        </w:rPr>
        <w:t>.8.2.1.</w:t>
      </w:r>
    </w:p>
    <w:p w14:paraId="6C459D6C" w14:textId="1C9F4D82" w:rsidR="007F1943" w:rsidRPr="00CA770C" w:rsidRDefault="007F1943" w:rsidP="0070504D">
      <w:pPr>
        <w:pStyle w:val="Nummerertliste"/>
        <w:rPr>
          <w:noProof/>
        </w:rPr>
      </w:pPr>
      <w:r w:rsidRPr="00CA770C">
        <w:rPr>
          <w:noProof/>
        </w:rPr>
        <w:t xml:space="preserve">Ved rapporteringen av det konsoliderte årsregnskapet er art </w:t>
      </w:r>
      <w:r w:rsidR="009B7D31" w:rsidRPr="00CA770C">
        <w:rPr>
          <w:noProof/>
        </w:rPr>
        <w:t>511</w:t>
      </w:r>
      <w:r w:rsidRPr="00CA770C">
        <w:rPr>
          <w:noProof/>
        </w:rPr>
        <w:t xml:space="preserve"> kun aktuell for visse typer konserninterne transaksjoner mellom det konsoliderte årsregnskapet og visse regnskapsenheter, se punkt 6.9.4 bokstav c. For øvrig gjelder det samme som nevnt over i nr. 1 til 5, se punkt 6.4 og 6.9.3</w:t>
      </w:r>
      <w:r w:rsidR="00A81841" w:rsidRPr="00CA770C">
        <w:rPr>
          <w:noProof/>
        </w:rPr>
        <w:t xml:space="preserve"> og 6.9.4</w:t>
      </w:r>
      <w:r w:rsidRPr="00CA770C">
        <w:rPr>
          <w:noProof/>
        </w:rPr>
        <w:t>.</w:t>
      </w:r>
    </w:p>
    <w:p w14:paraId="6F6DDAAB" w14:textId="77777777" w:rsidR="006A3183" w:rsidRPr="00381FBF" w:rsidRDefault="006A3183" w:rsidP="0070504D">
      <w:pPr>
        <w:pStyle w:val="Nummerertliste"/>
        <w:numPr>
          <w:ilvl w:val="0"/>
          <w:numId w:val="0"/>
        </w:numPr>
        <w:ind w:left="397"/>
        <w:rPr>
          <w:noProof/>
        </w:rPr>
      </w:pPr>
    </w:p>
    <w:p w14:paraId="717DE709" w14:textId="10F27014" w:rsidR="006A3183" w:rsidRPr="00381FBF" w:rsidRDefault="006A3183" w:rsidP="0070504D">
      <w:pPr>
        <w:spacing w:after="160" w:line="259" w:lineRule="auto"/>
        <w:rPr>
          <w:rStyle w:val="halvfet"/>
          <w:noProof/>
          <w:spacing w:val="0"/>
        </w:rPr>
      </w:pPr>
      <w:r w:rsidRPr="00381FBF">
        <w:rPr>
          <w:rStyle w:val="halvfet"/>
          <w:noProof/>
        </w:rPr>
        <w:t>512</w:t>
      </w:r>
      <w:r w:rsidR="00BD29C9" w:rsidRPr="00381FBF">
        <w:rPr>
          <w:rStyle w:val="halvfet"/>
          <w:noProof/>
        </w:rPr>
        <w:t xml:space="preserve"> </w:t>
      </w:r>
      <w:r w:rsidRPr="00381FBF">
        <w:rPr>
          <w:rStyle w:val="halvfet"/>
          <w:noProof/>
        </w:rPr>
        <w:t>Avdrag på lån til videreutlån</w:t>
      </w:r>
    </w:p>
    <w:p w14:paraId="06154500" w14:textId="38C4E372" w:rsidR="006A3183" w:rsidRPr="00DB6665" w:rsidRDefault="006A3183" w:rsidP="002C722C">
      <w:pPr>
        <w:pStyle w:val="Nummerertliste"/>
        <w:numPr>
          <w:ilvl w:val="0"/>
          <w:numId w:val="194"/>
        </w:numPr>
        <w:rPr>
          <w:noProof/>
        </w:rPr>
      </w:pPr>
      <w:r w:rsidRPr="00381FBF">
        <w:rPr>
          <w:noProof/>
        </w:rPr>
        <w:t>Avdrag på lån tatt opp med hjemmel i kommuneloven § 14-17 første ledd.</w:t>
      </w:r>
      <w:r w:rsidR="00037FF5">
        <w:rPr>
          <w:noProof/>
        </w:rPr>
        <w:t xml:space="preserve"> </w:t>
      </w:r>
      <w:r w:rsidR="00037FF5" w:rsidRPr="00DB6665">
        <w:rPr>
          <w:noProof/>
        </w:rPr>
        <w:t xml:space="preserve">Art 512 benyttes kun ved </w:t>
      </w:r>
      <w:r w:rsidR="00DB0A18" w:rsidRPr="00DB6665">
        <w:rPr>
          <w:noProof/>
        </w:rPr>
        <w:t xml:space="preserve">avdrag til </w:t>
      </w:r>
      <w:r w:rsidR="00037FF5" w:rsidRPr="00DB6665">
        <w:rPr>
          <w:noProof/>
        </w:rPr>
        <w:t>eksterne långivere på lån som nevnt under art 912.</w:t>
      </w:r>
    </w:p>
    <w:p w14:paraId="7904C6DF" w14:textId="77777777" w:rsidR="006A3183" w:rsidRPr="00381FBF" w:rsidRDefault="006A3183" w:rsidP="0070504D">
      <w:pPr>
        <w:pStyle w:val="Nummerertliste"/>
        <w:rPr>
          <w:noProof/>
        </w:rPr>
      </w:pPr>
      <w:r w:rsidRPr="00381FBF">
        <w:rPr>
          <w:noProof/>
        </w:rPr>
        <w:t>Avdrag på lån etter Husbankens ordninger føres på funksjon 283. Avdrag på andre videreutlån føres på funksjon 870.</w:t>
      </w:r>
    </w:p>
    <w:p w14:paraId="474E49DB" w14:textId="77777777" w:rsidR="006A3183" w:rsidRPr="00381FBF" w:rsidRDefault="006A3183" w:rsidP="0070504D">
      <w:pPr>
        <w:pStyle w:val="Nummerertliste"/>
        <w:numPr>
          <w:ilvl w:val="0"/>
          <w:numId w:val="0"/>
        </w:numPr>
        <w:rPr>
          <w:noProof/>
        </w:rPr>
      </w:pPr>
    </w:p>
    <w:p w14:paraId="2A6D0655" w14:textId="77777777" w:rsidR="00593E06" w:rsidRPr="00381FBF" w:rsidRDefault="00593E06" w:rsidP="0070504D">
      <w:pPr>
        <w:spacing w:after="160" w:line="259" w:lineRule="auto"/>
        <w:rPr>
          <w:rStyle w:val="halvfet"/>
          <w:noProof/>
          <w:spacing w:val="0"/>
        </w:rPr>
      </w:pPr>
      <w:r w:rsidRPr="00381FBF">
        <w:rPr>
          <w:rStyle w:val="halvfet"/>
          <w:noProof/>
        </w:rPr>
        <w:br w:type="page"/>
      </w:r>
    </w:p>
    <w:p w14:paraId="21741F51" w14:textId="3374FF25" w:rsidR="006A3183" w:rsidRPr="00381FBF" w:rsidRDefault="006A3183" w:rsidP="0070504D">
      <w:pPr>
        <w:pStyle w:val="friliste"/>
        <w:rPr>
          <w:rStyle w:val="halvfet"/>
          <w:noProof/>
        </w:rPr>
      </w:pPr>
      <w:r w:rsidRPr="00381FBF">
        <w:rPr>
          <w:rStyle w:val="halvfet"/>
          <w:noProof/>
        </w:rPr>
        <w:lastRenderedPageBreak/>
        <w:t>520</w:t>
      </w:r>
      <w:r w:rsidRPr="00381FBF">
        <w:rPr>
          <w:rStyle w:val="halvfet"/>
          <w:noProof/>
        </w:rPr>
        <w:tab/>
      </w:r>
      <w:bookmarkStart w:id="171" w:name="_Hlk48640137"/>
      <w:r w:rsidRPr="00381FBF">
        <w:rPr>
          <w:rStyle w:val="halvfet"/>
          <w:noProof/>
        </w:rPr>
        <w:t xml:space="preserve">Utlån </w:t>
      </w:r>
      <w:bookmarkEnd w:id="171"/>
    </w:p>
    <w:p w14:paraId="7EE22836" w14:textId="6819F1CB" w:rsidR="006A3183" w:rsidRPr="00381FBF" w:rsidRDefault="006A3183" w:rsidP="002C722C">
      <w:pPr>
        <w:pStyle w:val="Nummerertliste"/>
        <w:numPr>
          <w:ilvl w:val="0"/>
          <w:numId w:val="391"/>
        </w:numPr>
        <w:rPr>
          <w:noProof/>
        </w:rPr>
      </w:pPr>
      <w:r w:rsidRPr="00381FBF">
        <w:rPr>
          <w:noProof/>
        </w:rPr>
        <w:t>Utlån av egne midler, eksempelvis:</w:t>
      </w:r>
    </w:p>
    <w:p w14:paraId="452D8BE3" w14:textId="77777777" w:rsidR="006A3183" w:rsidRPr="00381FBF" w:rsidRDefault="006A3183" w:rsidP="002C722C">
      <w:pPr>
        <w:pStyle w:val="alfaliste2"/>
        <w:numPr>
          <w:ilvl w:val="1"/>
          <w:numId w:val="392"/>
        </w:numPr>
        <w:rPr>
          <w:noProof/>
        </w:rPr>
      </w:pPr>
      <w:r w:rsidRPr="00381FBF">
        <w:rPr>
          <w:noProof/>
        </w:rPr>
        <w:t>Sosiale utlån</w:t>
      </w:r>
    </w:p>
    <w:p w14:paraId="7F5C6F6F" w14:textId="77777777" w:rsidR="006A3183" w:rsidRPr="00381FBF" w:rsidRDefault="006A3183" w:rsidP="002C722C">
      <w:pPr>
        <w:pStyle w:val="alfaliste2"/>
        <w:numPr>
          <w:ilvl w:val="1"/>
          <w:numId w:val="392"/>
        </w:numPr>
        <w:rPr>
          <w:noProof/>
        </w:rPr>
      </w:pPr>
      <w:r w:rsidRPr="00381FBF">
        <w:rPr>
          <w:noProof/>
        </w:rPr>
        <w:t>Utlån næringsfond</w:t>
      </w:r>
    </w:p>
    <w:p w14:paraId="67FE7EA8" w14:textId="29788FCC" w:rsidR="006A3183" w:rsidRPr="00CA770C" w:rsidRDefault="006A3183" w:rsidP="002C722C">
      <w:pPr>
        <w:pStyle w:val="alfaliste2"/>
        <w:numPr>
          <w:ilvl w:val="1"/>
          <w:numId w:val="392"/>
        </w:numPr>
        <w:rPr>
          <w:noProof/>
        </w:rPr>
      </w:pPr>
      <w:r w:rsidRPr="00CA770C">
        <w:rPr>
          <w:noProof/>
        </w:rPr>
        <w:t>Forskotteringer</w:t>
      </w:r>
      <w:r w:rsidR="00E53330" w:rsidRPr="00CA770C">
        <w:rPr>
          <w:noProof/>
        </w:rPr>
        <w:t xml:space="preserve"> som er finansiert med egne midler</w:t>
      </w:r>
    </w:p>
    <w:p w14:paraId="294DCF32" w14:textId="77777777" w:rsidR="006A3183" w:rsidRPr="00CA770C" w:rsidRDefault="006A3183" w:rsidP="002C722C">
      <w:pPr>
        <w:pStyle w:val="alfaliste2"/>
        <w:numPr>
          <w:ilvl w:val="1"/>
          <w:numId w:val="392"/>
        </w:numPr>
        <w:rPr>
          <w:noProof/>
        </w:rPr>
      </w:pPr>
      <w:r w:rsidRPr="00CA770C">
        <w:rPr>
          <w:noProof/>
        </w:rPr>
        <w:t>Andre utlån til private (selskaper, privatpersoner eller lignende)</w:t>
      </w:r>
    </w:p>
    <w:p w14:paraId="39A02FBA" w14:textId="77777777" w:rsidR="00DD62D9" w:rsidRPr="00DB6665" w:rsidRDefault="00DD62D9" w:rsidP="0070504D">
      <w:pPr>
        <w:pStyle w:val="Nummerertliste"/>
        <w:rPr>
          <w:noProof/>
        </w:rPr>
      </w:pPr>
      <w:bookmarkStart w:id="172" w:name="_Hlk85207079"/>
      <w:r w:rsidRPr="00DB6665">
        <w:rPr>
          <w:noProof/>
        </w:rPr>
        <w:t xml:space="preserve">Art 520 benyttes kun dersom låntaker er ekstern, det vil si at låntaker ikke inngår samme KOSTRA konsern. </w:t>
      </w:r>
    </w:p>
    <w:p w14:paraId="26D75880" w14:textId="77777777" w:rsidR="00641FAA" w:rsidRPr="00DB6665" w:rsidRDefault="00DD62D9" w:rsidP="0070504D">
      <w:pPr>
        <w:pStyle w:val="Nummerertliste"/>
        <w:rPr>
          <w:noProof/>
        </w:rPr>
      </w:pPr>
      <w:r w:rsidRPr="00DB6665">
        <w:rPr>
          <w:noProof/>
        </w:rPr>
        <w:t xml:space="preserve">Art 520 benyttes </w:t>
      </w:r>
      <w:r w:rsidR="00641FAA" w:rsidRPr="00DB6665">
        <w:rPr>
          <w:noProof/>
        </w:rPr>
        <w:t xml:space="preserve">kun ved utlån av egne midler. Dette vil både omfatte </w:t>
      </w:r>
    </w:p>
    <w:p w14:paraId="098471DE" w14:textId="77777777" w:rsidR="00641FAA" w:rsidRPr="00DB6665" w:rsidRDefault="00641FAA" w:rsidP="002C722C">
      <w:pPr>
        <w:pStyle w:val="alfaliste2"/>
        <w:numPr>
          <w:ilvl w:val="1"/>
          <w:numId w:val="393"/>
        </w:numPr>
        <w:rPr>
          <w:noProof/>
        </w:rPr>
      </w:pPr>
      <w:r w:rsidRPr="00DB6665">
        <w:rPr>
          <w:noProof/>
        </w:rPr>
        <w:t xml:space="preserve">utlån av regnskapsenhetens midler, og </w:t>
      </w:r>
    </w:p>
    <w:p w14:paraId="749D47C0" w14:textId="21C02D3A" w:rsidR="00712660" w:rsidRPr="00DB6665" w:rsidRDefault="00641FAA" w:rsidP="002C722C">
      <w:pPr>
        <w:pStyle w:val="alfaliste2"/>
        <w:numPr>
          <w:ilvl w:val="1"/>
          <w:numId w:val="393"/>
        </w:numPr>
        <w:rPr>
          <w:noProof/>
        </w:rPr>
      </w:pPr>
      <w:r w:rsidRPr="00DB6665">
        <w:rPr>
          <w:noProof/>
        </w:rPr>
        <w:t xml:space="preserve">utlån av midler som regnskapsenheten har fått overført fra en annen regnskapsenhet innenfor KOSTRA konsern gjennom et konserninternt lån finansiert med egne midler, det vil si der utlånet </w:t>
      </w:r>
      <w:r w:rsidR="00712660" w:rsidRPr="00DB6665">
        <w:rPr>
          <w:noProof/>
        </w:rPr>
        <w:t xml:space="preserve">for kommunens KOSTRA konsern </w:t>
      </w:r>
      <w:r w:rsidRPr="00DB6665">
        <w:rPr>
          <w:noProof/>
        </w:rPr>
        <w:t>reelt sett er utlån</w:t>
      </w:r>
      <w:r w:rsidR="00712660" w:rsidRPr="00DB6665">
        <w:rPr>
          <w:noProof/>
        </w:rPr>
        <w:t xml:space="preserve"> av egne midler</w:t>
      </w:r>
      <w:r w:rsidR="00491068" w:rsidRPr="00DB6665">
        <w:rPr>
          <w:noProof/>
        </w:rPr>
        <w:t xml:space="preserve"> (eksempel: kommunekassen låner ut fondsmidler til det kommunale foretaket </w:t>
      </w:r>
      <w:r w:rsidR="00D707B1" w:rsidRPr="00DB6665">
        <w:rPr>
          <w:noProof/>
        </w:rPr>
        <w:t xml:space="preserve">på </w:t>
      </w:r>
      <w:r w:rsidR="00491068" w:rsidRPr="00DB6665">
        <w:rPr>
          <w:noProof/>
        </w:rPr>
        <w:t>art 521, foretaket benytter det interne låne</w:t>
      </w:r>
      <w:r w:rsidR="00354A92" w:rsidRPr="00DB6665">
        <w:rPr>
          <w:noProof/>
        </w:rPr>
        <w:t>t</w:t>
      </w:r>
      <w:r w:rsidR="00491068" w:rsidRPr="00DB6665">
        <w:rPr>
          <w:noProof/>
        </w:rPr>
        <w:t xml:space="preserve"> (art 9</w:t>
      </w:r>
      <w:r w:rsidR="00EB6572" w:rsidRPr="00DB6665">
        <w:rPr>
          <w:noProof/>
        </w:rPr>
        <w:t>1</w:t>
      </w:r>
      <w:r w:rsidR="00491068" w:rsidRPr="00DB6665">
        <w:rPr>
          <w:noProof/>
        </w:rPr>
        <w:t>1</w:t>
      </w:r>
      <w:r w:rsidR="00B110B0">
        <w:rPr>
          <w:noProof/>
        </w:rPr>
        <w:t>)</w:t>
      </w:r>
      <w:r w:rsidR="00491068" w:rsidRPr="00DB6665">
        <w:rPr>
          <w:noProof/>
        </w:rPr>
        <w:t xml:space="preserve"> til å finansiere et ekstern utlån </w:t>
      </w:r>
      <w:r w:rsidR="00D707B1" w:rsidRPr="00DB6665">
        <w:rPr>
          <w:noProof/>
        </w:rPr>
        <w:t xml:space="preserve">på </w:t>
      </w:r>
      <w:r w:rsidR="00491068" w:rsidRPr="00DB6665">
        <w:rPr>
          <w:noProof/>
        </w:rPr>
        <w:t xml:space="preserve">art 520). </w:t>
      </w:r>
    </w:p>
    <w:p w14:paraId="1451CBB6" w14:textId="41D81CB9" w:rsidR="00F53F6A" w:rsidRPr="00DB6665" w:rsidRDefault="00F53F6A" w:rsidP="0070504D">
      <w:pPr>
        <w:pStyle w:val="Nummerertliste"/>
        <w:rPr>
          <w:noProof/>
        </w:rPr>
      </w:pPr>
      <w:r w:rsidRPr="00DB6665">
        <w:rPr>
          <w:noProof/>
        </w:rPr>
        <w:t xml:space="preserve">Utlån som er finansiert med eksternt låneopptak skal ikke føres på </w:t>
      </w:r>
      <w:r w:rsidR="00367420" w:rsidRPr="00DB6665">
        <w:rPr>
          <w:noProof/>
        </w:rPr>
        <w:t>art</w:t>
      </w:r>
      <w:r w:rsidRPr="00DB6665">
        <w:rPr>
          <w:noProof/>
        </w:rPr>
        <w:t xml:space="preserve"> 520</w:t>
      </w:r>
      <w:r w:rsidR="009C7009" w:rsidRPr="00DB6665">
        <w:rPr>
          <w:noProof/>
        </w:rPr>
        <w:t>, se art 522 og også 521</w:t>
      </w:r>
      <w:r w:rsidRPr="00DB6665">
        <w:rPr>
          <w:noProof/>
        </w:rPr>
        <w:t xml:space="preserve">.  </w:t>
      </w:r>
    </w:p>
    <w:bookmarkEnd w:id="172"/>
    <w:p w14:paraId="291274AD" w14:textId="7E761D5F" w:rsidR="006A3183" w:rsidRPr="00CA770C" w:rsidRDefault="006A3183" w:rsidP="0070504D">
      <w:pPr>
        <w:pStyle w:val="Nummerertliste"/>
        <w:rPr>
          <w:noProof/>
        </w:rPr>
      </w:pPr>
      <w:r w:rsidRPr="00DB6665">
        <w:rPr>
          <w:noProof/>
        </w:rPr>
        <w:t xml:space="preserve">Det vises til skillet </w:t>
      </w:r>
      <w:r w:rsidRPr="00CA770C">
        <w:rPr>
          <w:noProof/>
        </w:rPr>
        <w:t xml:space="preserve">mellom utlån og tilskudd til andre, jf. god kommunal regnskapsskikk, se </w:t>
      </w:r>
      <w:hyperlink r:id="rId84" w:history="1">
        <w:r w:rsidRPr="00CA770C">
          <w:rPr>
            <w:noProof/>
          </w:rPr>
          <w:t>www.gkrs.no</w:t>
        </w:r>
      </w:hyperlink>
      <w:r w:rsidRPr="00CA770C">
        <w:rPr>
          <w:noProof/>
        </w:rPr>
        <w:t>.</w:t>
      </w:r>
      <w:r w:rsidRPr="00CA770C">
        <w:rPr>
          <w:noProof/>
        </w:rPr>
        <w:tab/>
      </w:r>
    </w:p>
    <w:p w14:paraId="4412DD93" w14:textId="77777777" w:rsidR="00B652C6" w:rsidRPr="00CA770C" w:rsidRDefault="00B652C6" w:rsidP="0070504D">
      <w:pPr>
        <w:pStyle w:val="Nummerertliste"/>
        <w:numPr>
          <w:ilvl w:val="0"/>
          <w:numId w:val="0"/>
        </w:numPr>
        <w:ind w:left="397"/>
        <w:rPr>
          <w:noProof/>
        </w:rPr>
      </w:pPr>
    </w:p>
    <w:p w14:paraId="24E06411" w14:textId="77777777" w:rsidR="00154390" w:rsidRDefault="00154390" w:rsidP="0070504D">
      <w:pPr>
        <w:spacing w:after="160" w:line="259" w:lineRule="auto"/>
        <w:rPr>
          <w:rStyle w:val="halvfet"/>
          <w:noProof/>
          <w:spacing w:val="0"/>
        </w:rPr>
      </w:pPr>
      <w:r>
        <w:rPr>
          <w:rStyle w:val="halvfet"/>
          <w:noProof/>
        </w:rPr>
        <w:br w:type="page"/>
      </w:r>
    </w:p>
    <w:p w14:paraId="22CB2A3E" w14:textId="299DC6CD" w:rsidR="006A3183" w:rsidRPr="00CA770C" w:rsidRDefault="006A3183" w:rsidP="0070504D">
      <w:pPr>
        <w:pStyle w:val="friliste"/>
        <w:rPr>
          <w:rStyle w:val="halvfet"/>
          <w:noProof/>
        </w:rPr>
      </w:pPr>
      <w:r w:rsidRPr="00CA770C">
        <w:rPr>
          <w:rStyle w:val="halvfet"/>
          <w:noProof/>
        </w:rPr>
        <w:lastRenderedPageBreak/>
        <w:t>521</w:t>
      </w:r>
      <w:r w:rsidRPr="00CA770C">
        <w:rPr>
          <w:rStyle w:val="halvfet"/>
          <w:noProof/>
        </w:rPr>
        <w:tab/>
        <w:t>Konserninterne utlån</w:t>
      </w:r>
    </w:p>
    <w:p w14:paraId="3B3262F6" w14:textId="26C492EC" w:rsidR="00593E06" w:rsidRPr="00CA770C" w:rsidRDefault="00593E06" w:rsidP="002C722C">
      <w:pPr>
        <w:pStyle w:val="Nummerertliste"/>
        <w:numPr>
          <w:ilvl w:val="0"/>
          <w:numId w:val="303"/>
        </w:numPr>
        <w:rPr>
          <w:noProof/>
        </w:rPr>
      </w:pPr>
      <w:r w:rsidRPr="00CA770C">
        <w:rPr>
          <w:noProof/>
        </w:rPr>
        <w:t>Arten benyttes for konserninterne utlån, det vil si for utlån til andre regnskapsenheter som inngår i samme KOSTRA konsern</w:t>
      </w:r>
      <w:r w:rsidR="00BB4334" w:rsidRPr="00CA770C">
        <w:rPr>
          <w:noProof/>
        </w:rPr>
        <w:t xml:space="preserve">, </w:t>
      </w:r>
      <w:r w:rsidRPr="00CA770C">
        <w:rPr>
          <w:noProof/>
        </w:rPr>
        <w:t xml:space="preserve">se punkt </w:t>
      </w:r>
      <w:r w:rsidR="00BB4334" w:rsidRPr="00CA770C">
        <w:rPr>
          <w:noProof/>
        </w:rPr>
        <w:t>6</w:t>
      </w:r>
      <w:r w:rsidRPr="00CA770C">
        <w:rPr>
          <w:noProof/>
        </w:rPr>
        <w:t xml:space="preserve">.3.3.1 og </w:t>
      </w:r>
      <w:r w:rsidR="00BB4334" w:rsidRPr="00CA770C">
        <w:rPr>
          <w:noProof/>
        </w:rPr>
        <w:t>6</w:t>
      </w:r>
      <w:r w:rsidRPr="00CA770C">
        <w:rPr>
          <w:noProof/>
        </w:rPr>
        <w:t>.8.1.</w:t>
      </w:r>
    </w:p>
    <w:p w14:paraId="170B5B79" w14:textId="77777777" w:rsidR="00593E06" w:rsidRPr="00DB6665" w:rsidRDefault="00593E06" w:rsidP="0070504D">
      <w:pPr>
        <w:pStyle w:val="Nummerertliste"/>
        <w:rPr>
          <w:noProof/>
        </w:rPr>
      </w:pPr>
      <w:r w:rsidRPr="00CA770C">
        <w:rPr>
          <w:noProof/>
          <w:szCs w:val="24"/>
        </w:rPr>
        <w:t xml:space="preserve">Art 521 </w:t>
      </w:r>
      <w:r w:rsidRPr="00DB6665">
        <w:rPr>
          <w:noProof/>
          <w:szCs w:val="24"/>
        </w:rPr>
        <w:t>benyttes også dersom utlånet og bruken av lånet eventuelt rapporteres på ulike funksjoner.</w:t>
      </w:r>
    </w:p>
    <w:p w14:paraId="1B6E10DC" w14:textId="0811B9E0" w:rsidR="00434A1B" w:rsidRPr="00DB6665" w:rsidRDefault="00593E06" w:rsidP="0070504D">
      <w:pPr>
        <w:pStyle w:val="Nummerertliste"/>
        <w:rPr>
          <w:noProof/>
        </w:rPr>
      </w:pPr>
      <w:r w:rsidRPr="00DB6665">
        <w:rPr>
          <w:noProof/>
          <w:szCs w:val="24"/>
        </w:rPr>
        <w:t xml:space="preserve">Art 521 benyttes </w:t>
      </w:r>
      <w:r w:rsidR="00257148" w:rsidRPr="00DB6665">
        <w:rPr>
          <w:noProof/>
          <w:szCs w:val="24"/>
        </w:rPr>
        <w:t xml:space="preserve">hvis </w:t>
      </w:r>
      <w:r w:rsidRPr="00DB6665">
        <w:rPr>
          <w:noProof/>
          <w:szCs w:val="24"/>
        </w:rPr>
        <w:t xml:space="preserve">långiver har finansert det </w:t>
      </w:r>
      <w:r w:rsidR="00603DAA" w:rsidRPr="00DB6665">
        <w:rPr>
          <w:noProof/>
          <w:szCs w:val="24"/>
        </w:rPr>
        <w:t>konsern</w:t>
      </w:r>
      <w:r w:rsidRPr="00DB6665">
        <w:rPr>
          <w:noProof/>
          <w:szCs w:val="24"/>
        </w:rPr>
        <w:t xml:space="preserve">interne utlånet med </w:t>
      </w:r>
      <w:r w:rsidR="00434A1B" w:rsidRPr="00DB6665">
        <w:rPr>
          <w:noProof/>
          <w:szCs w:val="24"/>
        </w:rPr>
        <w:t>egne midler og låntaker bruker lånet til:</w:t>
      </w:r>
    </w:p>
    <w:p w14:paraId="68897A46" w14:textId="0E17BC9E" w:rsidR="00434A1B" w:rsidRPr="00DB6665" w:rsidRDefault="00434A1B" w:rsidP="002C722C">
      <w:pPr>
        <w:pStyle w:val="alfaliste2"/>
        <w:numPr>
          <w:ilvl w:val="1"/>
          <w:numId w:val="394"/>
        </w:numPr>
        <w:rPr>
          <w:noProof/>
        </w:rPr>
      </w:pPr>
      <w:r w:rsidRPr="00DB6665">
        <w:rPr>
          <w:noProof/>
        </w:rPr>
        <w:t>anskaffelse av eget anleggsmiddel</w:t>
      </w:r>
      <w:r w:rsidR="00772104" w:rsidRPr="00DB6665">
        <w:rPr>
          <w:noProof/>
        </w:rPr>
        <w:t xml:space="preserve"> </w:t>
      </w:r>
      <w:r w:rsidRPr="00DB6665">
        <w:rPr>
          <w:noProof/>
        </w:rPr>
        <w:t>(egenkapitalfinansiering av egen investering</w:t>
      </w:r>
      <w:r w:rsidR="00D707B1" w:rsidRPr="00DB6665">
        <w:rPr>
          <w:noProof/>
        </w:rPr>
        <w:t xml:space="preserve"> for KOSTRA-konsernet</w:t>
      </w:r>
      <w:r w:rsidRPr="00DB6665">
        <w:rPr>
          <w:noProof/>
        </w:rPr>
        <w:t>)</w:t>
      </w:r>
      <w:r w:rsidR="0094428B" w:rsidRPr="00DB6665">
        <w:rPr>
          <w:noProof/>
        </w:rPr>
        <w:t>, og</w:t>
      </w:r>
    </w:p>
    <w:p w14:paraId="55375432" w14:textId="3FABACA6" w:rsidR="00434A1B" w:rsidRPr="00DB6665" w:rsidRDefault="00434A1B" w:rsidP="0070504D">
      <w:pPr>
        <w:pStyle w:val="alfaliste2"/>
        <w:numPr>
          <w:ilvl w:val="1"/>
          <w:numId w:val="20"/>
        </w:numPr>
        <w:rPr>
          <w:noProof/>
        </w:rPr>
      </w:pPr>
      <w:r w:rsidRPr="00DB6665">
        <w:rPr>
          <w:noProof/>
        </w:rPr>
        <w:t>utlån til eksterne mottakere (egenkapitalfinansiering av utlån</w:t>
      </w:r>
      <w:r w:rsidR="00D707B1" w:rsidRPr="00DB6665">
        <w:rPr>
          <w:noProof/>
        </w:rPr>
        <w:t xml:space="preserve"> for KOSTRA-konsernet</w:t>
      </w:r>
      <w:r w:rsidRPr="00DB6665">
        <w:rPr>
          <w:noProof/>
        </w:rPr>
        <w:t>)</w:t>
      </w:r>
      <w:r w:rsidR="0094428B" w:rsidRPr="00DB6665">
        <w:rPr>
          <w:noProof/>
        </w:rPr>
        <w:t>.</w:t>
      </w:r>
    </w:p>
    <w:p w14:paraId="0490F215" w14:textId="15B24EE6" w:rsidR="004156C2" w:rsidRPr="00DB6665" w:rsidRDefault="00434A1B" w:rsidP="0070504D">
      <w:pPr>
        <w:pStyle w:val="Nummerertliste"/>
        <w:rPr>
          <w:noProof/>
        </w:rPr>
      </w:pPr>
      <w:r w:rsidRPr="00DB6665">
        <w:rPr>
          <w:noProof/>
          <w:szCs w:val="24"/>
        </w:rPr>
        <w:t xml:space="preserve">Art </w:t>
      </w:r>
      <w:r w:rsidR="004156C2" w:rsidRPr="00DB6665">
        <w:rPr>
          <w:noProof/>
          <w:szCs w:val="24"/>
        </w:rPr>
        <w:t>521</w:t>
      </w:r>
      <w:r w:rsidRPr="00DB6665">
        <w:rPr>
          <w:noProof/>
          <w:szCs w:val="24"/>
        </w:rPr>
        <w:t xml:space="preserve"> benyttes </w:t>
      </w:r>
      <w:r w:rsidR="001F4C91" w:rsidRPr="00DB6665">
        <w:rPr>
          <w:noProof/>
          <w:szCs w:val="24"/>
        </w:rPr>
        <w:t xml:space="preserve">også hvis </w:t>
      </w:r>
      <w:r w:rsidRPr="00DB6665">
        <w:rPr>
          <w:noProof/>
          <w:szCs w:val="24"/>
        </w:rPr>
        <w:t xml:space="preserve">långiver har finansiert det </w:t>
      </w:r>
      <w:r w:rsidR="00603DAA" w:rsidRPr="00DB6665">
        <w:rPr>
          <w:noProof/>
          <w:szCs w:val="24"/>
        </w:rPr>
        <w:t>konsern</w:t>
      </w:r>
      <w:r w:rsidRPr="00DB6665">
        <w:rPr>
          <w:noProof/>
          <w:szCs w:val="24"/>
        </w:rPr>
        <w:t>interne utlånet med eksternt innlån, og låntaker bruker lånet til</w:t>
      </w:r>
      <w:r w:rsidR="004156C2" w:rsidRPr="00DB6665">
        <w:rPr>
          <w:noProof/>
          <w:szCs w:val="24"/>
        </w:rPr>
        <w:t>:</w:t>
      </w:r>
      <w:r w:rsidRPr="00DB6665">
        <w:rPr>
          <w:noProof/>
          <w:szCs w:val="24"/>
        </w:rPr>
        <w:t xml:space="preserve"> </w:t>
      </w:r>
    </w:p>
    <w:p w14:paraId="29C0FE36" w14:textId="10195F69" w:rsidR="00593E06" w:rsidRPr="00DB6665" w:rsidRDefault="00434A1B" w:rsidP="002C722C">
      <w:pPr>
        <w:pStyle w:val="alfaliste2"/>
        <w:numPr>
          <w:ilvl w:val="1"/>
          <w:numId w:val="395"/>
        </w:numPr>
        <w:rPr>
          <w:noProof/>
        </w:rPr>
      </w:pPr>
      <w:r w:rsidRPr="00DB6665">
        <w:rPr>
          <w:noProof/>
        </w:rPr>
        <w:t>anskaffelse av egen investering med hjemmel i kommuneloven § 14-15 (lånefinansiering av egen investering</w:t>
      </w:r>
      <w:r w:rsidR="00712DC2" w:rsidRPr="00DB6665">
        <w:rPr>
          <w:noProof/>
        </w:rPr>
        <w:t xml:space="preserve"> for KOSTRA-konsernet</w:t>
      </w:r>
      <w:r w:rsidR="00081FB7" w:rsidRPr="00DB6665">
        <w:rPr>
          <w:noProof/>
        </w:rPr>
        <w:t>), og</w:t>
      </w:r>
    </w:p>
    <w:p w14:paraId="69535544" w14:textId="0F3ED017" w:rsidR="00772104" w:rsidRPr="00DB6665" w:rsidRDefault="004156C2" w:rsidP="0070504D">
      <w:pPr>
        <w:pStyle w:val="alfaliste2"/>
        <w:rPr>
          <w:noProof/>
        </w:rPr>
      </w:pPr>
      <w:r w:rsidRPr="00DB6665">
        <w:rPr>
          <w:noProof/>
        </w:rPr>
        <w:t>videreutlån med hjemmel i kommuneloven § 14-17-første ledd</w:t>
      </w:r>
      <w:r w:rsidR="007B6F54" w:rsidRPr="00DB6665">
        <w:rPr>
          <w:noProof/>
        </w:rPr>
        <w:t>. Långiver fører bruk av lån til finansiering av utlån til videreutlån på art 912</w:t>
      </w:r>
      <w:r w:rsidR="00712DC2" w:rsidRPr="00DB6665">
        <w:rPr>
          <w:noProof/>
        </w:rPr>
        <w:t xml:space="preserve"> </w:t>
      </w:r>
      <w:bookmarkStart w:id="173" w:name="_Hlk86669839"/>
      <w:r w:rsidR="00712DC2" w:rsidRPr="00DB6665">
        <w:rPr>
          <w:noProof/>
        </w:rPr>
        <w:t xml:space="preserve">og </w:t>
      </w:r>
      <w:r w:rsidR="00ED27FD" w:rsidRPr="00DB6665">
        <w:rPr>
          <w:noProof/>
        </w:rPr>
        <w:t>konsern</w:t>
      </w:r>
      <w:r w:rsidR="00712DC2" w:rsidRPr="00DB6665">
        <w:rPr>
          <w:noProof/>
        </w:rPr>
        <w:t>internt (videre)utlån på art 521. Låntaker fører b</w:t>
      </w:r>
      <w:r w:rsidR="001F4C91" w:rsidRPr="00DB6665">
        <w:rPr>
          <w:noProof/>
        </w:rPr>
        <w:t>r</w:t>
      </w:r>
      <w:r w:rsidR="00712DC2" w:rsidRPr="00DB6665">
        <w:rPr>
          <w:noProof/>
        </w:rPr>
        <w:t xml:space="preserve">uk av </w:t>
      </w:r>
      <w:r w:rsidR="00ED27FD" w:rsidRPr="00DB6665">
        <w:rPr>
          <w:noProof/>
        </w:rPr>
        <w:t>konsern</w:t>
      </w:r>
      <w:r w:rsidR="00712DC2" w:rsidRPr="00DB6665">
        <w:rPr>
          <w:noProof/>
        </w:rPr>
        <w:t>internt lån på art 911, og videreutlån på art 522</w:t>
      </w:r>
      <w:r w:rsidR="007B6F54" w:rsidRPr="00DB6665">
        <w:rPr>
          <w:noProof/>
        </w:rPr>
        <w:t>.</w:t>
      </w:r>
      <w:r w:rsidRPr="00DB6665">
        <w:rPr>
          <w:noProof/>
        </w:rPr>
        <w:t xml:space="preserve"> </w:t>
      </w:r>
    </w:p>
    <w:bookmarkEnd w:id="173"/>
    <w:p w14:paraId="6BE51B81" w14:textId="1F3C6E64" w:rsidR="00593E06" w:rsidRPr="00DB6665" w:rsidRDefault="00593E06" w:rsidP="0070504D">
      <w:pPr>
        <w:pStyle w:val="Nummerertliste"/>
        <w:rPr>
          <w:noProof/>
        </w:rPr>
      </w:pPr>
      <w:r w:rsidRPr="00DB6665">
        <w:rPr>
          <w:noProof/>
        </w:rPr>
        <w:t>Når långiver benytter art 521, benytter låntaker art 911.</w:t>
      </w:r>
    </w:p>
    <w:p w14:paraId="6AB8D734" w14:textId="195F7D19" w:rsidR="007F1943" w:rsidRPr="00CA770C" w:rsidRDefault="007F1943" w:rsidP="0070504D">
      <w:pPr>
        <w:pStyle w:val="Nummerertliste"/>
        <w:rPr>
          <w:noProof/>
        </w:rPr>
      </w:pPr>
      <w:r w:rsidRPr="00CA770C">
        <w:rPr>
          <w:noProof/>
        </w:rPr>
        <w:t xml:space="preserve">Ved rapporteringen av det konsoliderte årsregnskapet er art </w:t>
      </w:r>
      <w:r w:rsidR="009B7D31" w:rsidRPr="00CA770C">
        <w:rPr>
          <w:noProof/>
        </w:rPr>
        <w:t>521</w:t>
      </w:r>
      <w:r w:rsidRPr="00CA770C">
        <w:rPr>
          <w:noProof/>
        </w:rPr>
        <w:t xml:space="preserve"> kun aktuell for visse typer konserninterne transaksjoner mellom det konsoliderte årsregnskapet og visse regnskapsenheter, se punkt 6.9.4 bokstav c. For øvrig gjelder det samme som nevnt over i nr. 1 til 4, se punkt 6.4 og 6.9.3</w:t>
      </w:r>
      <w:r w:rsidR="008D7117" w:rsidRPr="00CA770C">
        <w:rPr>
          <w:noProof/>
        </w:rPr>
        <w:t xml:space="preserve"> og 6.9.4</w:t>
      </w:r>
      <w:r w:rsidRPr="00CA770C">
        <w:rPr>
          <w:noProof/>
        </w:rPr>
        <w:t>.</w:t>
      </w:r>
    </w:p>
    <w:p w14:paraId="5FCA7D8D" w14:textId="77777777" w:rsidR="006A3183" w:rsidRPr="00CA770C" w:rsidRDefault="006A3183" w:rsidP="0070504D">
      <w:pPr>
        <w:pStyle w:val="Nummerertliste"/>
        <w:numPr>
          <w:ilvl w:val="0"/>
          <w:numId w:val="0"/>
        </w:numPr>
        <w:rPr>
          <w:noProof/>
        </w:rPr>
      </w:pPr>
    </w:p>
    <w:p w14:paraId="763F7ECF" w14:textId="77777777" w:rsidR="006A3183" w:rsidRPr="00381FBF" w:rsidRDefault="006A3183" w:rsidP="0070504D">
      <w:pPr>
        <w:pStyle w:val="friliste"/>
        <w:rPr>
          <w:rStyle w:val="halvfet"/>
          <w:noProof/>
        </w:rPr>
      </w:pPr>
      <w:r w:rsidRPr="00381FBF">
        <w:rPr>
          <w:rStyle w:val="halvfet"/>
          <w:noProof/>
        </w:rPr>
        <w:t>522</w:t>
      </w:r>
      <w:r w:rsidRPr="00381FBF">
        <w:rPr>
          <w:rStyle w:val="halvfet"/>
          <w:noProof/>
        </w:rPr>
        <w:tab/>
        <w:t>Videreutlån</w:t>
      </w:r>
    </w:p>
    <w:p w14:paraId="7CF0BD50" w14:textId="2DD17FE0" w:rsidR="006A3183" w:rsidRPr="00DB6665" w:rsidRDefault="006A3183" w:rsidP="002C722C">
      <w:pPr>
        <w:pStyle w:val="Nummerertliste"/>
        <w:numPr>
          <w:ilvl w:val="0"/>
          <w:numId w:val="195"/>
        </w:numPr>
        <w:rPr>
          <w:noProof/>
        </w:rPr>
      </w:pPr>
      <w:r w:rsidRPr="00CA770C">
        <w:rPr>
          <w:noProof/>
        </w:rPr>
        <w:t>Videreutlån med hjemmel i kommuneloven § 14-17 første ledd</w:t>
      </w:r>
      <w:r w:rsidR="003F6B19" w:rsidRPr="00CA770C">
        <w:rPr>
          <w:noProof/>
        </w:rPr>
        <w:t>, herunder videreutlån til for</w:t>
      </w:r>
      <w:r w:rsidR="00593E06" w:rsidRPr="00CA770C">
        <w:rPr>
          <w:noProof/>
        </w:rPr>
        <w:t>s</w:t>
      </w:r>
      <w:r w:rsidR="003F6B19" w:rsidRPr="00CA770C">
        <w:rPr>
          <w:noProof/>
        </w:rPr>
        <w:t>kuttering.</w:t>
      </w:r>
    </w:p>
    <w:p w14:paraId="1622C83B" w14:textId="2BDB732D" w:rsidR="00D01B9D" w:rsidRPr="00DB6665" w:rsidRDefault="00D01B9D" w:rsidP="0070504D">
      <w:pPr>
        <w:pStyle w:val="Nummerertliste"/>
        <w:numPr>
          <w:ilvl w:val="0"/>
          <w:numId w:val="21"/>
        </w:numPr>
        <w:rPr>
          <w:noProof/>
        </w:rPr>
      </w:pPr>
      <w:r w:rsidRPr="00DB6665">
        <w:rPr>
          <w:noProof/>
        </w:rPr>
        <w:t>Art 522 benyttes kun dersom låntaker er ekstern</w:t>
      </w:r>
      <w:r w:rsidR="00CA0323" w:rsidRPr="00DB6665">
        <w:rPr>
          <w:noProof/>
        </w:rPr>
        <w:t>. D</w:t>
      </w:r>
      <w:r w:rsidRPr="00DB6665">
        <w:rPr>
          <w:noProof/>
        </w:rPr>
        <w:t xml:space="preserve">et vil si at låntaker ikke inngår samme KOSTRA konsern. </w:t>
      </w:r>
    </w:p>
    <w:p w14:paraId="3A9B987B" w14:textId="77777777" w:rsidR="009E2C5B" w:rsidRPr="00CA770C" w:rsidRDefault="006A3183" w:rsidP="0070504D">
      <w:pPr>
        <w:pStyle w:val="Nummerertliste"/>
        <w:rPr>
          <w:noProof/>
        </w:rPr>
      </w:pPr>
      <w:r w:rsidRPr="00CA770C">
        <w:rPr>
          <w:noProof/>
        </w:rPr>
        <w:t xml:space="preserve">Videreutlån etter Husbankens ordninger føres på funksjon 283. </w:t>
      </w:r>
    </w:p>
    <w:p w14:paraId="7E35683E" w14:textId="521AE92A" w:rsidR="006A3183" w:rsidRPr="00CA770C" w:rsidRDefault="006A3183" w:rsidP="0070504D">
      <w:pPr>
        <w:pStyle w:val="Nummerertliste"/>
        <w:rPr>
          <w:noProof/>
        </w:rPr>
      </w:pPr>
      <w:r w:rsidRPr="00CA770C">
        <w:rPr>
          <w:noProof/>
        </w:rPr>
        <w:t xml:space="preserve">Andre videreutlån </w:t>
      </w:r>
      <w:r w:rsidR="001C543E" w:rsidRPr="00CA770C">
        <w:rPr>
          <w:noProof/>
        </w:rPr>
        <w:t xml:space="preserve">enn de som føres på funksjon 283, </w:t>
      </w:r>
      <w:r w:rsidRPr="00CA770C">
        <w:rPr>
          <w:noProof/>
        </w:rPr>
        <w:t xml:space="preserve">føres </w:t>
      </w:r>
      <w:r w:rsidR="009B7D31" w:rsidRPr="00CA770C">
        <w:rPr>
          <w:noProof/>
        </w:rPr>
        <w:t xml:space="preserve">som utgangspunkt </w:t>
      </w:r>
      <w:r w:rsidRPr="00CA770C">
        <w:rPr>
          <w:noProof/>
        </w:rPr>
        <w:t>på funksjon 870.</w:t>
      </w:r>
    </w:p>
    <w:p w14:paraId="5E955FA9" w14:textId="66ABB2C5" w:rsidR="006A3183" w:rsidRPr="00381FBF" w:rsidRDefault="000E676A" w:rsidP="0070504D">
      <w:pPr>
        <w:pStyle w:val="Nummerertliste"/>
        <w:numPr>
          <w:ilvl w:val="0"/>
          <w:numId w:val="0"/>
        </w:numPr>
        <w:rPr>
          <w:rStyle w:val="halvfet"/>
          <w:noProof/>
        </w:rPr>
      </w:pPr>
      <w:r w:rsidRPr="00381FBF">
        <w:rPr>
          <w:noProof/>
          <w:color w:val="FF0000"/>
        </w:rPr>
        <w:br/>
      </w:r>
      <w:r w:rsidR="006A3183" w:rsidRPr="00381FBF">
        <w:rPr>
          <w:rStyle w:val="halvfet"/>
          <w:noProof/>
        </w:rPr>
        <w:t>529</w:t>
      </w:r>
      <w:r w:rsidR="002D361E" w:rsidRPr="00381FBF">
        <w:rPr>
          <w:rStyle w:val="halvfet"/>
          <w:noProof/>
        </w:rPr>
        <w:t xml:space="preserve"> </w:t>
      </w:r>
      <w:r w:rsidR="006A3183" w:rsidRPr="00381FBF">
        <w:rPr>
          <w:rStyle w:val="halvfet"/>
          <w:noProof/>
        </w:rPr>
        <w:t>Kjøp av aksjer og andeler</w:t>
      </w:r>
    </w:p>
    <w:p w14:paraId="2383AC44" w14:textId="77777777" w:rsidR="006A3183" w:rsidRPr="00381FBF" w:rsidRDefault="006A3183" w:rsidP="002C722C">
      <w:pPr>
        <w:pStyle w:val="Nummerertliste"/>
        <w:numPr>
          <w:ilvl w:val="0"/>
          <w:numId w:val="196"/>
        </w:numPr>
        <w:rPr>
          <w:noProof/>
        </w:rPr>
      </w:pPr>
      <w:r w:rsidRPr="00381FBF">
        <w:rPr>
          <w:noProof/>
        </w:rPr>
        <w:t>Arten benyttes ved kjøp av finansielle anleggsmidler. Dette omfatter også egenkapitalinnskudd for eksempel i KLP.</w:t>
      </w:r>
    </w:p>
    <w:p w14:paraId="0D746654" w14:textId="77777777" w:rsidR="006A3183" w:rsidRPr="00381FBF" w:rsidRDefault="006A3183" w:rsidP="0070504D">
      <w:pPr>
        <w:pStyle w:val="Nummerertliste"/>
        <w:numPr>
          <w:ilvl w:val="0"/>
          <w:numId w:val="0"/>
        </w:numPr>
        <w:ind w:left="397"/>
        <w:rPr>
          <w:noProof/>
        </w:rPr>
      </w:pPr>
    </w:p>
    <w:p w14:paraId="68696195" w14:textId="77777777" w:rsidR="00593E06" w:rsidRPr="00381FBF" w:rsidRDefault="00593E06" w:rsidP="0070504D">
      <w:pPr>
        <w:spacing w:after="160" w:line="259" w:lineRule="auto"/>
        <w:rPr>
          <w:rStyle w:val="halvfet"/>
          <w:noProof/>
          <w:spacing w:val="0"/>
        </w:rPr>
      </w:pPr>
      <w:r w:rsidRPr="00381FBF">
        <w:rPr>
          <w:rStyle w:val="halvfet"/>
          <w:noProof/>
        </w:rPr>
        <w:br w:type="page"/>
      </w:r>
    </w:p>
    <w:p w14:paraId="45864BC7" w14:textId="1E4C190A" w:rsidR="006A3183" w:rsidRPr="00381FBF" w:rsidRDefault="006A3183" w:rsidP="0070504D">
      <w:pPr>
        <w:pStyle w:val="friliste"/>
        <w:rPr>
          <w:rStyle w:val="halvfet"/>
          <w:noProof/>
        </w:rPr>
      </w:pPr>
      <w:r w:rsidRPr="00381FBF">
        <w:rPr>
          <w:rStyle w:val="halvfet"/>
          <w:noProof/>
        </w:rPr>
        <w:lastRenderedPageBreak/>
        <w:t>530</w:t>
      </w:r>
      <w:r w:rsidRPr="00381FBF">
        <w:rPr>
          <w:rStyle w:val="halvfet"/>
          <w:noProof/>
        </w:rPr>
        <w:tab/>
        <w:t>Dekning av tidligere års merforbruk og udekket beløp</w:t>
      </w:r>
    </w:p>
    <w:p w14:paraId="4C15F206" w14:textId="592379AF" w:rsidR="006A3183" w:rsidRPr="00381FBF" w:rsidRDefault="006A3183" w:rsidP="002C722C">
      <w:pPr>
        <w:pStyle w:val="Nummerertliste"/>
        <w:numPr>
          <w:ilvl w:val="0"/>
          <w:numId w:val="197"/>
        </w:numPr>
        <w:rPr>
          <w:noProof/>
        </w:rPr>
      </w:pPr>
      <w:r w:rsidRPr="00381FBF">
        <w:rPr>
          <w:noProof/>
        </w:rPr>
        <w:t xml:space="preserve">Arten brukes også i investeringsregnskapet ved dekning av udekket. </w:t>
      </w:r>
    </w:p>
    <w:p w14:paraId="00F2BD21" w14:textId="77777777" w:rsidR="006A3183" w:rsidRPr="00381FBF" w:rsidRDefault="006A3183" w:rsidP="0070504D">
      <w:pPr>
        <w:pStyle w:val="Nummerertliste"/>
        <w:numPr>
          <w:ilvl w:val="0"/>
          <w:numId w:val="0"/>
        </w:numPr>
        <w:rPr>
          <w:noProof/>
        </w:rPr>
      </w:pPr>
    </w:p>
    <w:p w14:paraId="7B4E5282" w14:textId="77777777" w:rsidR="006A3183" w:rsidRPr="00381FBF" w:rsidRDefault="006A3183" w:rsidP="0070504D">
      <w:pPr>
        <w:pStyle w:val="friliste"/>
        <w:rPr>
          <w:rStyle w:val="halvfet"/>
          <w:noProof/>
        </w:rPr>
      </w:pPr>
      <w:r w:rsidRPr="00381FBF">
        <w:rPr>
          <w:rStyle w:val="halvfet"/>
          <w:noProof/>
        </w:rPr>
        <w:t>540</w:t>
      </w:r>
      <w:r w:rsidRPr="00381FBF">
        <w:rPr>
          <w:rStyle w:val="halvfet"/>
          <w:noProof/>
        </w:rPr>
        <w:tab/>
        <w:t>Avsetninger til ubundne fond</w:t>
      </w:r>
    </w:p>
    <w:p w14:paraId="06C035EC" w14:textId="77777777" w:rsidR="006A3183" w:rsidRPr="00381FBF" w:rsidRDefault="006A3183" w:rsidP="002C722C">
      <w:pPr>
        <w:pStyle w:val="Nummerertliste"/>
        <w:numPr>
          <w:ilvl w:val="0"/>
          <w:numId w:val="198"/>
        </w:numPr>
        <w:rPr>
          <w:noProof/>
        </w:rPr>
      </w:pPr>
      <w:r w:rsidRPr="00381FBF">
        <w:rPr>
          <w:noProof/>
        </w:rPr>
        <w:t>Arten benyttes ved avsetning til ubundne fond i drift og i investering.</w:t>
      </w:r>
    </w:p>
    <w:p w14:paraId="3B7D5FF0" w14:textId="77777777" w:rsidR="006A3183" w:rsidRPr="00381FBF" w:rsidRDefault="006A3183" w:rsidP="0070504D">
      <w:pPr>
        <w:pStyle w:val="Nummerertliste"/>
        <w:numPr>
          <w:ilvl w:val="0"/>
          <w:numId w:val="0"/>
        </w:numPr>
        <w:ind w:left="397"/>
        <w:rPr>
          <w:noProof/>
        </w:rPr>
      </w:pPr>
      <w:r w:rsidRPr="00381FBF">
        <w:rPr>
          <w:noProof/>
        </w:rPr>
        <w:tab/>
      </w:r>
    </w:p>
    <w:p w14:paraId="53D65958" w14:textId="77777777" w:rsidR="006A3183" w:rsidRPr="00381FBF" w:rsidRDefault="006A3183" w:rsidP="0070504D">
      <w:pPr>
        <w:pStyle w:val="friliste"/>
        <w:rPr>
          <w:rStyle w:val="halvfet"/>
          <w:noProof/>
        </w:rPr>
      </w:pPr>
      <w:r w:rsidRPr="00381FBF">
        <w:rPr>
          <w:rStyle w:val="halvfet"/>
          <w:noProof/>
        </w:rPr>
        <w:t>550</w:t>
      </w:r>
      <w:r w:rsidRPr="00381FBF">
        <w:rPr>
          <w:rStyle w:val="halvfet"/>
          <w:noProof/>
        </w:rPr>
        <w:tab/>
        <w:t xml:space="preserve">Avsetninger til bundne fond </w:t>
      </w:r>
    </w:p>
    <w:p w14:paraId="612E7908" w14:textId="77777777" w:rsidR="006A3183" w:rsidRPr="00381FBF" w:rsidRDefault="006A3183" w:rsidP="002C722C">
      <w:pPr>
        <w:pStyle w:val="Nummerertliste"/>
        <w:numPr>
          <w:ilvl w:val="0"/>
          <w:numId w:val="199"/>
        </w:numPr>
        <w:rPr>
          <w:noProof/>
        </w:rPr>
      </w:pPr>
      <w:r w:rsidRPr="00381FBF">
        <w:rPr>
          <w:noProof/>
        </w:rPr>
        <w:t>Arten benyttes ved avsetning til bundne fond i drift og i investering.</w:t>
      </w:r>
    </w:p>
    <w:p w14:paraId="4EE60F9B" w14:textId="77777777" w:rsidR="006A3183" w:rsidRPr="00381FBF" w:rsidRDefault="006A3183" w:rsidP="0070504D">
      <w:pPr>
        <w:pStyle w:val="Nummerertliste"/>
        <w:numPr>
          <w:ilvl w:val="0"/>
          <w:numId w:val="0"/>
        </w:numPr>
        <w:ind w:left="397"/>
        <w:rPr>
          <w:noProof/>
        </w:rPr>
      </w:pPr>
    </w:p>
    <w:p w14:paraId="6AF19622" w14:textId="77777777" w:rsidR="006A3183" w:rsidRPr="00381FBF" w:rsidRDefault="006A3183" w:rsidP="0070504D">
      <w:pPr>
        <w:pStyle w:val="friliste"/>
        <w:rPr>
          <w:rStyle w:val="halvfet"/>
          <w:noProof/>
        </w:rPr>
      </w:pPr>
      <w:r w:rsidRPr="00381FBF">
        <w:rPr>
          <w:rStyle w:val="halvfet"/>
          <w:noProof/>
        </w:rPr>
        <w:t>570</w:t>
      </w:r>
      <w:r w:rsidRPr="00381FBF">
        <w:rPr>
          <w:rStyle w:val="halvfet"/>
          <w:noProof/>
        </w:rPr>
        <w:tab/>
        <w:t>Overføring til investering</w:t>
      </w:r>
    </w:p>
    <w:p w14:paraId="5119749C" w14:textId="77777777" w:rsidR="006A3183" w:rsidRPr="00381FBF" w:rsidRDefault="006A3183" w:rsidP="0070504D">
      <w:pPr>
        <w:pStyle w:val="Nummerertliste"/>
        <w:numPr>
          <w:ilvl w:val="0"/>
          <w:numId w:val="0"/>
        </w:numPr>
        <w:ind w:left="397"/>
        <w:rPr>
          <w:noProof/>
        </w:rPr>
      </w:pPr>
    </w:p>
    <w:p w14:paraId="5E70F7A3" w14:textId="77777777" w:rsidR="006A3183" w:rsidRPr="00381FBF" w:rsidRDefault="006A3183" w:rsidP="0070504D">
      <w:pPr>
        <w:pStyle w:val="friliste"/>
        <w:rPr>
          <w:rStyle w:val="halvfet"/>
          <w:noProof/>
        </w:rPr>
      </w:pPr>
      <w:r w:rsidRPr="00381FBF">
        <w:rPr>
          <w:rStyle w:val="halvfet"/>
          <w:noProof/>
        </w:rPr>
        <w:t>589</w:t>
      </w:r>
      <w:r w:rsidRPr="00381FBF">
        <w:rPr>
          <w:rStyle w:val="halvfet"/>
          <w:noProof/>
        </w:rPr>
        <w:tab/>
        <w:t>Rapportkontroll (positivt avvik)</w:t>
      </w:r>
    </w:p>
    <w:p w14:paraId="2ED9044E" w14:textId="52C6B2B0" w:rsidR="006A3183" w:rsidRPr="00DB6665" w:rsidRDefault="006A3183" w:rsidP="002C722C">
      <w:pPr>
        <w:pStyle w:val="Nummerertliste"/>
        <w:numPr>
          <w:ilvl w:val="0"/>
          <w:numId w:val="200"/>
        </w:numPr>
        <w:rPr>
          <w:noProof/>
        </w:rPr>
      </w:pPr>
      <w:r w:rsidRPr="00381FBF">
        <w:rPr>
          <w:noProof/>
        </w:rPr>
        <w:t xml:space="preserve">Arten brukes når kommunale og fylkeskommunale foretak og interkommunale selskaper utarbeider årsregnskapet etter regnskapsloven. </w:t>
      </w:r>
      <w:r w:rsidRPr="00DB6665">
        <w:rPr>
          <w:noProof/>
        </w:rPr>
        <w:t xml:space="preserve">Se </w:t>
      </w:r>
      <w:r w:rsidR="004D4CF7" w:rsidRPr="00DB6665">
        <w:rPr>
          <w:noProof/>
        </w:rPr>
        <w:t xml:space="preserve">kapittel 13 </w:t>
      </w:r>
      <w:r w:rsidRPr="00DB6665">
        <w:rPr>
          <w:noProof/>
        </w:rPr>
        <w:t>for veiledning om rapportering av årsregnskap etter regnskapsloven og konvertering til obligatorisk KOSTRA-kontoplan.</w:t>
      </w:r>
    </w:p>
    <w:p w14:paraId="5BC08238" w14:textId="0F6963C6" w:rsidR="004D4CF7" w:rsidRPr="00DB6665" w:rsidRDefault="004D4CF7" w:rsidP="002C722C">
      <w:pPr>
        <w:pStyle w:val="Nummerertliste"/>
        <w:numPr>
          <w:ilvl w:val="0"/>
          <w:numId w:val="200"/>
        </w:numPr>
        <w:rPr>
          <w:noProof/>
        </w:rPr>
      </w:pPr>
      <w:r w:rsidRPr="00DB6665">
        <w:rPr>
          <w:noProof/>
        </w:rPr>
        <w:t xml:space="preserve">Arten </w:t>
      </w:r>
      <w:r w:rsidR="00C5621B" w:rsidRPr="00DB6665">
        <w:rPr>
          <w:noProof/>
        </w:rPr>
        <w:t>brukes når</w:t>
      </w:r>
      <w:r w:rsidRPr="00DB6665">
        <w:rPr>
          <w:noProof/>
        </w:rPr>
        <w:t xml:space="preserve"> sum inntekter, lån og egenkapitaldisposisjoner er større enn sum kostnader, lån og egenkapitaldisposisjoner.</w:t>
      </w:r>
    </w:p>
    <w:p w14:paraId="5686E0E0" w14:textId="77777777" w:rsidR="006A3183" w:rsidRPr="00FB3C10" w:rsidRDefault="006A3183" w:rsidP="0070504D">
      <w:pPr>
        <w:pStyle w:val="Nummerertliste"/>
        <w:numPr>
          <w:ilvl w:val="0"/>
          <w:numId w:val="0"/>
        </w:numPr>
        <w:rPr>
          <w:noProof/>
          <w:color w:val="FF0000"/>
        </w:rPr>
      </w:pPr>
    </w:p>
    <w:p w14:paraId="0F6DE897" w14:textId="77777777" w:rsidR="006A3183" w:rsidRPr="00381FBF" w:rsidRDefault="006A3183" w:rsidP="0070504D">
      <w:pPr>
        <w:pStyle w:val="friliste"/>
        <w:rPr>
          <w:rStyle w:val="halvfet"/>
          <w:noProof/>
        </w:rPr>
      </w:pPr>
      <w:r w:rsidRPr="00381FBF">
        <w:rPr>
          <w:rStyle w:val="halvfet"/>
          <w:noProof/>
        </w:rPr>
        <w:t>590</w:t>
      </w:r>
      <w:r w:rsidRPr="00381FBF">
        <w:rPr>
          <w:rStyle w:val="halvfet"/>
          <w:noProof/>
        </w:rPr>
        <w:tab/>
        <w:t>Avskrivninger</w:t>
      </w:r>
    </w:p>
    <w:p w14:paraId="06809BF6" w14:textId="77777777" w:rsidR="006A3183" w:rsidRPr="00381FBF" w:rsidRDefault="006A3183" w:rsidP="002C722C">
      <w:pPr>
        <w:pStyle w:val="Nummerertliste"/>
        <w:numPr>
          <w:ilvl w:val="0"/>
          <w:numId w:val="201"/>
        </w:numPr>
        <w:rPr>
          <w:noProof/>
        </w:rPr>
      </w:pPr>
      <w:r w:rsidRPr="00381FBF">
        <w:rPr>
          <w:noProof/>
        </w:rPr>
        <w:t>Avskrivninger belastes den aktuelle virksomheten/funksjonen. Avskrivningene har motpost art 990 (på funksjon 860).</w:t>
      </w:r>
    </w:p>
    <w:p w14:paraId="0EEBDB33" w14:textId="77777777" w:rsidR="006A3183" w:rsidRPr="00381FBF" w:rsidRDefault="006A3183" w:rsidP="0070504D">
      <w:pPr>
        <w:pStyle w:val="Nummerertliste"/>
        <w:numPr>
          <w:ilvl w:val="0"/>
          <w:numId w:val="0"/>
        </w:numPr>
        <w:rPr>
          <w:noProof/>
        </w:rPr>
      </w:pPr>
    </w:p>
    <w:p w14:paraId="0228735C" w14:textId="77777777" w:rsidR="00D74AED" w:rsidRPr="00381FBF" w:rsidRDefault="00D74AED" w:rsidP="0070504D">
      <w:pPr>
        <w:spacing w:after="160" w:line="259" w:lineRule="auto"/>
        <w:rPr>
          <w:rStyle w:val="halvfet"/>
          <w:noProof/>
          <w:spacing w:val="0"/>
        </w:rPr>
      </w:pPr>
      <w:r w:rsidRPr="00381FBF">
        <w:rPr>
          <w:rStyle w:val="halvfet"/>
          <w:noProof/>
        </w:rPr>
        <w:br w:type="page"/>
      </w:r>
    </w:p>
    <w:p w14:paraId="4B65C223" w14:textId="77777777" w:rsidR="00883CCB" w:rsidRPr="00381FBF" w:rsidRDefault="00BD29C9" w:rsidP="0070504D">
      <w:pPr>
        <w:pStyle w:val="Overskrift2"/>
        <w:rPr>
          <w:noProof/>
        </w:rPr>
      </w:pPr>
      <w:bookmarkStart w:id="174" w:name="_Toc51934694"/>
      <w:bookmarkStart w:id="175" w:name="_Toc245532113"/>
      <w:bookmarkStart w:id="176" w:name="_Toc245532223"/>
      <w:bookmarkStart w:id="177" w:name="_Toc181262081"/>
      <w:r w:rsidRPr="00381FBF">
        <w:rPr>
          <w:noProof/>
        </w:rPr>
        <w:lastRenderedPageBreak/>
        <w:t>Artsserie 6 – Salgsinntekter</w:t>
      </w:r>
      <w:bookmarkEnd w:id="174"/>
      <w:bookmarkEnd w:id="177"/>
    </w:p>
    <w:p w14:paraId="20260417" w14:textId="2DF433DB" w:rsidR="00BD29C9" w:rsidRPr="00381FBF" w:rsidRDefault="00883CCB" w:rsidP="0070504D">
      <w:pPr>
        <w:pStyle w:val="Overskrift3"/>
        <w:rPr>
          <w:noProof/>
        </w:rPr>
      </w:pPr>
      <w:bookmarkStart w:id="178" w:name="_Toc181262082"/>
      <w:r w:rsidRPr="00381FBF">
        <w:rPr>
          <w:noProof/>
        </w:rPr>
        <w:t>Om artsserien</w:t>
      </w:r>
      <w:bookmarkEnd w:id="178"/>
      <w:r w:rsidR="00BD29C9" w:rsidRPr="00381FBF">
        <w:rPr>
          <w:noProof/>
        </w:rPr>
        <w:t xml:space="preserve"> </w:t>
      </w:r>
    </w:p>
    <w:p w14:paraId="6D77B51A" w14:textId="77777777" w:rsidR="00BD29C9" w:rsidRPr="00381FBF" w:rsidRDefault="00BD29C9" w:rsidP="0070504D">
      <w:pPr>
        <w:pStyle w:val="avsnitt-under-undertittel"/>
        <w:rPr>
          <w:noProof/>
        </w:rPr>
      </w:pPr>
      <w:r w:rsidRPr="00381FBF">
        <w:rPr>
          <w:noProof/>
        </w:rPr>
        <w:t>Hovedregel</w:t>
      </w:r>
    </w:p>
    <w:p w14:paraId="246BA2FA" w14:textId="77777777" w:rsidR="00BD29C9" w:rsidRPr="00381FBF" w:rsidRDefault="00BD29C9" w:rsidP="0070504D">
      <w:pPr>
        <w:rPr>
          <w:noProof/>
        </w:rPr>
      </w:pPr>
      <w:r w:rsidRPr="00381FBF">
        <w:rPr>
          <w:noProof/>
        </w:rPr>
        <w:t>Artsserie 6 benyttes for</w:t>
      </w:r>
      <w:r w:rsidRPr="00381FBF" w:rsidDel="00CD16C1">
        <w:rPr>
          <w:noProof/>
        </w:rPr>
        <w:t xml:space="preserve"> </w:t>
      </w:r>
      <w:r w:rsidRPr="00381FBF">
        <w:rPr>
          <w:noProof/>
        </w:rPr>
        <w:t xml:space="preserve">brukerbetalinger, gebyrer og avgifter, og salgs- og leieinntekter. </w:t>
      </w:r>
    </w:p>
    <w:p w14:paraId="50582676" w14:textId="45CCCF5B" w:rsidR="00BD29C9" w:rsidRPr="00381FBF" w:rsidRDefault="00BD29C9" w:rsidP="0070504D">
      <w:pPr>
        <w:rPr>
          <w:noProof/>
        </w:rPr>
      </w:pPr>
      <w:r w:rsidRPr="00381FBF">
        <w:rPr>
          <w:noProof/>
        </w:rPr>
        <w:t xml:space="preserve">Ved merverdiavgiftspliktig omsetning benyttes artene 630 til 650. </w:t>
      </w:r>
    </w:p>
    <w:p w14:paraId="60C86E4F" w14:textId="5D3BA99A" w:rsidR="00BD29C9" w:rsidRPr="00381FBF" w:rsidRDefault="00BD29C9" w:rsidP="0070504D">
      <w:pPr>
        <w:rPr>
          <w:noProof/>
        </w:rPr>
      </w:pPr>
      <w:r w:rsidRPr="00381FBF">
        <w:rPr>
          <w:noProof/>
        </w:rPr>
        <w:t>Salg av tjenester til innbyggere mv. og salg av tjenester ("deltjenester") som inngår i andre kommuners eller fylkeskommuners egen tjenesteproduksjon føres på artsserie 6. Merverdiavgiftspliktige vederlag føres alltid på artsserie 6 og ikke artsserie 7.</w:t>
      </w:r>
    </w:p>
    <w:p w14:paraId="043CA6B1" w14:textId="77777777" w:rsidR="00BD29C9" w:rsidRPr="00381FBF" w:rsidRDefault="00BD29C9" w:rsidP="0070504D">
      <w:pPr>
        <w:pStyle w:val="avsnitt-under-undertittel"/>
        <w:rPr>
          <w:noProof/>
        </w:rPr>
      </w:pPr>
      <w:r w:rsidRPr="00381FBF">
        <w:rPr>
          <w:noProof/>
        </w:rPr>
        <w:t>Unntak – art 780</w:t>
      </w:r>
    </w:p>
    <w:p w14:paraId="216AFAD8" w14:textId="6D0567BE" w:rsidR="00BD29C9" w:rsidRPr="00381FBF" w:rsidRDefault="00BD29C9" w:rsidP="0070504D">
      <w:pPr>
        <w:rPr>
          <w:noProof/>
        </w:rPr>
      </w:pPr>
      <w:r w:rsidRPr="00381FBF">
        <w:rPr>
          <w:noProof/>
        </w:rPr>
        <w:t xml:space="preserve">Konserninterne salg av varer og tjenester skal rapporteres på art 780 og ikke artsserie 6 </w:t>
      </w:r>
      <w:r w:rsidRPr="00381FBF">
        <w:rPr>
          <w:rStyle w:val="kursiv"/>
          <w:noProof/>
        </w:rPr>
        <w:t xml:space="preserve">når begge parter (både kjøper og selger) </w:t>
      </w:r>
      <w:r w:rsidRPr="00381FBF">
        <w:rPr>
          <w:noProof/>
        </w:rPr>
        <w:t xml:space="preserve">fører den </w:t>
      </w:r>
      <w:r w:rsidRPr="008D7117">
        <w:rPr>
          <w:noProof/>
        </w:rPr>
        <w:t xml:space="preserve">konserninterne utgiften og tilhørende inntekt </w:t>
      </w:r>
      <w:r w:rsidRPr="008D7117">
        <w:rPr>
          <w:rStyle w:val="kursiv"/>
          <w:noProof/>
        </w:rPr>
        <w:t>på samme KOSTRA-funksjon</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.5.1.</w:t>
      </w:r>
      <w:bookmarkEnd w:id="175"/>
      <w:bookmarkEnd w:id="176"/>
    </w:p>
    <w:p w14:paraId="1099F22C" w14:textId="77777777" w:rsidR="00BD29C9" w:rsidRPr="00381FBF" w:rsidRDefault="00BD29C9" w:rsidP="0070504D">
      <w:pPr>
        <w:spacing w:after="160" w:line="259" w:lineRule="auto"/>
        <w:rPr>
          <w:rFonts w:ascii="Arial" w:hAnsi="Arial"/>
          <w:b/>
          <w:noProof/>
          <w:spacing w:val="0"/>
        </w:rPr>
      </w:pPr>
      <w:r w:rsidRPr="00381FBF">
        <w:rPr>
          <w:noProof/>
        </w:rPr>
        <w:br w:type="page"/>
      </w:r>
    </w:p>
    <w:p w14:paraId="0C1235D7" w14:textId="3D4EBC48" w:rsidR="00D74AED" w:rsidRPr="00381FBF" w:rsidRDefault="00D74AED" w:rsidP="0070504D">
      <w:pPr>
        <w:pStyle w:val="Overskrift3"/>
        <w:rPr>
          <w:noProof/>
        </w:rPr>
      </w:pPr>
      <w:bookmarkStart w:id="179" w:name="_Toc181262083"/>
      <w:r w:rsidRPr="00381FBF">
        <w:rPr>
          <w:noProof/>
        </w:rPr>
        <w:lastRenderedPageBreak/>
        <w:t>Forklaringer til artene 600 til 670</w:t>
      </w:r>
      <w:bookmarkEnd w:id="179"/>
    </w:p>
    <w:p w14:paraId="3D6CA567" w14:textId="77777777" w:rsidR="00D74AED" w:rsidRPr="00381FBF" w:rsidRDefault="00D74AED" w:rsidP="0070504D">
      <w:pPr>
        <w:pStyle w:val="friliste"/>
        <w:rPr>
          <w:rStyle w:val="halvfet"/>
          <w:noProof/>
        </w:rPr>
      </w:pPr>
    </w:p>
    <w:p w14:paraId="0944FB2A" w14:textId="0823878E" w:rsidR="006A3183" w:rsidRPr="00381FBF" w:rsidRDefault="006A3183" w:rsidP="0070504D">
      <w:pPr>
        <w:pStyle w:val="friliste"/>
        <w:rPr>
          <w:rStyle w:val="halvfet"/>
          <w:noProof/>
        </w:rPr>
      </w:pPr>
      <w:r w:rsidRPr="00381FBF">
        <w:rPr>
          <w:rStyle w:val="halvfet"/>
          <w:noProof/>
        </w:rPr>
        <w:t>600</w:t>
      </w:r>
      <w:r w:rsidRPr="00381FBF">
        <w:rPr>
          <w:rStyle w:val="halvfet"/>
          <w:noProof/>
        </w:rPr>
        <w:tab/>
      </w:r>
      <w:r w:rsidR="009B7D31" w:rsidRPr="00381FBF">
        <w:rPr>
          <w:rStyle w:val="halvfet"/>
          <w:noProof/>
        </w:rPr>
        <w:t xml:space="preserve">Brukerbetalinger </w:t>
      </w:r>
    </w:p>
    <w:p w14:paraId="3664203F" w14:textId="77777777" w:rsidR="006A3183" w:rsidRPr="00381FBF" w:rsidRDefault="006A3183" w:rsidP="002C722C">
      <w:pPr>
        <w:pStyle w:val="Nummerertliste"/>
        <w:numPr>
          <w:ilvl w:val="0"/>
          <w:numId w:val="381"/>
        </w:numPr>
        <w:rPr>
          <w:noProof/>
        </w:rPr>
      </w:pPr>
      <w:bookmarkStart w:id="180" w:name="_Hlk54681508"/>
      <w:r w:rsidRPr="00381FBF">
        <w:rPr>
          <w:noProof/>
        </w:rPr>
        <w:t xml:space="preserve">Inntekter av brukerbetaling knyttet til faste avtaler/abonnementer om generelle kommunale tjenester. </w:t>
      </w:r>
    </w:p>
    <w:p w14:paraId="3A35EE40" w14:textId="77777777" w:rsidR="006A3183" w:rsidRPr="00381FBF" w:rsidRDefault="006A3183" w:rsidP="0070504D">
      <w:pPr>
        <w:pStyle w:val="Nummerertliste"/>
        <w:rPr>
          <w:noProof/>
        </w:rPr>
      </w:pPr>
      <w:r w:rsidRPr="00381FBF">
        <w:rPr>
          <w:noProof/>
        </w:rPr>
        <w:t>Brukerbetaling for hjemmetjenester</w:t>
      </w:r>
    </w:p>
    <w:p w14:paraId="4201CD2A" w14:textId="77777777" w:rsidR="006A3183" w:rsidRPr="00381FBF" w:rsidRDefault="006A3183" w:rsidP="0070504D">
      <w:pPr>
        <w:pStyle w:val="Nummerertliste"/>
        <w:rPr>
          <w:noProof/>
        </w:rPr>
      </w:pPr>
      <w:r w:rsidRPr="00381FBF">
        <w:rPr>
          <w:noProof/>
        </w:rPr>
        <w:t>Dagopphold</w:t>
      </w:r>
    </w:p>
    <w:p w14:paraId="5A289BC6" w14:textId="77777777" w:rsidR="006A3183" w:rsidRPr="00381FBF" w:rsidRDefault="006A3183" w:rsidP="0070504D">
      <w:pPr>
        <w:pStyle w:val="Nummerertliste"/>
        <w:rPr>
          <w:noProof/>
        </w:rPr>
      </w:pPr>
      <w:r w:rsidRPr="00381FBF">
        <w:rPr>
          <w:noProof/>
        </w:rPr>
        <w:t>Egenandeler</w:t>
      </w:r>
    </w:p>
    <w:p w14:paraId="62ECDAC3" w14:textId="77777777" w:rsidR="006A3183" w:rsidRPr="00381FBF" w:rsidRDefault="006A3183" w:rsidP="0070504D">
      <w:pPr>
        <w:pStyle w:val="Nummerertliste"/>
        <w:rPr>
          <w:noProof/>
        </w:rPr>
      </w:pPr>
      <w:r w:rsidRPr="00381FBF">
        <w:rPr>
          <w:noProof/>
        </w:rPr>
        <w:t>Vederlag for opphold på institusjon (også den delen av brukerbetalingen som eventuelt refunderes fra NAV når NAV dekker en del av brukerbetalingen)</w:t>
      </w:r>
    </w:p>
    <w:p w14:paraId="339150E5" w14:textId="77777777" w:rsidR="006A3183" w:rsidRPr="00381FBF" w:rsidRDefault="006A3183" w:rsidP="0070504D">
      <w:pPr>
        <w:pStyle w:val="Nummerertliste"/>
        <w:rPr>
          <w:noProof/>
        </w:rPr>
      </w:pPr>
      <w:r w:rsidRPr="00381FBF">
        <w:rPr>
          <w:noProof/>
        </w:rPr>
        <w:t xml:space="preserve">Oppholdsbetaling i barnehager </w:t>
      </w:r>
    </w:p>
    <w:p w14:paraId="68D923CD" w14:textId="77777777" w:rsidR="006A3183" w:rsidRPr="00381FBF" w:rsidRDefault="006A3183" w:rsidP="0070504D">
      <w:pPr>
        <w:pStyle w:val="Nummerertliste"/>
        <w:rPr>
          <w:noProof/>
        </w:rPr>
      </w:pPr>
      <w:r w:rsidRPr="00381FBF">
        <w:rPr>
          <w:noProof/>
        </w:rPr>
        <w:t>Oppholdsbetaling SFO</w:t>
      </w:r>
    </w:p>
    <w:p w14:paraId="6D3F5BAB" w14:textId="77777777" w:rsidR="006A3183" w:rsidRPr="00381FBF" w:rsidRDefault="006A3183" w:rsidP="0070504D">
      <w:pPr>
        <w:pStyle w:val="Nummerertliste"/>
        <w:rPr>
          <w:noProof/>
        </w:rPr>
      </w:pPr>
      <w:r w:rsidRPr="00381FBF">
        <w:rPr>
          <w:noProof/>
        </w:rPr>
        <w:t>Foreldrebetaling kultur- og musikkskoler</w:t>
      </w:r>
    </w:p>
    <w:p w14:paraId="32AC940D" w14:textId="77777777" w:rsidR="006A3183" w:rsidRPr="00381FBF" w:rsidRDefault="006A3183" w:rsidP="0070504D">
      <w:pPr>
        <w:pStyle w:val="Nummerertliste"/>
        <w:rPr>
          <w:noProof/>
        </w:rPr>
      </w:pPr>
      <w:r w:rsidRPr="00381FBF">
        <w:rPr>
          <w:noProof/>
        </w:rPr>
        <w:t>Vederlag for sykehjemsplasser</w:t>
      </w:r>
    </w:p>
    <w:bookmarkEnd w:id="180"/>
    <w:p w14:paraId="21B883FA" w14:textId="77777777" w:rsidR="006A3183" w:rsidRPr="00381FBF" w:rsidRDefault="006A3183" w:rsidP="0070504D">
      <w:pPr>
        <w:pStyle w:val="Nummerertliste"/>
        <w:numPr>
          <w:ilvl w:val="0"/>
          <w:numId w:val="0"/>
        </w:numPr>
        <w:rPr>
          <w:noProof/>
        </w:rPr>
      </w:pPr>
    </w:p>
    <w:p w14:paraId="3EABCBB6" w14:textId="77777777" w:rsidR="006A3183" w:rsidRPr="00381FBF" w:rsidRDefault="006A3183" w:rsidP="0070504D">
      <w:pPr>
        <w:pStyle w:val="friliste"/>
        <w:rPr>
          <w:rStyle w:val="halvfet"/>
          <w:noProof/>
        </w:rPr>
      </w:pPr>
      <w:r w:rsidRPr="00381FBF">
        <w:rPr>
          <w:rStyle w:val="halvfet"/>
          <w:noProof/>
        </w:rPr>
        <w:t>620</w:t>
      </w:r>
      <w:r w:rsidRPr="00381FBF">
        <w:rPr>
          <w:rStyle w:val="halvfet"/>
          <w:noProof/>
        </w:rPr>
        <w:tab/>
        <w:t>Annet salg av varer og tjenester, gebyrer o.l. som ikke er merverdiavgiftspliktig</w:t>
      </w:r>
    </w:p>
    <w:p w14:paraId="5FB2E04E" w14:textId="77777777" w:rsidR="006A3183" w:rsidRPr="00381FBF" w:rsidRDefault="006A3183" w:rsidP="002C722C">
      <w:pPr>
        <w:pStyle w:val="Nummerertliste"/>
        <w:numPr>
          <w:ilvl w:val="0"/>
          <w:numId w:val="202"/>
        </w:numPr>
        <w:rPr>
          <w:noProof/>
        </w:rPr>
      </w:pPr>
      <w:bookmarkStart w:id="181" w:name="_Hlk54681593"/>
      <w:r w:rsidRPr="00381FBF">
        <w:rPr>
          <w:noProof/>
        </w:rPr>
        <w:t>Kommunale salgs- og leieinntekter (ekskl. husleie) av varierende og «tilfeldig» karakter som er avgiftsfrie (jf. art 650) . Salg av tjenester til andre som ikke er merverdiavgiftspliktige.</w:t>
      </w:r>
      <w:r w:rsidR="0009171C" w:rsidRPr="00381FBF">
        <w:rPr>
          <w:noProof/>
        </w:rPr>
        <w:t xml:space="preserve"> </w:t>
      </w:r>
      <w:r w:rsidRPr="00381FBF">
        <w:rPr>
          <w:noProof/>
        </w:rPr>
        <w:t>Eksempler:</w:t>
      </w:r>
    </w:p>
    <w:p w14:paraId="6C53EC58" w14:textId="77777777" w:rsidR="006A3183" w:rsidRPr="00381FBF" w:rsidRDefault="006A3183" w:rsidP="002C722C">
      <w:pPr>
        <w:pStyle w:val="alfaliste2"/>
        <w:numPr>
          <w:ilvl w:val="1"/>
          <w:numId w:val="443"/>
        </w:numPr>
        <w:rPr>
          <w:noProof/>
        </w:rPr>
      </w:pPr>
      <w:r w:rsidRPr="00381FBF">
        <w:rPr>
          <w:noProof/>
        </w:rPr>
        <w:t>Salgs- og skjenkeavgifter alkohol</w:t>
      </w:r>
    </w:p>
    <w:p w14:paraId="6A9EEE44" w14:textId="77777777" w:rsidR="006A3183" w:rsidRPr="00381FBF" w:rsidRDefault="006A3183" w:rsidP="0070504D">
      <w:pPr>
        <w:pStyle w:val="alfaliste2"/>
        <w:rPr>
          <w:noProof/>
        </w:rPr>
      </w:pPr>
      <w:r w:rsidRPr="00381FBF">
        <w:rPr>
          <w:noProof/>
        </w:rPr>
        <w:t>Løyvegebyrer. Tilbakebetaling løyvegebyr ved innlevering av løyve (godstransport) debiteres art 620.</w:t>
      </w:r>
    </w:p>
    <w:p w14:paraId="6E27A21C" w14:textId="77777777" w:rsidR="006A3183" w:rsidRPr="00381FBF" w:rsidRDefault="006A3183" w:rsidP="0070504D">
      <w:pPr>
        <w:pStyle w:val="alfaliste2"/>
        <w:rPr>
          <w:noProof/>
        </w:rPr>
      </w:pPr>
      <w:r w:rsidRPr="00381FBF">
        <w:rPr>
          <w:noProof/>
        </w:rPr>
        <w:t>Fylkeskommunens inntekter fra formidling av kulturtilbud til kommunene knyttet til den kulturelle skolesekken</w:t>
      </w:r>
    </w:p>
    <w:p w14:paraId="0182EC3C" w14:textId="77777777" w:rsidR="006A3183" w:rsidRDefault="006A3183" w:rsidP="0070504D">
      <w:pPr>
        <w:pStyle w:val="alfaliste2"/>
        <w:rPr>
          <w:noProof/>
        </w:rPr>
      </w:pPr>
      <w:r w:rsidRPr="00381FBF">
        <w:rPr>
          <w:noProof/>
        </w:rPr>
        <w:t>Bompengeinntekter fra egne bommer</w:t>
      </w:r>
    </w:p>
    <w:p w14:paraId="45116B92" w14:textId="3B5AB072" w:rsidR="00BF3658" w:rsidRPr="00A41A4D" w:rsidRDefault="008821AC" w:rsidP="0070504D">
      <w:pPr>
        <w:pStyle w:val="alfaliste2"/>
        <w:rPr>
          <w:noProof/>
          <w:color w:val="4472C4" w:themeColor="accent5"/>
        </w:rPr>
      </w:pPr>
      <w:r>
        <w:rPr>
          <w:noProof/>
          <w:color w:val="4472C4" w:themeColor="accent5"/>
        </w:rPr>
        <w:t>Avgiftsfrie gebyrinntekter (offentlig myndighetsutøvelse). For eksempel g</w:t>
      </w:r>
      <w:r w:rsidR="00F40CBF" w:rsidRPr="00A41A4D">
        <w:rPr>
          <w:noProof/>
          <w:color w:val="4472C4" w:themeColor="accent5"/>
        </w:rPr>
        <w:t xml:space="preserve">ebyrer for feiing som </w:t>
      </w:r>
      <w:r w:rsidR="00F40CBF" w:rsidRPr="00622A67">
        <w:rPr>
          <w:noProof/>
          <w:color w:val="4472C4" w:themeColor="accent5"/>
        </w:rPr>
        <w:t>ikke</w:t>
      </w:r>
      <w:r w:rsidR="00F40CBF" w:rsidRPr="00A41A4D">
        <w:rPr>
          <w:noProof/>
          <w:color w:val="4472C4" w:themeColor="accent5"/>
        </w:rPr>
        <w:t xml:space="preserve"> er merverdiavgiftspliktig</w:t>
      </w:r>
      <w:r w:rsidR="00066EF0">
        <w:rPr>
          <w:noProof/>
          <w:color w:val="4472C4" w:themeColor="accent5"/>
        </w:rPr>
        <w:t xml:space="preserve">. </w:t>
      </w:r>
    </w:p>
    <w:bookmarkEnd w:id="181"/>
    <w:p w14:paraId="16AD682E" w14:textId="77777777" w:rsidR="006A3183" w:rsidRPr="00381FBF" w:rsidRDefault="006A3183" w:rsidP="0070504D">
      <w:pPr>
        <w:pStyle w:val="Nummerertliste"/>
        <w:rPr>
          <w:noProof/>
        </w:rPr>
      </w:pPr>
      <w:r w:rsidRPr="00381FBF">
        <w:rPr>
          <w:noProof/>
        </w:rPr>
        <w:t>Merverdiavgiftsreglene bestemmer hva som skal føres her</w:t>
      </w:r>
    </w:p>
    <w:p w14:paraId="158270E6" w14:textId="77777777" w:rsidR="006A3183" w:rsidRPr="00381FBF" w:rsidRDefault="006A3183" w:rsidP="0070504D">
      <w:pPr>
        <w:pStyle w:val="Nummerertliste"/>
        <w:numPr>
          <w:ilvl w:val="0"/>
          <w:numId w:val="0"/>
        </w:numPr>
        <w:ind w:left="397"/>
        <w:rPr>
          <w:noProof/>
        </w:rPr>
      </w:pPr>
    </w:p>
    <w:p w14:paraId="4831F1C5" w14:textId="77777777" w:rsidR="006A3183" w:rsidRPr="00381FBF" w:rsidRDefault="006A3183" w:rsidP="0070504D">
      <w:pPr>
        <w:pStyle w:val="friliste"/>
        <w:rPr>
          <w:rStyle w:val="halvfet"/>
          <w:noProof/>
        </w:rPr>
      </w:pPr>
      <w:r w:rsidRPr="00381FBF">
        <w:rPr>
          <w:rStyle w:val="halvfet"/>
          <w:noProof/>
        </w:rPr>
        <w:t>629</w:t>
      </w:r>
      <w:r w:rsidRPr="00381FBF">
        <w:rPr>
          <w:rStyle w:val="halvfet"/>
          <w:noProof/>
        </w:rPr>
        <w:tab/>
        <w:t>Billettinntekter</w:t>
      </w:r>
    </w:p>
    <w:p w14:paraId="3F14FC54" w14:textId="77777777" w:rsidR="006A3183" w:rsidRPr="00381FBF" w:rsidRDefault="006A3183" w:rsidP="002C722C">
      <w:pPr>
        <w:pStyle w:val="Nummerertliste"/>
        <w:numPr>
          <w:ilvl w:val="0"/>
          <w:numId w:val="203"/>
        </w:numPr>
        <w:rPr>
          <w:noProof/>
        </w:rPr>
      </w:pPr>
      <w:r w:rsidRPr="00381FBF">
        <w:rPr>
          <w:noProof/>
        </w:rPr>
        <w:t>Merverdiavgiftspliktige parkeringsbilletter og andre merverdiavgiftspliktige billettinntekter føres på art 650</w:t>
      </w:r>
    </w:p>
    <w:p w14:paraId="2320F7F0" w14:textId="77777777" w:rsidR="006A3183" w:rsidRPr="00381FBF" w:rsidRDefault="006A3183" w:rsidP="0070504D">
      <w:pPr>
        <w:pStyle w:val="Nummerertliste"/>
        <w:numPr>
          <w:ilvl w:val="0"/>
          <w:numId w:val="0"/>
        </w:numPr>
        <w:rPr>
          <w:noProof/>
        </w:rPr>
      </w:pPr>
    </w:p>
    <w:p w14:paraId="42D4685C" w14:textId="77777777" w:rsidR="0009171C" w:rsidRPr="00381FBF" w:rsidRDefault="0009171C" w:rsidP="0070504D">
      <w:pPr>
        <w:spacing w:after="160" w:line="259" w:lineRule="auto"/>
        <w:rPr>
          <w:rStyle w:val="halvfet"/>
          <w:noProof/>
          <w:spacing w:val="0"/>
        </w:rPr>
      </w:pPr>
      <w:r w:rsidRPr="00381FBF">
        <w:rPr>
          <w:rStyle w:val="halvfet"/>
          <w:noProof/>
        </w:rPr>
        <w:br w:type="page"/>
      </w:r>
    </w:p>
    <w:p w14:paraId="69B477C6" w14:textId="77777777" w:rsidR="006A3183" w:rsidRPr="00381FBF" w:rsidRDefault="006A3183" w:rsidP="0070504D">
      <w:pPr>
        <w:pStyle w:val="friliste"/>
        <w:rPr>
          <w:rStyle w:val="halvfet"/>
          <w:noProof/>
        </w:rPr>
      </w:pPr>
      <w:r w:rsidRPr="00381FBF">
        <w:rPr>
          <w:rStyle w:val="halvfet"/>
          <w:noProof/>
        </w:rPr>
        <w:lastRenderedPageBreak/>
        <w:t>630</w:t>
      </w:r>
      <w:r w:rsidRPr="00381FBF">
        <w:rPr>
          <w:rStyle w:val="halvfet"/>
          <w:noProof/>
        </w:rPr>
        <w:tab/>
        <w:t>Utleie av boliger og lokaler mv. og festeavgifter</w:t>
      </w:r>
    </w:p>
    <w:p w14:paraId="4B63C56A" w14:textId="77777777" w:rsidR="006A3183" w:rsidRPr="00381FBF" w:rsidRDefault="006A3183" w:rsidP="002C722C">
      <w:pPr>
        <w:pStyle w:val="Nummerertliste"/>
        <w:numPr>
          <w:ilvl w:val="0"/>
          <w:numId w:val="204"/>
        </w:numPr>
        <w:rPr>
          <w:noProof/>
        </w:rPr>
      </w:pPr>
      <w:r w:rsidRPr="00381FBF">
        <w:rPr>
          <w:noProof/>
        </w:rPr>
        <w:t>Leieinntekter fra kommunale utleieboliger, eksempelvis trygde-, personal- og gjennomgangsboliger eller Ungbo-boliger. Herunder husleiesubsidier/støtte som ikke utbetales direkte til leietaker, men der støtten overføres direkte (internt) til kommunenes utleieenhet.</w:t>
      </w:r>
    </w:p>
    <w:p w14:paraId="4D994F38" w14:textId="77777777" w:rsidR="006A3183" w:rsidRPr="00381FBF" w:rsidRDefault="006A3183" w:rsidP="0070504D">
      <w:pPr>
        <w:pStyle w:val="Nummerertliste"/>
        <w:rPr>
          <w:noProof/>
        </w:rPr>
      </w:pPr>
      <w:r w:rsidRPr="00381FBF">
        <w:rPr>
          <w:noProof/>
        </w:rPr>
        <w:t>Festeavgifter for kommunale tomter</w:t>
      </w:r>
    </w:p>
    <w:p w14:paraId="0D80FDC6" w14:textId="77777777" w:rsidR="006A3183" w:rsidRPr="00381FBF" w:rsidRDefault="006A3183" w:rsidP="0070504D">
      <w:pPr>
        <w:pStyle w:val="Nummerertliste"/>
        <w:rPr>
          <w:noProof/>
        </w:rPr>
      </w:pPr>
      <w:r w:rsidRPr="00381FBF">
        <w:rPr>
          <w:noProof/>
        </w:rPr>
        <w:t>Utleie av lokaler i for eksempel kulturbygg og ungdomsklubber</w:t>
      </w:r>
    </w:p>
    <w:p w14:paraId="28945405" w14:textId="121E2E09" w:rsidR="006A3183" w:rsidRPr="00482510" w:rsidRDefault="006A3183" w:rsidP="0070504D">
      <w:pPr>
        <w:pStyle w:val="Nummerertliste"/>
        <w:rPr>
          <w:noProof/>
        </w:rPr>
      </w:pPr>
      <w:r w:rsidRPr="00381FBF">
        <w:rPr>
          <w:noProof/>
        </w:rPr>
        <w:t>Merverdiavgiftspliktig husleie skal føres på art 630</w:t>
      </w:r>
      <w:r w:rsidR="00A36522" w:rsidRPr="00381FBF">
        <w:rPr>
          <w:noProof/>
        </w:rPr>
        <w:t xml:space="preserve">. </w:t>
      </w:r>
      <w:r w:rsidR="001A22A2" w:rsidRPr="00482510">
        <w:rPr>
          <w:noProof/>
        </w:rPr>
        <w:t>Se likevel unntak i punkt 5.</w:t>
      </w:r>
      <w:r w:rsidR="008D7117" w:rsidRPr="00482510">
        <w:rPr>
          <w:noProof/>
        </w:rPr>
        <w:t>5</w:t>
      </w:r>
      <w:r w:rsidR="001A22A2" w:rsidRPr="00482510">
        <w:rPr>
          <w:noProof/>
        </w:rPr>
        <w:t xml:space="preserve">.3 om internhusleie og punkt 6.5 om konserninterne transaksjoner innenfor samme KOSTRA-funksjon. </w:t>
      </w:r>
    </w:p>
    <w:p w14:paraId="5D681B68" w14:textId="77777777" w:rsidR="0009171C" w:rsidRPr="00482510" w:rsidRDefault="0009171C" w:rsidP="0070504D">
      <w:pPr>
        <w:pStyle w:val="Nummerertliste"/>
        <w:numPr>
          <w:ilvl w:val="0"/>
          <w:numId w:val="0"/>
        </w:numPr>
        <w:rPr>
          <w:noProof/>
        </w:rPr>
      </w:pPr>
    </w:p>
    <w:p w14:paraId="7DF04B94" w14:textId="77777777" w:rsidR="006A3183" w:rsidRPr="00482510" w:rsidRDefault="006A3183" w:rsidP="0070504D">
      <w:pPr>
        <w:pStyle w:val="friliste"/>
        <w:rPr>
          <w:rStyle w:val="halvfet"/>
          <w:noProof/>
        </w:rPr>
      </w:pPr>
      <w:r w:rsidRPr="00482510">
        <w:rPr>
          <w:rStyle w:val="halvfet"/>
          <w:noProof/>
        </w:rPr>
        <w:t>640</w:t>
      </w:r>
      <w:r w:rsidRPr="00482510">
        <w:rPr>
          <w:rStyle w:val="halvfet"/>
          <w:noProof/>
        </w:rPr>
        <w:tab/>
        <w:t>Merverdiavgiftspliktige gebyrer</w:t>
      </w:r>
    </w:p>
    <w:p w14:paraId="06907510" w14:textId="74B83422" w:rsidR="006A3183" w:rsidRPr="00482510" w:rsidRDefault="006A3183" w:rsidP="002C722C">
      <w:pPr>
        <w:pStyle w:val="Nummerertliste"/>
        <w:numPr>
          <w:ilvl w:val="0"/>
          <w:numId w:val="205"/>
        </w:numPr>
        <w:rPr>
          <w:noProof/>
        </w:rPr>
      </w:pPr>
      <w:r w:rsidRPr="00482510">
        <w:rPr>
          <w:noProof/>
        </w:rPr>
        <w:t xml:space="preserve">Kommunale årsgebyrer (vann, avløp, </w:t>
      </w:r>
      <w:r w:rsidRPr="00622A67">
        <w:rPr>
          <w:strike/>
          <w:noProof/>
          <w:color w:val="4472C4" w:themeColor="accent5"/>
        </w:rPr>
        <w:t>feiing</w:t>
      </w:r>
      <w:r w:rsidRPr="00482510">
        <w:rPr>
          <w:noProof/>
        </w:rPr>
        <w:t>, renovasjon og slamtømming)</w:t>
      </w:r>
    </w:p>
    <w:p w14:paraId="6EE7A9DF" w14:textId="58925C4B" w:rsidR="00A06F8A" w:rsidRPr="00482510" w:rsidRDefault="006A3183" w:rsidP="0070504D">
      <w:pPr>
        <w:pStyle w:val="Nummerertliste"/>
        <w:rPr>
          <w:noProof/>
        </w:rPr>
      </w:pPr>
      <w:r w:rsidRPr="00482510">
        <w:rPr>
          <w:noProof/>
        </w:rPr>
        <w:t>Tilknytningsgebyr (vann og avløp)</w:t>
      </w:r>
    </w:p>
    <w:p w14:paraId="01EB8BA2" w14:textId="48A40B78" w:rsidR="001A22A2" w:rsidRPr="007F3035" w:rsidRDefault="001A22A2" w:rsidP="0070504D">
      <w:pPr>
        <w:pStyle w:val="Nummerertliste"/>
        <w:rPr>
          <w:noProof/>
        </w:rPr>
      </w:pPr>
      <w:r w:rsidRPr="00482510">
        <w:rPr>
          <w:noProof/>
        </w:rPr>
        <w:t xml:space="preserve">Art 640 benyttes likevel </w:t>
      </w:r>
      <w:r w:rsidRPr="007F3035">
        <w:rPr>
          <w:noProof/>
        </w:rPr>
        <w:t>ikke når det følger av punkt 6.5 om konserninterne transaksjoner innenfor samme KOSTRA-funksjon.</w:t>
      </w:r>
    </w:p>
    <w:p w14:paraId="5858DCF9" w14:textId="1B9E7CF3" w:rsidR="006E7769" w:rsidRPr="00F40CBF" w:rsidRDefault="006E7769" w:rsidP="0070504D">
      <w:pPr>
        <w:pStyle w:val="Nummerertliste"/>
        <w:rPr>
          <w:noProof/>
        </w:rPr>
      </w:pPr>
      <w:r w:rsidRPr="00F40CBF">
        <w:rPr>
          <w:noProof/>
        </w:rPr>
        <w:t>Kommunale gebyrer med fritak for merverdiavgift i følge merverdiavgiftsforskriften § 6-</w:t>
      </w:r>
      <w:r w:rsidR="00DA65E8" w:rsidRPr="00F40CBF">
        <w:rPr>
          <w:noProof/>
        </w:rPr>
        <w:t>1</w:t>
      </w:r>
      <w:r w:rsidRPr="00F40CBF">
        <w:rPr>
          <w:noProof/>
        </w:rPr>
        <w:t>3 punkt 4.</w:t>
      </w:r>
    </w:p>
    <w:p w14:paraId="486CBFA8" w14:textId="77777777" w:rsidR="008A6B4C" w:rsidRPr="00482510" w:rsidRDefault="008A6B4C" w:rsidP="0070504D">
      <w:pPr>
        <w:pStyle w:val="Nummerertliste"/>
        <w:numPr>
          <w:ilvl w:val="0"/>
          <w:numId w:val="0"/>
        </w:numPr>
        <w:rPr>
          <w:noProof/>
        </w:rPr>
      </w:pPr>
    </w:p>
    <w:p w14:paraId="0F015C63" w14:textId="77777777" w:rsidR="008A6B4C" w:rsidRPr="00381FBF" w:rsidRDefault="008A6B4C" w:rsidP="0070504D">
      <w:pPr>
        <w:pStyle w:val="friliste"/>
        <w:rPr>
          <w:rStyle w:val="halvfet"/>
          <w:noProof/>
        </w:rPr>
      </w:pPr>
      <w:r w:rsidRPr="00381FBF">
        <w:rPr>
          <w:rStyle w:val="halvfet"/>
          <w:noProof/>
        </w:rPr>
        <w:t>650</w:t>
      </w:r>
      <w:r w:rsidRPr="00381FBF">
        <w:rPr>
          <w:rStyle w:val="halvfet"/>
          <w:noProof/>
        </w:rPr>
        <w:tab/>
        <w:t>Annet merverdiavgiftspliktig salg av varer og tjenester</w:t>
      </w:r>
    </w:p>
    <w:p w14:paraId="4241F8F6" w14:textId="5BE5E2A1" w:rsidR="008A6B4C" w:rsidRPr="00381FBF" w:rsidRDefault="008A6B4C" w:rsidP="002C722C">
      <w:pPr>
        <w:pStyle w:val="Nummerertliste"/>
        <w:numPr>
          <w:ilvl w:val="0"/>
          <w:numId w:val="206"/>
        </w:numPr>
        <w:rPr>
          <w:noProof/>
        </w:rPr>
      </w:pPr>
      <w:r w:rsidRPr="00381FBF">
        <w:rPr>
          <w:noProof/>
        </w:rPr>
        <w:t>Salg av varer og tjenester til andre som er merverdiavgiftspliktige</w:t>
      </w:r>
      <w:r w:rsidR="008D533E" w:rsidRPr="00381FBF">
        <w:rPr>
          <w:noProof/>
        </w:rPr>
        <w:t xml:space="preserve"> (salgsinntekter og billettinntekter som er merverdiavgiftspliktige)</w:t>
      </w:r>
      <w:r w:rsidRPr="00381FBF">
        <w:rPr>
          <w:noProof/>
        </w:rPr>
        <w:t>.</w:t>
      </w:r>
    </w:p>
    <w:p w14:paraId="77F8DBA4" w14:textId="4A9D0068" w:rsidR="008A6B4C" w:rsidRPr="00381FBF" w:rsidRDefault="008A6B4C" w:rsidP="0070504D">
      <w:pPr>
        <w:pStyle w:val="Nummerertliste"/>
        <w:rPr>
          <w:noProof/>
        </w:rPr>
      </w:pPr>
      <w:r w:rsidRPr="00381FBF">
        <w:rPr>
          <w:noProof/>
        </w:rPr>
        <w:t>Inntekter ved videresalg av konsesjonskraft, kraftrettighet eller annen kraft</w:t>
      </w:r>
      <w:r w:rsidR="00771EC5" w:rsidRPr="00381FBF">
        <w:rPr>
          <w:noProof/>
        </w:rPr>
        <w:t>.</w:t>
      </w:r>
    </w:p>
    <w:p w14:paraId="5C5D0856" w14:textId="523131DF" w:rsidR="008A6B4C" w:rsidRPr="00482510" w:rsidRDefault="001A22A2" w:rsidP="0070504D">
      <w:pPr>
        <w:pStyle w:val="Nummerertliste"/>
        <w:rPr>
          <w:noProof/>
        </w:rPr>
      </w:pPr>
      <w:r w:rsidRPr="00482510">
        <w:rPr>
          <w:noProof/>
        </w:rPr>
        <w:t>Art 640 benyttes likevel ikke når det følger av punkt 6.5 om konserninterne transaksjoner innenfor samme KOSTRA-funksjon.</w:t>
      </w:r>
    </w:p>
    <w:p w14:paraId="7815B14B" w14:textId="77777777" w:rsidR="008A6B4C" w:rsidRPr="00381FBF" w:rsidRDefault="008A6B4C" w:rsidP="0070504D">
      <w:pPr>
        <w:pStyle w:val="Nummerertliste"/>
        <w:numPr>
          <w:ilvl w:val="0"/>
          <w:numId w:val="0"/>
        </w:numPr>
        <w:rPr>
          <w:noProof/>
        </w:rPr>
      </w:pPr>
    </w:p>
    <w:p w14:paraId="733F7338" w14:textId="77777777" w:rsidR="008A6B4C" w:rsidRPr="00381FBF" w:rsidRDefault="008A6B4C" w:rsidP="0070504D">
      <w:pPr>
        <w:pStyle w:val="friliste"/>
        <w:rPr>
          <w:rStyle w:val="halvfet"/>
          <w:noProof/>
        </w:rPr>
      </w:pPr>
      <w:r w:rsidRPr="00381FBF">
        <w:rPr>
          <w:rStyle w:val="halvfet"/>
          <w:noProof/>
        </w:rPr>
        <w:t>660</w:t>
      </w:r>
      <w:r w:rsidRPr="00381FBF">
        <w:rPr>
          <w:rStyle w:val="halvfet"/>
          <w:noProof/>
        </w:rPr>
        <w:tab/>
        <w:t>Salg av driftsmidler</w:t>
      </w:r>
    </w:p>
    <w:p w14:paraId="3D7ACE02" w14:textId="6B1FE6BA" w:rsidR="008A6B4C" w:rsidRPr="00381FBF" w:rsidRDefault="008A6B4C" w:rsidP="002C722C">
      <w:pPr>
        <w:pStyle w:val="Nummerertliste"/>
        <w:numPr>
          <w:ilvl w:val="0"/>
          <w:numId w:val="207"/>
        </w:numPr>
        <w:rPr>
          <w:noProof/>
        </w:rPr>
      </w:pPr>
      <w:r w:rsidRPr="00381FBF">
        <w:rPr>
          <w:noProof/>
        </w:rPr>
        <w:t>Inntekter fra salg av driftsmidler</w:t>
      </w:r>
      <w:r w:rsidR="0095196B">
        <w:rPr>
          <w:noProof/>
        </w:rPr>
        <w:t xml:space="preserve">. </w:t>
      </w:r>
      <w:r w:rsidR="0095196B" w:rsidRPr="00482510">
        <w:rPr>
          <w:noProof/>
        </w:rPr>
        <w:t xml:space="preserve">Merverdiavgiftspliktig salg av </w:t>
      </w:r>
      <w:r w:rsidR="00FF60E3" w:rsidRPr="00482510">
        <w:rPr>
          <w:noProof/>
        </w:rPr>
        <w:t>drift</w:t>
      </w:r>
      <w:r w:rsidR="0095196B" w:rsidRPr="00482510">
        <w:rPr>
          <w:noProof/>
        </w:rPr>
        <w:t>smidler føres også her.</w:t>
      </w:r>
    </w:p>
    <w:p w14:paraId="2B3DF2C0" w14:textId="77777777" w:rsidR="008A6B4C" w:rsidRPr="00381FBF" w:rsidRDefault="008A6B4C" w:rsidP="0070504D">
      <w:pPr>
        <w:pStyle w:val="Nummerertliste"/>
        <w:numPr>
          <w:ilvl w:val="0"/>
          <w:numId w:val="0"/>
        </w:numPr>
        <w:rPr>
          <w:noProof/>
        </w:rPr>
      </w:pPr>
    </w:p>
    <w:p w14:paraId="0296894B" w14:textId="77777777" w:rsidR="008A6B4C" w:rsidRPr="00381FBF" w:rsidRDefault="008A6B4C" w:rsidP="0070504D">
      <w:pPr>
        <w:pStyle w:val="friliste"/>
        <w:rPr>
          <w:rStyle w:val="halvfet"/>
          <w:noProof/>
        </w:rPr>
      </w:pPr>
      <w:r w:rsidRPr="00381FBF">
        <w:rPr>
          <w:rStyle w:val="halvfet"/>
          <w:noProof/>
        </w:rPr>
        <w:t>670</w:t>
      </w:r>
      <w:r w:rsidRPr="00381FBF">
        <w:rPr>
          <w:rStyle w:val="halvfet"/>
          <w:noProof/>
        </w:rPr>
        <w:tab/>
        <w:t>Salg av fast eiendom</w:t>
      </w:r>
    </w:p>
    <w:p w14:paraId="641DB80B" w14:textId="77777777" w:rsidR="008A6B4C" w:rsidRPr="00381FBF" w:rsidRDefault="008A6B4C" w:rsidP="002C722C">
      <w:pPr>
        <w:pStyle w:val="Nummerertliste"/>
        <w:numPr>
          <w:ilvl w:val="0"/>
          <w:numId w:val="208"/>
        </w:numPr>
        <w:rPr>
          <w:noProof/>
        </w:rPr>
      </w:pPr>
      <w:r w:rsidRPr="00381FBF">
        <w:rPr>
          <w:noProof/>
        </w:rPr>
        <w:t>Inntekter fra salg av tomter, bygninger m.m.</w:t>
      </w:r>
    </w:p>
    <w:p w14:paraId="632A67DF" w14:textId="77777777" w:rsidR="008A6B4C" w:rsidRPr="00381FBF" w:rsidRDefault="008A6B4C" w:rsidP="0070504D">
      <w:pPr>
        <w:pStyle w:val="Nummerertliste"/>
        <w:rPr>
          <w:noProof/>
        </w:rPr>
      </w:pPr>
      <w:r w:rsidRPr="00381FBF">
        <w:rPr>
          <w:noProof/>
        </w:rPr>
        <w:t>Salg av andeler (leiligheter) i borettslag etc.</w:t>
      </w:r>
    </w:p>
    <w:p w14:paraId="13FB155E" w14:textId="77777777" w:rsidR="0002009A" w:rsidRPr="00381FBF" w:rsidRDefault="0002009A" w:rsidP="0070504D">
      <w:pPr>
        <w:pStyle w:val="Nummerertliste"/>
        <w:numPr>
          <w:ilvl w:val="0"/>
          <w:numId w:val="0"/>
        </w:numPr>
        <w:rPr>
          <w:noProof/>
        </w:rPr>
      </w:pPr>
    </w:p>
    <w:p w14:paraId="59C4528B" w14:textId="77777777" w:rsidR="00D74AED" w:rsidRPr="00381FBF" w:rsidRDefault="00D74AED" w:rsidP="0070504D">
      <w:pPr>
        <w:spacing w:after="160" w:line="259" w:lineRule="auto"/>
        <w:rPr>
          <w:rStyle w:val="halvfet"/>
          <w:noProof/>
          <w:spacing w:val="0"/>
        </w:rPr>
      </w:pPr>
      <w:r w:rsidRPr="00381FBF">
        <w:rPr>
          <w:rStyle w:val="halvfet"/>
          <w:noProof/>
        </w:rPr>
        <w:br w:type="page"/>
      </w:r>
    </w:p>
    <w:p w14:paraId="3692D026" w14:textId="77777777" w:rsidR="00BD29C9" w:rsidRPr="00381FBF" w:rsidRDefault="00BD29C9" w:rsidP="0070504D">
      <w:pPr>
        <w:pStyle w:val="Overskrift2"/>
        <w:rPr>
          <w:noProof/>
        </w:rPr>
      </w:pPr>
      <w:bookmarkStart w:id="182" w:name="_Toc51934695"/>
      <w:bookmarkStart w:id="183" w:name="_Toc181262084"/>
      <w:r w:rsidRPr="00381FBF">
        <w:rPr>
          <w:noProof/>
        </w:rPr>
        <w:lastRenderedPageBreak/>
        <w:t>Artsserie 7 – Overføringer fra andre med krav om motytelse mv.</w:t>
      </w:r>
      <w:bookmarkEnd w:id="182"/>
      <w:bookmarkEnd w:id="183"/>
      <w:r w:rsidRPr="00381FBF">
        <w:rPr>
          <w:noProof/>
        </w:rPr>
        <w:t xml:space="preserve"> </w:t>
      </w:r>
    </w:p>
    <w:p w14:paraId="5B9D7255" w14:textId="4D6F0017" w:rsidR="00F72107" w:rsidRPr="00381FBF" w:rsidRDefault="00F72107" w:rsidP="0070504D">
      <w:pPr>
        <w:pStyle w:val="Overskrift3"/>
        <w:rPr>
          <w:noProof/>
        </w:rPr>
      </w:pPr>
      <w:bookmarkStart w:id="184" w:name="_Toc181262085"/>
      <w:r w:rsidRPr="00381FBF">
        <w:rPr>
          <w:noProof/>
        </w:rPr>
        <w:t>Om artsserien</w:t>
      </w:r>
      <w:bookmarkEnd w:id="184"/>
    </w:p>
    <w:p w14:paraId="39480D09" w14:textId="094FDC5B" w:rsidR="00BD29C9" w:rsidRPr="00381FBF" w:rsidRDefault="00BD29C9" w:rsidP="0070504D">
      <w:pPr>
        <w:rPr>
          <w:noProof/>
        </w:rPr>
      </w:pPr>
      <w:r w:rsidRPr="00381FBF">
        <w:rPr>
          <w:noProof/>
        </w:rPr>
        <w:t>Artsserie 7 benyttes for overføringer og tilskudd fra andre hvor det er knyttet en motytelse til inntekten, eller hvor inntekten knytter seg til bestemte utgifter.</w:t>
      </w:r>
      <w:r w:rsidR="001F25C0">
        <w:rPr>
          <w:noProof/>
          <w:color w:val="FF0000"/>
        </w:rPr>
        <w:t xml:space="preserve"> </w:t>
      </w:r>
      <w:r w:rsidR="008F7D07" w:rsidRPr="00381FBF">
        <w:rPr>
          <w:noProof/>
        </w:rPr>
        <w:t>Også inntekter hvor det ikke gis en ytelse til den som yter tilskuddet kan inngå her.</w:t>
      </w:r>
      <w:r w:rsidRPr="00381FBF">
        <w:rPr>
          <w:noProof/>
        </w:rPr>
        <w:t xml:space="preserve">  Artsserien omfatter flere typer inntekter, av litt ulik art, typisk (ikke uttømmende):</w:t>
      </w:r>
    </w:p>
    <w:p w14:paraId="1C28D3D6" w14:textId="298E96B0" w:rsidR="00BD29C9" w:rsidRDefault="00BD29C9" w:rsidP="0070504D">
      <w:pPr>
        <w:pStyle w:val="Liste"/>
        <w:rPr>
          <w:noProof/>
        </w:rPr>
      </w:pPr>
      <w:r w:rsidRPr="00381FBF">
        <w:rPr>
          <w:noProof/>
        </w:rPr>
        <w:t>Tilskudd til finansiering av bestemte utgifter</w:t>
      </w:r>
    </w:p>
    <w:p w14:paraId="655369BE" w14:textId="77777777" w:rsidR="00BD29C9" w:rsidRPr="00381FBF" w:rsidRDefault="00BD29C9" w:rsidP="0070504D">
      <w:pPr>
        <w:pStyle w:val="Liste"/>
        <w:rPr>
          <w:noProof/>
        </w:rPr>
      </w:pPr>
      <w:r w:rsidRPr="00381FBF">
        <w:rPr>
          <w:noProof/>
        </w:rPr>
        <w:t>Refusjoner av påløpte utgifter eller utlegg som er pådratt for andre</w:t>
      </w:r>
    </w:p>
    <w:p w14:paraId="4C0C9648" w14:textId="77777777" w:rsidR="00BD29C9" w:rsidRPr="008D7117" w:rsidRDefault="00BD29C9" w:rsidP="0070504D">
      <w:pPr>
        <w:pStyle w:val="Liste"/>
        <w:rPr>
          <w:noProof/>
        </w:rPr>
      </w:pPr>
      <w:r w:rsidRPr="00381FBF">
        <w:rPr>
          <w:noProof/>
        </w:rPr>
        <w:t xml:space="preserve">Betaling for "hele" tjenester hvor tjenesten erstatter andre kommuners eller fylkeskommuners egen </w:t>
      </w:r>
      <w:r w:rsidRPr="008D7117">
        <w:rPr>
          <w:noProof/>
        </w:rPr>
        <w:t>tjenesteproduksjon (salg eller leveranse av "hele tjenester"/"sluttprodukter", eksempelvis sykehjemsplasser)</w:t>
      </w:r>
    </w:p>
    <w:p w14:paraId="19EE3674" w14:textId="260DB7A5" w:rsidR="00BD29C9" w:rsidRPr="008D7117" w:rsidRDefault="00BD29C9" w:rsidP="0070504D">
      <w:pPr>
        <w:rPr>
          <w:noProof/>
        </w:rPr>
      </w:pPr>
      <w:r w:rsidRPr="008D7117">
        <w:rPr>
          <w:noProof/>
        </w:rPr>
        <w:t>Artene 700 til 770 benyttes når o</w:t>
      </w:r>
      <w:r w:rsidR="008F7D07" w:rsidRPr="008D7117">
        <w:rPr>
          <w:noProof/>
        </w:rPr>
        <w:t>ver</w:t>
      </w:r>
      <w:r w:rsidRPr="008D7117">
        <w:rPr>
          <w:noProof/>
        </w:rPr>
        <w:t xml:space="preserve">føringen, tilskuddet mv. ikke er konsernintern, se også definisjonene i punkt </w:t>
      </w:r>
      <w:r w:rsidR="003C2B8F" w:rsidRPr="008D7117">
        <w:rPr>
          <w:noProof/>
        </w:rPr>
        <w:t>9</w:t>
      </w:r>
      <w:r w:rsidRPr="008D7117">
        <w:rPr>
          <w:noProof/>
        </w:rPr>
        <w:t>.1.</w:t>
      </w:r>
    </w:p>
    <w:p w14:paraId="62ABC200" w14:textId="77777777" w:rsidR="00BD29C9" w:rsidRPr="008D7117" w:rsidRDefault="00BD29C9" w:rsidP="0070504D">
      <w:pPr>
        <w:spacing w:after="160" w:line="259" w:lineRule="auto"/>
        <w:rPr>
          <w:noProof/>
        </w:rPr>
      </w:pPr>
      <w:r w:rsidRPr="008D7117">
        <w:rPr>
          <w:noProof/>
        </w:rPr>
        <w:t>Konserninterne salg av tjenester som erstatter egen tjenesteproduksjon, rapporteres på art 780.</w:t>
      </w:r>
      <w:r w:rsidRPr="008D7117">
        <w:rPr>
          <w:rStyle w:val="Fotnotereferanse"/>
          <w:noProof/>
        </w:rPr>
        <w:footnoteReference w:id="41"/>
      </w:r>
      <w:r w:rsidRPr="008D7117">
        <w:rPr>
          <w:noProof/>
        </w:rPr>
        <w:t xml:space="preserve"> </w:t>
      </w:r>
    </w:p>
    <w:p w14:paraId="723E6D3D" w14:textId="25F18ABA" w:rsidR="00BD29C9" w:rsidRPr="00381FBF" w:rsidRDefault="00BD29C9" w:rsidP="0070504D">
      <w:pPr>
        <w:rPr>
          <w:noProof/>
        </w:rPr>
      </w:pPr>
      <w:r w:rsidRPr="008D7117">
        <w:rPr>
          <w:noProof/>
        </w:rPr>
        <w:t xml:space="preserve">Konserninterne salg av varer og tjenester som </w:t>
      </w:r>
      <w:r w:rsidRPr="008D7117">
        <w:rPr>
          <w:rStyle w:val="kursiv"/>
          <w:noProof/>
        </w:rPr>
        <w:t xml:space="preserve">inngår </w:t>
      </w:r>
      <w:r w:rsidRPr="008D7117">
        <w:rPr>
          <w:noProof/>
        </w:rPr>
        <w:t xml:space="preserve">i kjøpers egen tjenesteproduksjon skal </w:t>
      </w:r>
      <w:r w:rsidRPr="008D7117">
        <w:rPr>
          <w:rStyle w:val="kursiv"/>
          <w:noProof/>
        </w:rPr>
        <w:t xml:space="preserve">også </w:t>
      </w:r>
      <w:r w:rsidRPr="008D7117">
        <w:rPr>
          <w:noProof/>
        </w:rPr>
        <w:t xml:space="preserve">rapporteres på art 780 </w:t>
      </w:r>
      <w:r w:rsidRPr="008D7117">
        <w:rPr>
          <w:rStyle w:val="kursiv"/>
          <w:noProof/>
        </w:rPr>
        <w:t xml:space="preserve">når begge parter (både kjøper og selger) </w:t>
      </w:r>
      <w:r w:rsidRPr="008D7117">
        <w:rPr>
          <w:noProof/>
        </w:rPr>
        <w:t xml:space="preserve">fører den konserninterne utgiften og tilhørende inntekt </w:t>
      </w:r>
      <w:r w:rsidRPr="008D7117">
        <w:rPr>
          <w:rStyle w:val="kursiv"/>
          <w:noProof/>
        </w:rPr>
        <w:t>på samme KOSTRA-funksjon</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.5.1.</w:t>
      </w:r>
    </w:p>
    <w:p w14:paraId="7791A7C0" w14:textId="77777777" w:rsidR="00BD29C9" w:rsidRPr="00381FBF" w:rsidRDefault="00BD29C9" w:rsidP="0070504D">
      <w:pPr>
        <w:spacing w:after="160" w:line="259" w:lineRule="auto"/>
        <w:rPr>
          <w:rFonts w:ascii="Arial" w:hAnsi="Arial"/>
          <w:b/>
          <w:noProof/>
          <w:spacing w:val="0"/>
        </w:rPr>
      </w:pPr>
      <w:r w:rsidRPr="00381FBF">
        <w:rPr>
          <w:noProof/>
        </w:rPr>
        <w:br w:type="page"/>
      </w:r>
    </w:p>
    <w:p w14:paraId="42816CC0" w14:textId="71A8E622" w:rsidR="00D74AED" w:rsidRPr="00381FBF" w:rsidRDefault="00D74AED" w:rsidP="0070504D">
      <w:pPr>
        <w:pStyle w:val="Overskrift3"/>
        <w:rPr>
          <w:noProof/>
        </w:rPr>
      </w:pPr>
      <w:bookmarkStart w:id="185" w:name="_Toc181262086"/>
      <w:r w:rsidRPr="00381FBF">
        <w:rPr>
          <w:noProof/>
        </w:rPr>
        <w:lastRenderedPageBreak/>
        <w:t>Forklaringer til artene 700 til 780</w:t>
      </w:r>
      <w:bookmarkEnd w:id="185"/>
    </w:p>
    <w:p w14:paraId="12117350" w14:textId="77777777" w:rsidR="00D74AED" w:rsidRPr="00381FBF" w:rsidRDefault="00D74AED" w:rsidP="0070504D">
      <w:pPr>
        <w:pStyle w:val="friliste"/>
        <w:rPr>
          <w:rStyle w:val="halvfet"/>
          <w:noProof/>
        </w:rPr>
      </w:pPr>
    </w:p>
    <w:p w14:paraId="226F762A" w14:textId="5B9F872B" w:rsidR="008A6B4C" w:rsidRPr="00381FBF" w:rsidRDefault="008A6B4C" w:rsidP="0070504D">
      <w:pPr>
        <w:pStyle w:val="friliste"/>
        <w:rPr>
          <w:rStyle w:val="halvfet"/>
          <w:noProof/>
        </w:rPr>
      </w:pPr>
      <w:r w:rsidRPr="00381FBF">
        <w:rPr>
          <w:rStyle w:val="halvfet"/>
          <w:noProof/>
        </w:rPr>
        <w:t>700</w:t>
      </w:r>
      <w:r w:rsidRPr="00381FBF">
        <w:rPr>
          <w:rStyle w:val="halvfet"/>
          <w:noProof/>
        </w:rPr>
        <w:tab/>
        <w:t>Refusjon fra staten</w:t>
      </w:r>
    </w:p>
    <w:p w14:paraId="32B91DE3" w14:textId="5840F03B" w:rsidR="00660058" w:rsidRPr="008D7117" w:rsidRDefault="00660058" w:rsidP="002C722C">
      <w:pPr>
        <w:pStyle w:val="Nummerertliste"/>
        <w:numPr>
          <w:ilvl w:val="0"/>
          <w:numId w:val="209"/>
        </w:numPr>
        <w:rPr>
          <w:noProof/>
        </w:rPr>
      </w:pPr>
      <w:r w:rsidRPr="00381FBF">
        <w:rPr>
          <w:noProof/>
        </w:rPr>
        <w:t xml:space="preserve">Overføringer og tilskudd fra staten hvor det </w:t>
      </w:r>
      <w:r w:rsidRPr="008D7117">
        <w:rPr>
          <w:noProof/>
        </w:rPr>
        <w:t xml:space="preserve">er knyttet en motytelse til inntekten, eller hvor inntekten knytter seg til bestemte utgifter. Se punkt </w:t>
      </w:r>
      <w:r w:rsidR="00BB4334" w:rsidRPr="008D7117">
        <w:rPr>
          <w:noProof/>
        </w:rPr>
        <w:t>9.8</w:t>
      </w:r>
      <w:r w:rsidR="008D7117" w:rsidRPr="008D7117">
        <w:rPr>
          <w:noProof/>
        </w:rPr>
        <w:t>.1</w:t>
      </w:r>
      <w:r w:rsidRPr="008D7117">
        <w:rPr>
          <w:noProof/>
        </w:rPr>
        <w:t xml:space="preserve"> om artsserie 7 </w:t>
      </w:r>
      <w:r w:rsidRPr="001B1A6F">
        <w:rPr>
          <w:noProof/>
        </w:rPr>
        <w:t xml:space="preserve">og punkt </w:t>
      </w:r>
      <w:r w:rsidR="00BB4334" w:rsidRPr="001B1A6F">
        <w:rPr>
          <w:noProof/>
        </w:rPr>
        <w:t>9</w:t>
      </w:r>
      <w:r w:rsidRPr="001B1A6F">
        <w:rPr>
          <w:noProof/>
        </w:rPr>
        <w:t xml:space="preserve">.1 om begrepet staten. Eksempler: </w:t>
      </w:r>
    </w:p>
    <w:p w14:paraId="2914F9E2" w14:textId="457EF63B" w:rsidR="008A6B4C" w:rsidRPr="008D7117" w:rsidRDefault="008A6B4C" w:rsidP="002C722C">
      <w:pPr>
        <w:pStyle w:val="alfaliste2"/>
        <w:numPr>
          <w:ilvl w:val="1"/>
          <w:numId w:val="388"/>
        </w:numPr>
        <w:rPr>
          <w:noProof/>
        </w:rPr>
      </w:pPr>
      <w:r w:rsidRPr="008D7117">
        <w:rPr>
          <w:noProof/>
        </w:rPr>
        <w:t>Toppfinansieringstilskudd ressurskrevende tjenester (tilskuddet fordeles på aktuelle funksjoner)</w:t>
      </w:r>
    </w:p>
    <w:p w14:paraId="24C317AA" w14:textId="77777777" w:rsidR="008A6B4C" w:rsidRPr="00381FBF" w:rsidRDefault="008A6B4C" w:rsidP="0070504D">
      <w:pPr>
        <w:pStyle w:val="alfaliste2"/>
        <w:numPr>
          <w:ilvl w:val="1"/>
          <w:numId w:val="20"/>
        </w:numPr>
        <w:rPr>
          <w:noProof/>
        </w:rPr>
      </w:pPr>
      <w:r w:rsidRPr="00381FBF">
        <w:rPr>
          <w:noProof/>
        </w:rPr>
        <w:t>Refusjon fra NAV-stat (eksempelvis kvalifiseringsprogram)</w:t>
      </w:r>
    </w:p>
    <w:p w14:paraId="6B6F8FF3" w14:textId="77777777" w:rsidR="008A6B4C" w:rsidRPr="00381FBF" w:rsidRDefault="008A6B4C" w:rsidP="0070504D">
      <w:pPr>
        <w:pStyle w:val="alfaliste2"/>
        <w:numPr>
          <w:ilvl w:val="1"/>
          <w:numId w:val="20"/>
        </w:numPr>
        <w:rPr>
          <w:noProof/>
        </w:rPr>
      </w:pPr>
      <w:r w:rsidRPr="00381FBF">
        <w:rPr>
          <w:noProof/>
        </w:rPr>
        <w:t>Refusjon for skyssutgifter til hjemmesykepleie</w:t>
      </w:r>
    </w:p>
    <w:p w14:paraId="31F24A26" w14:textId="77777777" w:rsidR="008A6B4C" w:rsidRPr="00381FBF" w:rsidRDefault="008A6B4C" w:rsidP="0070504D">
      <w:pPr>
        <w:pStyle w:val="alfaliste2"/>
        <w:numPr>
          <w:ilvl w:val="1"/>
          <w:numId w:val="20"/>
        </w:numPr>
        <w:rPr>
          <w:noProof/>
        </w:rPr>
      </w:pPr>
      <w:r w:rsidRPr="00381FBF">
        <w:rPr>
          <w:noProof/>
        </w:rPr>
        <w:t xml:space="preserve">Fastlønnstilskudd for leger/fysioterapeuter </w:t>
      </w:r>
    </w:p>
    <w:p w14:paraId="37136ACC" w14:textId="77777777" w:rsidR="008A6B4C" w:rsidRPr="00381FBF" w:rsidRDefault="008A6B4C" w:rsidP="0070504D">
      <w:pPr>
        <w:pStyle w:val="alfaliste2"/>
        <w:numPr>
          <w:ilvl w:val="1"/>
          <w:numId w:val="20"/>
        </w:numPr>
        <w:rPr>
          <w:noProof/>
        </w:rPr>
      </w:pPr>
      <w:r w:rsidRPr="00381FBF">
        <w:rPr>
          <w:noProof/>
        </w:rPr>
        <w:t>Avregningsoppgjør fastlegeordningen (utbetaling fra staten)</w:t>
      </w:r>
    </w:p>
    <w:p w14:paraId="7EF4E986" w14:textId="77777777" w:rsidR="008A6B4C" w:rsidRPr="00381FBF" w:rsidRDefault="008A6B4C" w:rsidP="0070504D">
      <w:pPr>
        <w:pStyle w:val="alfaliste2"/>
        <w:numPr>
          <w:ilvl w:val="1"/>
          <w:numId w:val="20"/>
        </w:numPr>
        <w:rPr>
          <w:noProof/>
        </w:rPr>
      </w:pPr>
      <w:r w:rsidRPr="00381FBF">
        <w:rPr>
          <w:noProof/>
        </w:rPr>
        <w:t xml:space="preserve">Tilskudd til ekstra språkopplæring av fremmedspråklige elever </w:t>
      </w:r>
    </w:p>
    <w:p w14:paraId="14AFBC95" w14:textId="77777777" w:rsidR="008A6B4C" w:rsidRPr="007F3035" w:rsidRDefault="008A6B4C" w:rsidP="0070504D">
      <w:pPr>
        <w:pStyle w:val="alfaliste2"/>
        <w:numPr>
          <w:ilvl w:val="1"/>
          <w:numId w:val="20"/>
        </w:numPr>
        <w:rPr>
          <w:noProof/>
        </w:rPr>
      </w:pPr>
      <w:r w:rsidRPr="00381FBF">
        <w:rPr>
          <w:noProof/>
        </w:rPr>
        <w:t>Tilskudd til opplæring i norsk og samfunnskunnskap for voksne innvandrere</w:t>
      </w:r>
    </w:p>
    <w:p w14:paraId="34E26032" w14:textId="4CB61412" w:rsidR="008A6B4C" w:rsidRPr="007F3035" w:rsidRDefault="008A6B4C" w:rsidP="0070504D">
      <w:pPr>
        <w:pStyle w:val="alfaliste2"/>
        <w:numPr>
          <w:ilvl w:val="1"/>
          <w:numId w:val="20"/>
        </w:numPr>
        <w:rPr>
          <w:noProof/>
        </w:rPr>
      </w:pPr>
      <w:r w:rsidRPr="007F3035">
        <w:rPr>
          <w:noProof/>
        </w:rPr>
        <w:t>Tilretteleggingstilskudd NAV</w:t>
      </w:r>
      <w:r w:rsidR="002C11BF" w:rsidRPr="007F3035">
        <w:rPr>
          <w:noProof/>
        </w:rPr>
        <w:t>-stat</w:t>
      </w:r>
    </w:p>
    <w:p w14:paraId="6B911D40" w14:textId="77777777" w:rsidR="008A6B4C" w:rsidRPr="007F3035" w:rsidRDefault="008A6B4C" w:rsidP="0070504D">
      <w:pPr>
        <w:pStyle w:val="alfaliste2"/>
        <w:numPr>
          <w:ilvl w:val="1"/>
          <w:numId w:val="20"/>
        </w:numPr>
        <w:rPr>
          <w:noProof/>
        </w:rPr>
      </w:pPr>
      <w:r w:rsidRPr="007F3035">
        <w:rPr>
          <w:noProof/>
        </w:rPr>
        <w:t>Tilskudd som gis ifm. flom, orkaner og lignende føres på art 700</w:t>
      </w:r>
    </w:p>
    <w:p w14:paraId="391C1E35" w14:textId="466CF95F" w:rsidR="008A6B4C" w:rsidRPr="007F3035" w:rsidRDefault="008A6B4C" w:rsidP="0070504D">
      <w:pPr>
        <w:pStyle w:val="alfaliste2"/>
        <w:numPr>
          <w:ilvl w:val="1"/>
          <w:numId w:val="20"/>
        </w:numPr>
        <w:rPr>
          <w:noProof/>
        </w:rPr>
      </w:pPr>
      <w:r w:rsidRPr="007F3035">
        <w:rPr>
          <w:noProof/>
        </w:rPr>
        <w:t>Andre tilskuddsordninger som er knyttet til produksjon av et bestemt antall tjenester defineres som refusjoner</w:t>
      </w:r>
    </w:p>
    <w:p w14:paraId="06BF97C5" w14:textId="2114E682" w:rsidR="008A6B4C" w:rsidRPr="00381FBF" w:rsidRDefault="007D5A8A" w:rsidP="002C722C">
      <w:pPr>
        <w:pStyle w:val="alfaliste2"/>
        <w:numPr>
          <w:ilvl w:val="1"/>
          <w:numId w:val="236"/>
        </w:numPr>
        <w:rPr>
          <w:noProof/>
        </w:rPr>
      </w:pPr>
      <w:r w:rsidRPr="00F40CBF">
        <w:rPr>
          <w:noProof/>
        </w:rPr>
        <w:t>Inntekt knyttet til justeringsrett ved endring i bruk av kapitalvare etter justeringsreglene i merverdiavgiftsloven og merverdiavgiftskompensasjonsloven.</w:t>
      </w:r>
      <w:r w:rsidRPr="007D5A8A">
        <w:rPr>
          <w:noProof/>
          <w:color w:val="FF0000"/>
        </w:rPr>
        <w:br/>
      </w:r>
    </w:p>
    <w:p w14:paraId="7F2E2319" w14:textId="77777777" w:rsidR="008A6B4C" w:rsidRPr="00381FBF" w:rsidRDefault="008A6B4C" w:rsidP="0070504D">
      <w:pPr>
        <w:pStyle w:val="friliste"/>
        <w:rPr>
          <w:rStyle w:val="halvfet"/>
          <w:noProof/>
        </w:rPr>
      </w:pPr>
      <w:r w:rsidRPr="00381FBF">
        <w:rPr>
          <w:rStyle w:val="halvfet"/>
          <w:noProof/>
        </w:rPr>
        <w:t>710</w:t>
      </w:r>
      <w:r w:rsidRPr="00381FBF">
        <w:rPr>
          <w:rStyle w:val="halvfet"/>
          <w:noProof/>
        </w:rPr>
        <w:tab/>
        <w:t>Sykelønnsrefusjon</w:t>
      </w:r>
    </w:p>
    <w:p w14:paraId="280581AD" w14:textId="77777777" w:rsidR="008A6B4C" w:rsidRPr="00381FBF" w:rsidRDefault="008A6B4C" w:rsidP="002C722C">
      <w:pPr>
        <w:pStyle w:val="Nummerertliste"/>
        <w:numPr>
          <w:ilvl w:val="0"/>
          <w:numId w:val="210"/>
        </w:numPr>
        <w:rPr>
          <w:noProof/>
        </w:rPr>
      </w:pPr>
      <w:r w:rsidRPr="00381FBF">
        <w:rPr>
          <w:noProof/>
        </w:rPr>
        <w:t>Sykelønnsrefusjon fra folketrygden</w:t>
      </w:r>
    </w:p>
    <w:p w14:paraId="764C8C9B" w14:textId="77777777" w:rsidR="008A6B4C" w:rsidRPr="00381FBF" w:rsidRDefault="008A6B4C" w:rsidP="0070504D">
      <w:pPr>
        <w:pStyle w:val="Nummerertliste"/>
        <w:rPr>
          <w:noProof/>
        </w:rPr>
      </w:pPr>
      <w:r w:rsidRPr="00381FBF">
        <w:rPr>
          <w:noProof/>
        </w:rPr>
        <w:t>Refusjon for fødselspenger</w:t>
      </w:r>
    </w:p>
    <w:p w14:paraId="71BB1070" w14:textId="77777777" w:rsidR="008A6B4C" w:rsidRPr="00381FBF" w:rsidRDefault="008A6B4C" w:rsidP="0070504D">
      <w:pPr>
        <w:pStyle w:val="Nummerertliste"/>
        <w:numPr>
          <w:ilvl w:val="0"/>
          <w:numId w:val="0"/>
        </w:numPr>
        <w:rPr>
          <w:noProof/>
        </w:rPr>
      </w:pPr>
    </w:p>
    <w:p w14:paraId="30729BE3" w14:textId="77777777" w:rsidR="008A6B4C" w:rsidRPr="00381FBF" w:rsidRDefault="008A6B4C" w:rsidP="0070504D">
      <w:pPr>
        <w:pStyle w:val="friliste"/>
        <w:rPr>
          <w:rStyle w:val="halvfet"/>
          <w:noProof/>
        </w:rPr>
      </w:pPr>
      <w:r w:rsidRPr="00381FBF">
        <w:rPr>
          <w:rStyle w:val="halvfet"/>
          <w:noProof/>
        </w:rPr>
        <w:t>729</w:t>
      </w:r>
      <w:r w:rsidRPr="00381FBF">
        <w:rPr>
          <w:rStyle w:val="halvfet"/>
          <w:noProof/>
        </w:rPr>
        <w:tab/>
        <w:t xml:space="preserve">Kompensasjon for merverdiavgift </w:t>
      </w:r>
    </w:p>
    <w:p w14:paraId="37D32F67" w14:textId="77777777" w:rsidR="008A6B4C" w:rsidRPr="00381FBF" w:rsidRDefault="008A6B4C" w:rsidP="002C722C">
      <w:pPr>
        <w:pStyle w:val="Nummerertliste"/>
        <w:numPr>
          <w:ilvl w:val="0"/>
          <w:numId w:val="389"/>
        </w:numPr>
        <w:rPr>
          <w:noProof/>
        </w:rPr>
      </w:pPr>
      <w:r w:rsidRPr="00381FBF">
        <w:rPr>
          <w:noProof/>
        </w:rPr>
        <w:t xml:space="preserve">Merverdiavgift som omfattes av generell kompensasjonsordning, og som skal kreves kompensert etter lov om kompensasjon av merverdiavgift for kommuner og fylkeskommuner, jf. art 429. </w:t>
      </w:r>
    </w:p>
    <w:p w14:paraId="3BCE5763" w14:textId="77777777" w:rsidR="008A6B4C" w:rsidRPr="00381FBF" w:rsidRDefault="008A6B4C" w:rsidP="0070504D">
      <w:pPr>
        <w:pStyle w:val="Nummerertliste"/>
        <w:rPr>
          <w:noProof/>
        </w:rPr>
      </w:pPr>
      <w:r w:rsidRPr="00381FBF">
        <w:rPr>
          <w:noProof/>
        </w:rPr>
        <w:t xml:space="preserve">Art 729 gjelder anskaffelser foretatt i driftsregnskapet og i investeringsregnskapet.  </w:t>
      </w:r>
    </w:p>
    <w:p w14:paraId="75FB4A0D" w14:textId="77777777" w:rsidR="008A6B4C" w:rsidRPr="00381FBF" w:rsidRDefault="008A6B4C" w:rsidP="0070504D">
      <w:pPr>
        <w:pStyle w:val="Nummerertliste"/>
        <w:rPr>
          <w:noProof/>
        </w:rPr>
      </w:pPr>
      <w:r w:rsidRPr="00381FBF">
        <w:rPr>
          <w:noProof/>
        </w:rPr>
        <w:t xml:space="preserve">Kompensasjon for anskaffelser i driftsregnskapet henføres til funksjonen der merverdiavgiftskompensasjonsutgiften er påløpt. </w:t>
      </w:r>
    </w:p>
    <w:p w14:paraId="4454D3CD" w14:textId="77777777" w:rsidR="008A6B4C" w:rsidRPr="00381FBF" w:rsidRDefault="008A6B4C" w:rsidP="0070504D">
      <w:pPr>
        <w:pStyle w:val="Nummerertliste"/>
        <w:rPr>
          <w:noProof/>
        </w:rPr>
      </w:pPr>
      <w:r w:rsidRPr="00381FBF">
        <w:rPr>
          <w:noProof/>
        </w:rPr>
        <w:t>Merverdiavgiftskompensasjon for anskaffelser i investeringsregnskapet er frie midler som skal benyttes til felles finansiering av investeringer i bygninger, anlegg og andre varige driftsmidler. Kompensasjon for anskaffelser i investeringsregnskapet henføres til funksjon 841.</w:t>
      </w:r>
    </w:p>
    <w:p w14:paraId="054E3BB7" w14:textId="77777777" w:rsidR="008A6B4C" w:rsidRPr="00381FBF" w:rsidRDefault="008A6B4C" w:rsidP="0070504D">
      <w:pPr>
        <w:pStyle w:val="Nummerertliste"/>
        <w:numPr>
          <w:ilvl w:val="0"/>
          <w:numId w:val="0"/>
        </w:numPr>
        <w:rPr>
          <w:noProof/>
        </w:rPr>
      </w:pPr>
      <w:r w:rsidRPr="00381FBF">
        <w:rPr>
          <w:noProof/>
        </w:rPr>
        <w:tab/>
      </w:r>
    </w:p>
    <w:p w14:paraId="3E164479" w14:textId="77777777" w:rsidR="00760416" w:rsidRPr="00381FBF" w:rsidRDefault="00760416" w:rsidP="0070504D">
      <w:pPr>
        <w:spacing w:after="160" w:line="259" w:lineRule="auto"/>
        <w:rPr>
          <w:rStyle w:val="halvfet"/>
          <w:noProof/>
          <w:spacing w:val="0"/>
        </w:rPr>
      </w:pPr>
      <w:r w:rsidRPr="00381FBF">
        <w:rPr>
          <w:rStyle w:val="halvfet"/>
          <w:noProof/>
        </w:rPr>
        <w:br w:type="page"/>
      </w:r>
    </w:p>
    <w:p w14:paraId="25557F99" w14:textId="33617D72" w:rsidR="008A6B4C" w:rsidRPr="00381FBF" w:rsidRDefault="008A6B4C" w:rsidP="0070504D">
      <w:pPr>
        <w:pStyle w:val="friliste"/>
        <w:rPr>
          <w:rStyle w:val="halvfet"/>
          <w:noProof/>
        </w:rPr>
      </w:pPr>
      <w:r w:rsidRPr="00381FBF">
        <w:rPr>
          <w:rStyle w:val="halvfet"/>
          <w:noProof/>
        </w:rPr>
        <w:lastRenderedPageBreak/>
        <w:t>730</w:t>
      </w:r>
      <w:r w:rsidRPr="00381FBF">
        <w:rPr>
          <w:rStyle w:val="halvfet"/>
          <w:noProof/>
        </w:rPr>
        <w:tab/>
        <w:t>Refusjon fra fylkeskommuner</w:t>
      </w:r>
    </w:p>
    <w:p w14:paraId="26D314CC" w14:textId="780EB938" w:rsidR="00660058" w:rsidRPr="008D7117" w:rsidRDefault="00660058" w:rsidP="002C722C">
      <w:pPr>
        <w:pStyle w:val="Nummerertliste"/>
        <w:numPr>
          <w:ilvl w:val="0"/>
          <w:numId w:val="211"/>
        </w:numPr>
        <w:rPr>
          <w:noProof/>
        </w:rPr>
      </w:pPr>
      <w:r w:rsidRPr="00381FBF">
        <w:rPr>
          <w:noProof/>
        </w:rPr>
        <w:t xml:space="preserve">Overføringer og </w:t>
      </w:r>
      <w:r w:rsidRPr="008D7117">
        <w:rPr>
          <w:noProof/>
        </w:rPr>
        <w:t xml:space="preserve">tilskudd fra (andre) fylkeskommuner hvor det er knyttet en motytelse til inntekten, eller hvor inntekten knytter seg til bestemte utgifter. Se punkt </w:t>
      </w:r>
      <w:r w:rsidR="00BB4334" w:rsidRPr="008D7117">
        <w:rPr>
          <w:noProof/>
        </w:rPr>
        <w:t>9.8</w:t>
      </w:r>
      <w:r w:rsidR="008D7117" w:rsidRPr="008D7117">
        <w:rPr>
          <w:noProof/>
        </w:rPr>
        <w:t>.1</w:t>
      </w:r>
      <w:r w:rsidRPr="008D7117">
        <w:rPr>
          <w:noProof/>
        </w:rPr>
        <w:t xml:space="preserve"> om artsserie </w:t>
      </w:r>
      <w:r w:rsidRPr="001B1A6F">
        <w:rPr>
          <w:noProof/>
        </w:rPr>
        <w:t xml:space="preserve">7 og punkt </w:t>
      </w:r>
      <w:r w:rsidR="00BB4334" w:rsidRPr="001B1A6F">
        <w:rPr>
          <w:noProof/>
        </w:rPr>
        <w:t>9.1</w:t>
      </w:r>
      <w:r w:rsidRPr="001B1A6F">
        <w:rPr>
          <w:noProof/>
        </w:rPr>
        <w:t xml:space="preserve"> om begrepet fylkeskommuner</w:t>
      </w:r>
      <w:r w:rsidRPr="008D7117">
        <w:rPr>
          <w:noProof/>
          <w:color w:val="FF0000"/>
        </w:rPr>
        <w:t xml:space="preserve">. </w:t>
      </w:r>
      <w:r w:rsidRPr="008D7117">
        <w:rPr>
          <w:noProof/>
        </w:rPr>
        <w:t xml:space="preserve">Eksempler: </w:t>
      </w:r>
    </w:p>
    <w:p w14:paraId="73F4E0A6" w14:textId="77777777" w:rsidR="008A6B4C" w:rsidRPr="008D7117" w:rsidRDefault="008A6B4C" w:rsidP="002C722C">
      <w:pPr>
        <w:pStyle w:val="alfaliste2"/>
        <w:numPr>
          <w:ilvl w:val="1"/>
          <w:numId w:val="390"/>
        </w:numPr>
        <w:rPr>
          <w:noProof/>
        </w:rPr>
      </w:pPr>
      <w:r w:rsidRPr="008D7117">
        <w:rPr>
          <w:noProof/>
        </w:rPr>
        <w:t xml:space="preserve">Refusjon av kommunale avgifter i forbindelse med fylkesveier </w:t>
      </w:r>
    </w:p>
    <w:p w14:paraId="145B34D2" w14:textId="77777777" w:rsidR="008A6B4C" w:rsidRPr="008D7117" w:rsidRDefault="008A6B4C" w:rsidP="0070504D">
      <w:pPr>
        <w:pStyle w:val="alfaliste2"/>
        <w:numPr>
          <w:ilvl w:val="1"/>
          <w:numId w:val="20"/>
        </w:numPr>
        <w:rPr>
          <w:noProof/>
        </w:rPr>
      </w:pPr>
      <w:r w:rsidRPr="008D7117">
        <w:rPr>
          <w:noProof/>
        </w:rPr>
        <w:t>Lærlingetilskudd</w:t>
      </w:r>
    </w:p>
    <w:p w14:paraId="0A062127" w14:textId="77777777" w:rsidR="008A6B4C" w:rsidRPr="00381FBF" w:rsidRDefault="008A6B4C" w:rsidP="0070504D">
      <w:pPr>
        <w:pStyle w:val="Nummerertliste"/>
        <w:numPr>
          <w:ilvl w:val="0"/>
          <w:numId w:val="0"/>
        </w:numPr>
        <w:ind w:left="397" w:hanging="397"/>
        <w:rPr>
          <w:noProof/>
        </w:rPr>
      </w:pPr>
    </w:p>
    <w:p w14:paraId="283285E0" w14:textId="77777777" w:rsidR="008A6B4C" w:rsidRPr="00381FBF" w:rsidRDefault="008A6B4C" w:rsidP="0070504D">
      <w:pPr>
        <w:pStyle w:val="friliste"/>
        <w:rPr>
          <w:rStyle w:val="halvfet"/>
          <w:noProof/>
        </w:rPr>
      </w:pPr>
      <w:r w:rsidRPr="00381FBF">
        <w:rPr>
          <w:rStyle w:val="halvfet"/>
          <w:noProof/>
        </w:rPr>
        <w:t>750</w:t>
      </w:r>
      <w:r w:rsidRPr="00381FBF">
        <w:rPr>
          <w:rStyle w:val="halvfet"/>
          <w:noProof/>
        </w:rPr>
        <w:tab/>
        <w:t>Refusjon fra kommuner</w:t>
      </w:r>
    </w:p>
    <w:p w14:paraId="5809CD3E" w14:textId="43E40FA5" w:rsidR="00660058" w:rsidRPr="008D7117" w:rsidRDefault="00660058" w:rsidP="002C722C">
      <w:pPr>
        <w:pStyle w:val="Nummerertliste"/>
        <w:numPr>
          <w:ilvl w:val="0"/>
          <w:numId w:val="240"/>
        </w:numPr>
        <w:rPr>
          <w:noProof/>
        </w:rPr>
      </w:pPr>
      <w:r w:rsidRPr="00381FBF">
        <w:rPr>
          <w:noProof/>
        </w:rPr>
        <w:t xml:space="preserve">Overføringer og tilskudd fra (andre) kommuner hvor det er knyttet </w:t>
      </w:r>
      <w:r w:rsidRPr="008D7117">
        <w:rPr>
          <w:noProof/>
        </w:rPr>
        <w:t xml:space="preserve">en motytelse til inntekten, eller hvor inntekten knytter seg til bestemte utgifter. Se </w:t>
      </w:r>
      <w:r w:rsidR="00BB4334" w:rsidRPr="008D7117">
        <w:rPr>
          <w:noProof/>
        </w:rPr>
        <w:t>punkt 9.8</w:t>
      </w:r>
      <w:r w:rsidR="008D7117" w:rsidRPr="008D7117">
        <w:rPr>
          <w:noProof/>
        </w:rPr>
        <w:t>.1</w:t>
      </w:r>
      <w:r w:rsidR="00BB4334" w:rsidRPr="008D7117">
        <w:rPr>
          <w:noProof/>
        </w:rPr>
        <w:t xml:space="preserve"> om artsserie </w:t>
      </w:r>
      <w:r w:rsidR="00BB4334" w:rsidRPr="001B1A6F">
        <w:rPr>
          <w:noProof/>
        </w:rPr>
        <w:t xml:space="preserve">7 og punkt 9.1 </w:t>
      </w:r>
      <w:r w:rsidRPr="001B1A6F">
        <w:rPr>
          <w:noProof/>
        </w:rPr>
        <w:t>om begrepet kommuner. E</w:t>
      </w:r>
      <w:r w:rsidRPr="008D7117">
        <w:rPr>
          <w:noProof/>
        </w:rPr>
        <w:t xml:space="preserve">ksempler: </w:t>
      </w:r>
    </w:p>
    <w:p w14:paraId="19B38CD4" w14:textId="77777777" w:rsidR="00660058" w:rsidRPr="00381FBF" w:rsidRDefault="008A6B4C" w:rsidP="002C722C">
      <w:pPr>
        <w:pStyle w:val="alfaliste2"/>
        <w:numPr>
          <w:ilvl w:val="1"/>
          <w:numId w:val="241"/>
        </w:numPr>
        <w:rPr>
          <w:noProof/>
        </w:rPr>
      </w:pPr>
      <w:r w:rsidRPr="00381FBF">
        <w:rPr>
          <w:noProof/>
        </w:rPr>
        <w:t>Gjesteelever</w:t>
      </w:r>
    </w:p>
    <w:p w14:paraId="4C0D6DF9" w14:textId="77777777" w:rsidR="00660058" w:rsidRPr="00381FBF" w:rsidRDefault="00660058" w:rsidP="002C722C">
      <w:pPr>
        <w:pStyle w:val="alfaliste2"/>
        <w:numPr>
          <w:ilvl w:val="1"/>
          <w:numId w:val="241"/>
        </w:numPr>
        <w:rPr>
          <w:noProof/>
        </w:rPr>
      </w:pPr>
      <w:r w:rsidRPr="00381FBF">
        <w:rPr>
          <w:noProof/>
        </w:rPr>
        <w:t>A</w:t>
      </w:r>
      <w:r w:rsidR="008A6B4C" w:rsidRPr="00381FBF">
        <w:rPr>
          <w:noProof/>
        </w:rPr>
        <w:t>vtale om sykehjemsplasser</w:t>
      </w:r>
    </w:p>
    <w:p w14:paraId="70515978" w14:textId="6282816B" w:rsidR="008A6B4C" w:rsidRPr="00381FBF" w:rsidRDefault="00660058" w:rsidP="002C722C">
      <w:pPr>
        <w:pStyle w:val="alfaliste2"/>
        <w:numPr>
          <w:ilvl w:val="1"/>
          <w:numId w:val="241"/>
        </w:numPr>
        <w:rPr>
          <w:noProof/>
        </w:rPr>
      </w:pPr>
      <w:r w:rsidRPr="00381FBF">
        <w:rPr>
          <w:noProof/>
        </w:rPr>
        <w:t>B</w:t>
      </w:r>
      <w:r w:rsidR="008A6B4C" w:rsidRPr="00381FBF">
        <w:rPr>
          <w:noProof/>
        </w:rPr>
        <w:t xml:space="preserve">arnehageplasser </w:t>
      </w:r>
    </w:p>
    <w:p w14:paraId="7BE23751" w14:textId="77777777" w:rsidR="008A6B4C" w:rsidRPr="00381FBF" w:rsidRDefault="008A6B4C" w:rsidP="0070504D">
      <w:pPr>
        <w:pStyle w:val="Nummerertliste"/>
        <w:numPr>
          <w:ilvl w:val="0"/>
          <w:numId w:val="0"/>
        </w:numPr>
        <w:ind w:left="397"/>
        <w:rPr>
          <w:noProof/>
        </w:rPr>
      </w:pPr>
    </w:p>
    <w:p w14:paraId="30711FD4" w14:textId="77777777" w:rsidR="008A6B4C" w:rsidRPr="00381FBF" w:rsidRDefault="008A6B4C" w:rsidP="0070504D">
      <w:pPr>
        <w:pStyle w:val="friliste"/>
        <w:rPr>
          <w:rStyle w:val="halvfet"/>
          <w:noProof/>
        </w:rPr>
      </w:pPr>
      <w:r w:rsidRPr="00381FBF">
        <w:rPr>
          <w:rStyle w:val="halvfet"/>
          <w:noProof/>
        </w:rPr>
        <w:t>770</w:t>
      </w:r>
      <w:r w:rsidRPr="00381FBF">
        <w:rPr>
          <w:rStyle w:val="halvfet"/>
          <w:noProof/>
        </w:rPr>
        <w:tab/>
        <w:t xml:space="preserve">Refusjon fra andre </w:t>
      </w:r>
    </w:p>
    <w:p w14:paraId="45CAF468" w14:textId="6C247D0A" w:rsidR="008A6B4C" w:rsidRPr="008D7117" w:rsidRDefault="00BF5B6C" w:rsidP="002C722C">
      <w:pPr>
        <w:pStyle w:val="Nummerertliste"/>
        <w:numPr>
          <w:ilvl w:val="0"/>
          <w:numId w:val="242"/>
        </w:numPr>
        <w:rPr>
          <w:noProof/>
        </w:rPr>
      </w:pPr>
      <w:r w:rsidRPr="00381FBF">
        <w:rPr>
          <w:noProof/>
        </w:rPr>
        <w:t xml:space="preserve">Overføringer og tilskudd fra andre hvor det er knyttet </w:t>
      </w:r>
      <w:r w:rsidRPr="008D7117">
        <w:rPr>
          <w:noProof/>
        </w:rPr>
        <w:t xml:space="preserve">en motytelse til inntekten, eller hvor inntekten knytter seg til bestemte utgifter. Se </w:t>
      </w:r>
      <w:r w:rsidR="00BB4334" w:rsidRPr="008D7117">
        <w:rPr>
          <w:noProof/>
        </w:rPr>
        <w:t>punkt 9.8</w:t>
      </w:r>
      <w:r w:rsidR="008D7117" w:rsidRPr="008D7117">
        <w:rPr>
          <w:noProof/>
        </w:rPr>
        <w:t>.1</w:t>
      </w:r>
      <w:r w:rsidR="00BB4334" w:rsidRPr="008D7117">
        <w:rPr>
          <w:noProof/>
        </w:rPr>
        <w:t xml:space="preserve"> om artsserie 7 </w:t>
      </w:r>
      <w:r w:rsidR="00BB4334" w:rsidRPr="001B1A6F">
        <w:rPr>
          <w:noProof/>
        </w:rPr>
        <w:t xml:space="preserve">og punkt 9.1 </w:t>
      </w:r>
      <w:r w:rsidRPr="001B1A6F">
        <w:rPr>
          <w:noProof/>
        </w:rPr>
        <w:t>om begrepet andre</w:t>
      </w:r>
      <w:r w:rsidRPr="008D7117">
        <w:rPr>
          <w:noProof/>
        </w:rPr>
        <w:t xml:space="preserve">. Eksempler: </w:t>
      </w:r>
    </w:p>
    <w:p w14:paraId="160F0A08" w14:textId="77777777" w:rsidR="008A6B4C" w:rsidRPr="008D7117" w:rsidRDefault="008A6B4C" w:rsidP="002C722C">
      <w:pPr>
        <w:pStyle w:val="alfaliste2"/>
        <w:numPr>
          <w:ilvl w:val="1"/>
          <w:numId w:val="243"/>
        </w:numPr>
        <w:rPr>
          <w:noProof/>
        </w:rPr>
      </w:pPr>
      <w:r w:rsidRPr="008D7117">
        <w:rPr>
          <w:noProof/>
        </w:rPr>
        <w:t>Refusjon etter plan- og bygningsloven</w:t>
      </w:r>
    </w:p>
    <w:p w14:paraId="5A009CFC" w14:textId="77777777" w:rsidR="008A6B4C" w:rsidRPr="00381FBF" w:rsidRDefault="008A6B4C" w:rsidP="002C722C">
      <w:pPr>
        <w:pStyle w:val="alfaliste2"/>
        <w:numPr>
          <w:ilvl w:val="1"/>
          <w:numId w:val="243"/>
        </w:numPr>
        <w:rPr>
          <w:noProof/>
        </w:rPr>
      </w:pPr>
      <w:r w:rsidRPr="00381FBF">
        <w:rPr>
          <w:noProof/>
        </w:rPr>
        <w:t>Utbetaling av forsikringsoppgjør</w:t>
      </w:r>
    </w:p>
    <w:p w14:paraId="649365B5" w14:textId="77777777" w:rsidR="008A6B4C" w:rsidRPr="00381FBF" w:rsidRDefault="008A6B4C" w:rsidP="002C722C">
      <w:pPr>
        <w:pStyle w:val="alfaliste2"/>
        <w:numPr>
          <w:ilvl w:val="1"/>
          <w:numId w:val="243"/>
        </w:numPr>
        <w:rPr>
          <w:noProof/>
        </w:rPr>
      </w:pPr>
      <w:r w:rsidRPr="00381FBF">
        <w:rPr>
          <w:noProof/>
        </w:rPr>
        <w:t>Bompengeinntekter fra bompengeselskap, refundert via Statens vegvesen</w:t>
      </w:r>
    </w:p>
    <w:p w14:paraId="05B1BBC1" w14:textId="77777777" w:rsidR="008A6B4C" w:rsidRPr="00381FBF" w:rsidRDefault="008A6B4C" w:rsidP="002C722C">
      <w:pPr>
        <w:pStyle w:val="alfaliste2"/>
        <w:numPr>
          <w:ilvl w:val="1"/>
          <w:numId w:val="243"/>
        </w:numPr>
        <w:rPr>
          <w:noProof/>
        </w:rPr>
      </w:pPr>
      <w:r w:rsidRPr="00381FBF">
        <w:rPr>
          <w:noProof/>
        </w:rPr>
        <w:t>Refusjon av utlegg som er trukket i ansattes lønn</w:t>
      </w:r>
    </w:p>
    <w:p w14:paraId="0E7C9D47" w14:textId="77777777" w:rsidR="008A6B4C" w:rsidRDefault="008A6B4C" w:rsidP="002C722C">
      <w:pPr>
        <w:pStyle w:val="alfaliste2"/>
        <w:numPr>
          <w:ilvl w:val="1"/>
          <w:numId w:val="243"/>
        </w:numPr>
        <w:rPr>
          <w:noProof/>
        </w:rPr>
      </w:pPr>
      <w:r w:rsidRPr="00381FBF">
        <w:rPr>
          <w:noProof/>
        </w:rPr>
        <w:t>Refusjon av utlegg som kommunen har pådratt seg for andre</w:t>
      </w:r>
    </w:p>
    <w:p w14:paraId="095F82DF" w14:textId="7E4179B8" w:rsidR="008821AC" w:rsidRPr="008821AC" w:rsidRDefault="008821AC" w:rsidP="002C722C">
      <w:pPr>
        <w:pStyle w:val="alfaliste2"/>
        <w:numPr>
          <w:ilvl w:val="1"/>
          <w:numId w:val="243"/>
        </w:numPr>
        <w:rPr>
          <w:noProof/>
          <w:color w:val="4472C4" w:themeColor="accent5"/>
        </w:rPr>
      </w:pPr>
      <w:r w:rsidRPr="008821AC">
        <w:rPr>
          <w:noProof/>
          <w:color w:val="4472C4" w:themeColor="accent5"/>
        </w:rPr>
        <w:t>Refusjon av dokumentavgift og tinglysningsgebyr fra private</w:t>
      </w:r>
    </w:p>
    <w:p w14:paraId="5DAA6F2E" w14:textId="77777777" w:rsidR="008A6B4C" w:rsidRPr="00381FBF" w:rsidRDefault="008A6B4C" w:rsidP="0070504D">
      <w:pPr>
        <w:pStyle w:val="Nummerertliste"/>
        <w:numPr>
          <w:ilvl w:val="0"/>
          <w:numId w:val="0"/>
        </w:numPr>
        <w:ind w:left="397"/>
        <w:rPr>
          <w:noProof/>
        </w:rPr>
      </w:pPr>
    </w:p>
    <w:p w14:paraId="25E289AE" w14:textId="77777777" w:rsidR="008A6B4C" w:rsidRPr="00381FBF" w:rsidRDefault="008A6B4C" w:rsidP="0070504D">
      <w:pPr>
        <w:pStyle w:val="Nummerertliste"/>
        <w:numPr>
          <w:ilvl w:val="0"/>
          <w:numId w:val="0"/>
        </w:numPr>
        <w:ind w:left="397"/>
        <w:rPr>
          <w:noProof/>
        </w:rPr>
      </w:pPr>
    </w:p>
    <w:p w14:paraId="02D7B2E7" w14:textId="77777777" w:rsidR="00687DEE" w:rsidRPr="00381FBF" w:rsidRDefault="00687DEE" w:rsidP="0070504D">
      <w:pPr>
        <w:spacing w:after="160" w:line="259" w:lineRule="auto"/>
        <w:rPr>
          <w:rStyle w:val="halvfet"/>
          <w:noProof/>
          <w:spacing w:val="0"/>
        </w:rPr>
      </w:pPr>
      <w:r w:rsidRPr="00381FBF">
        <w:rPr>
          <w:rStyle w:val="halvfet"/>
          <w:noProof/>
        </w:rPr>
        <w:br w:type="page"/>
      </w:r>
    </w:p>
    <w:p w14:paraId="5F466E1F" w14:textId="5A4E2469" w:rsidR="00687DEE" w:rsidRPr="001B1A6F" w:rsidRDefault="00687DEE" w:rsidP="0070504D">
      <w:pPr>
        <w:pStyle w:val="friliste"/>
        <w:rPr>
          <w:rStyle w:val="halvfet"/>
          <w:noProof/>
        </w:rPr>
      </w:pPr>
      <w:r w:rsidRPr="00381FBF">
        <w:rPr>
          <w:rStyle w:val="halvfet"/>
          <w:noProof/>
        </w:rPr>
        <w:lastRenderedPageBreak/>
        <w:t>780</w:t>
      </w:r>
      <w:r w:rsidRPr="00381FBF">
        <w:rPr>
          <w:rStyle w:val="halvfet"/>
          <w:noProof/>
        </w:rPr>
        <w:tab/>
      </w:r>
      <w:r w:rsidRPr="001B1A6F">
        <w:rPr>
          <w:rStyle w:val="halvfet"/>
          <w:noProof/>
        </w:rPr>
        <w:t xml:space="preserve">Salg til andre regnskapsenheter som inngår i KOSTRA konsern </w:t>
      </w:r>
    </w:p>
    <w:p w14:paraId="2BFB837D" w14:textId="2E54B84B" w:rsidR="00687DEE" w:rsidRPr="001B1A6F" w:rsidRDefault="00687DEE" w:rsidP="002C722C">
      <w:pPr>
        <w:pStyle w:val="Nummerertliste"/>
        <w:numPr>
          <w:ilvl w:val="0"/>
          <w:numId w:val="304"/>
        </w:numPr>
        <w:rPr>
          <w:noProof/>
        </w:rPr>
      </w:pPr>
      <w:r w:rsidRPr="001B1A6F">
        <w:rPr>
          <w:noProof/>
        </w:rPr>
        <w:t>Arten benyttes ved konserninterne salg, det vil si ved salg til andre regnskapsenheter som inngår i samme KOSTRA konsern</w:t>
      </w:r>
      <w:r w:rsidR="00BB4334" w:rsidRPr="001B1A6F">
        <w:rPr>
          <w:noProof/>
        </w:rPr>
        <w:t xml:space="preserve">, </w:t>
      </w:r>
      <w:r w:rsidRPr="001B1A6F">
        <w:rPr>
          <w:noProof/>
        </w:rPr>
        <w:t xml:space="preserve">se punkt </w:t>
      </w:r>
      <w:r w:rsidR="00BB4334" w:rsidRPr="001B1A6F">
        <w:rPr>
          <w:noProof/>
        </w:rPr>
        <w:t>6</w:t>
      </w:r>
      <w:r w:rsidRPr="001B1A6F">
        <w:rPr>
          <w:noProof/>
        </w:rPr>
        <w:t>.3.3.1</w:t>
      </w:r>
      <w:r w:rsidR="00BB4334" w:rsidRPr="001B1A6F">
        <w:rPr>
          <w:noProof/>
        </w:rPr>
        <w:t xml:space="preserve">. </w:t>
      </w:r>
      <w:r w:rsidRPr="001B1A6F">
        <w:rPr>
          <w:noProof/>
        </w:rPr>
        <w:t xml:space="preserve">Arten benyttes bare når kjøper og selger fører utgiften og tilhørende inntekt på </w:t>
      </w:r>
      <w:r w:rsidRPr="001B1A6F">
        <w:rPr>
          <w:i/>
          <w:iCs/>
          <w:noProof/>
        </w:rPr>
        <w:t>samme</w:t>
      </w:r>
      <w:r w:rsidRPr="001B1A6F">
        <w:rPr>
          <w:noProof/>
        </w:rPr>
        <w:t xml:space="preserve"> KOSTRA-funksjon, se punkt </w:t>
      </w:r>
      <w:r w:rsidR="00BB4334" w:rsidRPr="001B1A6F">
        <w:rPr>
          <w:noProof/>
        </w:rPr>
        <w:t>6</w:t>
      </w:r>
      <w:r w:rsidRPr="001B1A6F">
        <w:rPr>
          <w:noProof/>
        </w:rPr>
        <w:t>.5.</w:t>
      </w:r>
      <w:r w:rsidR="008D7117" w:rsidRPr="001B1A6F">
        <w:rPr>
          <w:noProof/>
        </w:rPr>
        <w:t>1.</w:t>
      </w:r>
      <w:r w:rsidR="0008728B" w:rsidRPr="001B1A6F">
        <w:rPr>
          <w:noProof/>
        </w:rPr>
        <w:t xml:space="preserve"> Dette gjelder også når salget er merverdiavgiftspliktig, det vil si at art 780 benyttes i stedet for artene 630</w:t>
      </w:r>
      <w:r w:rsidR="0008728B" w:rsidRPr="001B1A6F">
        <w:rPr>
          <w:rStyle w:val="Fotnotereferanse"/>
          <w:noProof/>
        </w:rPr>
        <w:footnoteReference w:id="42"/>
      </w:r>
      <w:r w:rsidR="0008728B" w:rsidRPr="001B1A6F">
        <w:rPr>
          <w:noProof/>
        </w:rPr>
        <w:t xml:space="preserve"> til 650.</w:t>
      </w:r>
    </w:p>
    <w:p w14:paraId="6AF01F49" w14:textId="77777777" w:rsidR="00687DEE" w:rsidRPr="001B1A6F" w:rsidRDefault="00687DEE" w:rsidP="0070504D">
      <w:pPr>
        <w:pStyle w:val="Nummerertliste"/>
        <w:rPr>
          <w:noProof/>
        </w:rPr>
      </w:pPr>
      <w:r w:rsidRPr="001B1A6F">
        <w:rPr>
          <w:noProof/>
        </w:rPr>
        <w:t>Når selger benytter art 780, benytter kjøper art 380.</w:t>
      </w:r>
    </w:p>
    <w:p w14:paraId="18ED1B4C" w14:textId="65E9925E" w:rsidR="00687DEE" w:rsidRPr="001B1A6F" w:rsidRDefault="00687DEE" w:rsidP="0070504D">
      <w:pPr>
        <w:pStyle w:val="Nummerertliste"/>
        <w:rPr>
          <w:noProof/>
        </w:rPr>
      </w:pPr>
      <w:r w:rsidRPr="001B1A6F">
        <w:rPr>
          <w:noProof/>
        </w:rPr>
        <w:t xml:space="preserve">Art 780 benyttes ikke ved konserninterne salg når kjøper og selger fører utgiften og tilhørende inntekt på </w:t>
      </w:r>
      <w:r w:rsidRPr="001B1A6F">
        <w:rPr>
          <w:i/>
          <w:iCs/>
          <w:noProof/>
        </w:rPr>
        <w:t>ulike</w:t>
      </w:r>
      <w:r w:rsidRPr="001B1A6F">
        <w:rPr>
          <w:noProof/>
        </w:rPr>
        <w:t xml:space="preserve"> KOSTRA-funksjoner. Art 780 benyttes heller ikke ved konserninterne salg når kjøper og selger fører utgiften og tilhørende inntekt </w:t>
      </w:r>
      <w:r w:rsidRPr="001B1A6F">
        <w:rPr>
          <w:rStyle w:val="kursiv"/>
          <w:noProof/>
        </w:rPr>
        <w:t xml:space="preserve">i ulike </w:t>
      </w:r>
      <w:r w:rsidRPr="001B1A6F">
        <w:rPr>
          <w:rStyle w:val="kursiv"/>
          <w:iCs/>
          <w:noProof/>
        </w:rPr>
        <w:t>regnskap, henholdsvis driftsregnskapet og investeringsregnskapet</w:t>
      </w:r>
      <w:r w:rsidRPr="001B1A6F">
        <w:rPr>
          <w:noProof/>
        </w:rPr>
        <w:t xml:space="preserve">. I disse tilfellene benyttes ordinære arter, se punkt </w:t>
      </w:r>
      <w:r w:rsidR="00BB4334" w:rsidRPr="001B1A6F">
        <w:rPr>
          <w:noProof/>
        </w:rPr>
        <w:t>6</w:t>
      </w:r>
      <w:r w:rsidRPr="001B1A6F">
        <w:rPr>
          <w:noProof/>
        </w:rPr>
        <w:t>.6</w:t>
      </w:r>
      <w:r w:rsidR="008D7117" w:rsidRPr="001B1A6F">
        <w:rPr>
          <w:noProof/>
        </w:rPr>
        <w:t>.1</w:t>
      </w:r>
      <w:r w:rsidRPr="001B1A6F">
        <w:rPr>
          <w:noProof/>
        </w:rPr>
        <w:t xml:space="preserve"> og </w:t>
      </w:r>
      <w:r w:rsidR="00BB4334" w:rsidRPr="001B1A6F">
        <w:rPr>
          <w:noProof/>
        </w:rPr>
        <w:t>6</w:t>
      </w:r>
      <w:r w:rsidRPr="001B1A6F">
        <w:rPr>
          <w:noProof/>
        </w:rPr>
        <w:t>.7.</w:t>
      </w:r>
      <w:r w:rsidR="008D7117" w:rsidRPr="001B1A6F">
        <w:rPr>
          <w:noProof/>
        </w:rPr>
        <w:t>1</w:t>
      </w:r>
    </w:p>
    <w:p w14:paraId="2F77CA26" w14:textId="7F1A0E38" w:rsidR="007F1943" w:rsidRPr="001B1A6F" w:rsidRDefault="007F1943" w:rsidP="0070504D">
      <w:pPr>
        <w:pStyle w:val="Nummerertliste"/>
        <w:rPr>
          <w:noProof/>
        </w:rPr>
      </w:pPr>
      <w:r w:rsidRPr="001B1A6F">
        <w:rPr>
          <w:noProof/>
        </w:rPr>
        <w:t xml:space="preserve">Ved rapporteringen av det konsoliderte årsregnskapet er </w:t>
      </w:r>
      <w:r w:rsidR="000A5AD4" w:rsidRPr="001B1A6F">
        <w:rPr>
          <w:noProof/>
        </w:rPr>
        <w:t xml:space="preserve">art 780 </w:t>
      </w:r>
      <w:r w:rsidRPr="001B1A6F">
        <w:rPr>
          <w:noProof/>
        </w:rPr>
        <w:t>kun aktuell for visse typer konserninterne transaksjoner mellom det konsoliderte årsregnskapet og visse regnskapsenheter, se punkt 6.9.4 bokstav c. For øvrig gjelder det samme som nevnt over i nr. 1 til 3, se punkt 6.4 og 6.9.3</w:t>
      </w:r>
      <w:r w:rsidR="008D7117" w:rsidRPr="001B1A6F">
        <w:rPr>
          <w:noProof/>
        </w:rPr>
        <w:t xml:space="preserve"> og 6.9.4</w:t>
      </w:r>
      <w:r w:rsidRPr="001B1A6F">
        <w:rPr>
          <w:noProof/>
        </w:rPr>
        <w:t>.</w:t>
      </w:r>
    </w:p>
    <w:p w14:paraId="497A69AE" w14:textId="77777777" w:rsidR="008A6B4C" w:rsidRPr="00381FBF" w:rsidRDefault="008A6B4C" w:rsidP="0070504D">
      <w:pPr>
        <w:pStyle w:val="Nummerertliste"/>
        <w:numPr>
          <w:ilvl w:val="0"/>
          <w:numId w:val="0"/>
        </w:numPr>
        <w:ind w:left="397"/>
        <w:rPr>
          <w:noProof/>
        </w:rPr>
      </w:pPr>
    </w:p>
    <w:p w14:paraId="4FA5FF32" w14:textId="77777777" w:rsidR="00D74AED" w:rsidRPr="00381FBF" w:rsidRDefault="00D74AED" w:rsidP="0070504D">
      <w:pPr>
        <w:spacing w:after="160" w:line="259" w:lineRule="auto"/>
        <w:rPr>
          <w:rStyle w:val="halvfet"/>
          <w:noProof/>
          <w:spacing w:val="0"/>
        </w:rPr>
      </w:pPr>
      <w:r w:rsidRPr="00381FBF">
        <w:rPr>
          <w:rStyle w:val="halvfet"/>
          <w:noProof/>
        </w:rPr>
        <w:br w:type="page"/>
      </w:r>
    </w:p>
    <w:p w14:paraId="5858C48A" w14:textId="5A32C35E" w:rsidR="00BD29C9" w:rsidRPr="00381FBF" w:rsidRDefault="00BD29C9" w:rsidP="0070504D">
      <w:pPr>
        <w:pStyle w:val="Overskrift2"/>
        <w:rPr>
          <w:noProof/>
        </w:rPr>
      </w:pPr>
      <w:bookmarkStart w:id="186" w:name="_Toc51934696"/>
      <w:bookmarkStart w:id="187" w:name="_Toc181262087"/>
      <w:r w:rsidRPr="00381FBF">
        <w:rPr>
          <w:noProof/>
        </w:rPr>
        <w:lastRenderedPageBreak/>
        <w:t xml:space="preserve">Artsserie 8 – Overføringer fra </w:t>
      </w:r>
      <w:r w:rsidR="00267293" w:rsidRPr="00381FBF">
        <w:rPr>
          <w:noProof/>
        </w:rPr>
        <w:t xml:space="preserve">andre </w:t>
      </w:r>
      <w:r w:rsidRPr="00381FBF">
        <w:rPr>
          <w:noProof/>
        </w:rPr>
        <w:t>uten krav om motytelse</w:t>
      </w:r>
      <w:bookmarkEnd w:id="186"/>
      <w:bookmarkEnd w:id="187"/>
    </w:p>
    <w:p w14:paraId="52B40B29" w14:textId="77777777" w:rsidR="00F72107" w:rsidRPr="00381FBF" w:rsidRDefault="00F72107" w:rsidP="0070504D">
      <w:pPr>
        <w:pStyle w:val="Overskrift3"/>
        <w:rPr>
          <w:noProof/>
        </w:rPr>
      </w:pPr>
      <w:bookmarkStart w:id="188" w:name="_Toc181262088"/>
      <w:r w:rsidRPr="00381FBF">
        <w:rPr>
          <w:noProof/>
        </w:rPr>
        <w:t>Om artsserien</w:t>
      </w:r>
      <w:bookmarkEnd w:id="188"/>
    </w:p>
    <w:p w14:paraId="6078C8DC" w14:textId="75081900" w:rsidR="00BD29C9" w:rsidRPr="00381FBF" w:rsidRDefault="00BD29C9" w:rsidP="0070504D">
      <w:pPr>
        <w:rPr>
          <w:noProof/>
        </w:rPr>
      </w:pPr>
      <w:r w:rsidRPr="00381FBF">
        <w:rPr>
          <w:noProof/>
        </w:rPr>
        <w:t xml:space="preserve">Artsserie 8 benyttes for rammetilskudd, skatteinntekter og andre overføringer og tilskudd som kommunen eller fylkeskommunen mottar uavhengig av tjenesteproduksjonen, det vil si at overføingens eller tilskuddets størrelse ikke avhenger av den faktiske tjenesteproduksjonen. </w:t>
      </w:r>
    </w:p>
    <w:p w14:paraId="14BE7AE3" w14:textId="18703FD9" w:rsidR="00BD29C9" w:rsidRPr="008D7117" w:rsidRDefault="00BD29C9" w:rsidP="0070504D">
      <w:pPr>
        <w:rPr>
          <w:noProof/>
        </w:rPr>
      </w:pPr>
      <w:r w:rsidRPr="00381FBF">
        <w:rPr>
          <w:noProof/>
        </w:rPr>
        <w:t xml:space="preserve">Artene 800 til 870 </w:t>
      </w:r>
      <w:r w:rsidRPr="008D7117">
        <w:rPr>
          <w:noProof/>
        </w:rPr>
        <w:t xml:space="preserve">benyttes når overføringen eller tilskuddet ikke er konsernintern, se også definisjonene i punkt </w:t>
      </w:r>
      <w:r w:rsidR="008D7117" w:rsidRPr="008D7117">
        <w:rPr>
          <w:noProof/>
        </w:rPr>
        <w:t>9</w:t>
      </w:r>
      <w:r w:rsidRPr="008D7117">
        <w:rPr>
          <w:noProof/>
        </w:rPr>
        <w:t>.1.</w:t>
      </w:r>
    </w:p>
    <w:p w14:paraId="6A7D1D92" w14:textId="7DD8EDC7" w:rsidR="00BD29C9" w:rsidRPr="008D7117" w:rsidRDefault="00BD29C9" w:rsidP="0070504D">
      <w:pPr>
        <w:rPr>
          <w:noProof/>
        </w:rPr>
      </w:pPr>
      <w:r w:rsidRPr="008D7117">
        <w:rPr>
          <w:noProof/>
        </w:rPr>
        <w:t xml:space="preserve">Konserninterne overføringer og tilskudd rapporteres på art 880 </w:t>
      </w:r>
      <w:r w:rsidRPr="008D7117">
        <w:rPr>
          <w:rStyle w:val="kursiv"/>
          <w:noProof/>
        </w:rPr>
        <w:t xml:space="preserve">når begge parter (både overfører og mottaker) </w:t>
      </w:r>
      <w:r w:rsidRPr="008D7117">
        <w:rPr>
          <w:noProof/>
        </w:rPr>
        <w:t xml:space="preserve">fører den konserninterne utgiften og tilhørende inntekt </w:t>
      </w:r>
      <w:r w:rsidRPr="008D7117">
        <w:rPr>
          <w:rStyle w:val="kursiv"/>
          <w:noProof/>
        </w:rPr>
        <w:t>på samme KOSTRA-funksjon</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.5.1.</w:t>
      </w:r>
    </w:p>
    <w:p w14:paraId="5CE45256" w14:textId="2B254300" w:rsidR="00BD29C9" w:rsidRPr="008D7117" w:rsidRDefault="00BD29C9" w:rsidP="0070504D">
      <w:pPr>
        <w:rPr>
          <w:noProof/>
        </w:rPr>
      </w:pPr>
      <w:r w:rsidRPr="008D7117">
        <w:rPr>
          <w:noProof/>
        </w:rPr>
        <w:t xml:space="preserve">Konserninterne overføringer og tilskudd skal i enkelte tilfeller </w:t>
      </w:r>
      <w:r w:rsidR="008D7117" w:rsidRPr="008D7117">
        <w:rPr>
          <w:rStyle w:val="kursiv"/>
          <w:noProof/>
        </w:rPr>
        <w:t xml:space="preserve">ikke </w:t>
      </w:r>
      <w:r w:rsidRPr="008D7117">
        <w:rPr>
          <w:noProof/>
        </w:rPr>
        <w:t>rapporteres på art 880. Dette gjelder når:</w:t>
      </w:r>
    </w:p>
    <w:p w14:paraId="3E37A773" w14:textId="6B6C5317" w:rsidR="00BD29C9" w:rsidRPr="008D7117" w:rsidRDefault="00BD29C9" w:rsidP="002C722C">
      <w:pPr>
        <w:pStyle w:val="alfaliste2"/>
        <w:numPr>
          <w:ilvl w:val="1"/>
          <w:numId w:val="380"/>
        </w:numPr>
        <w:rPr>
          <w:noProof/>
        </w:rPr>
      </w:pPr>
      <w:r w:rsidRPr="008D7117">
        <w:rPr>
          <w:noProof/>
        </w:rPr>
        <w:t xml:space="preserve">overfører og mottaker fører den konserninterne utgiften og tilhørende inntekt </w:t>
      </w:r>
      <w:r w:rsidRPr="008D7117">
        <w:rPr>
          <w:rStyle w:val="kursiv"/>
          <w:noProof/>
        </w:rPr>
        <w:t>på ulike KOSTRA-funksjoner</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.6.1</w:t>
      </w:r>
    </w:p>
    <w:p w14:paraId="781FCA6E" w14:textId="24239E4A" w:rsidR="00BD29C9" w:rsidRPr="008D7117" w:rsidRDefault="00BD29C9" w:rsidP="0070504D">
      <w:pPr>
        <w:pStyle w:val="alfaliste2"/>
        <w:numPr>
          <w:ilvl w:val="1"/>
          <w:numId w:val="20"/>
        </w:numPr>
        <w:rPr>
          <w:noProof/>
        </w:rPr>
      </w:pPr>
      <w:r w:rsidRPr="008D7117">
        <w:rPr>
          <w:noProof/>
        </w:rPr>
        <w:t xml:space="preserve">overfører og mottaker fører den konserninterne utgiften og tilhørende inntekt </w:t>
      </w:r>
      <w:r w:rsidRPr="008D7117">
        <w:rPr>
          <w:rStyle w:val="kursiv"/>
          <w:noProof/>
        </w:rPr>
        <w:t>i ulike regnskap, henholdsvis driftsregnskapet og investeringsregnskapet</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.7.1</w:t>
      </w:r>
    </w:p>
    <w:p w14:paraId="58334274" w14:textId="77777777" w:rsidR="00BD29C9" w:rsidRPr="00381FBF" w:rsidRDefault="00BD29C9" w:rsidP="0070504D">
      <w:pPr>
        <w:spacing w:after="160" w:line="259" w:lineRule="auto"/>
        <w:rPr>
          <w:rFonts w:ascii="Arial" w:hAnsi="Arial"/>
          <w:b/>
          <w:noProof/>
          <w:spacing w:val="0"/>
        </w:rPr>
      </w:pPr>
      <w:r w:rsidRPr="00381FBF">
        <w:rPr>
          <w:noProof/>
        </w:rPr>
        <w:br w:type="page"/>
      </w:r>
    </w:p>
    <w:p w14:paraId="1636DC77" w14:textId="67C6FF0B" w:rsidR="00D74AED" w:rsidRPr="00381FBF" w:rsidRDefault="00D74AED" w:rsidP="0070504D">
      <w:pPr>
        <w:pStyle w:val="Overskrift3"/>
        <w:rPr>
          <w:noProof/>
        </w:rPr>
      </w:pPr>
      <w:bookmarkStart w:id="189" w:name="_Toc181262089"/>
      <w:r w:rsidRPr="00381FBF">
        <w:rPr>
          <w:noProof/>
        </w:rPr>
        <w:lastRenderedPageBreak/>
        <w:t>Forklaringer til artene 800 til 890</w:t>
      </w:r>
      <w:bookmarkEnd w:id="189"/>
    </w:p>
    <w:p w14:paraId="4FA8B50F" w14:textId="77777777" w:rsidR="00D74AED" w:rsidRPr="00381FBF" w:rsidRDefault="00D74AED" w:rsidP="0070504D">
      <w:pPr>
        <w:pStyle w:val="friliste"/>
        <w:rPr>
          <w:rStyle w:val="halvfet"/>
          <w:noProof/>
        </w:rPr>
      </w:pPr>
    </w:p>
    <w:p w14:paraId="78351CE9" w14:textId="2E3C056B" w:rsidR="008A6B4C" w:rsidRPr="00381FBF" w:rsidRDefault="008A6B4C" w:rsidP="0070504D">
      <w:pPr>
        <w:pStyle w:val="friliste"/>
        <w:rPr>
          <w:rStyle w:val="halvfet"/>
          <w:noProof/>
        </w:rPr>
      </w:pPr>
      <w:r w:rsidRPr="00381FBF">
        <w:rPr>
          <w:rStyle w:val="halvfet"/>
          <w:noProof/>
        </w:rPr>
        <w:t>800</w:t>
      </w:r>
      <w:r w:rsidRPr="00381FBF">
        <w:rPr>
          <w:rStyle w:val="halvfet"/>
          <w:noProof/>
        </w:rPr>
        <w:tab/>
        <w:t xml:space="preserve"> Rammetilskudd</w:t>
      </w:r>
    </w:p>
    <w:p w14:paraId="28A31BA5" w14:textId="4FEB7A4C" w:rsidR="008A6B4C" w:rsidRPr="00381FBF" w:rsidRDefault="00E21A26" w:rsidP="002C722C">
      <w:pPr>
        <w:pStyle w:val="Nummerertliste"/>
        <w:numPr>
          <w:ilvl w:val="0"/>
          <w:numId w:val="212"/>
        </w:numPr>
        <w:rPr>
          <w:noProof/>
        </w:rPr>
      </w:pPr>
      <w:r w:rsidRPr="00381FBF">
        <w:rPr>
          <w:noProof/>
        </w:rPr>
        <w:t>Rammetilskudd fra staten, inklusive p</w:t>
      </w:r>
      <w:r w:rsidR="008A6B4C" w:rsidRPr="00381FBF">
        <w:rPr>
          <w:noProof/>
        </w:rPr>
        <w:t>ositiv og negativ inntektsutjevning (skatteutjevning)</w:t>
      </w:r>
      <w:r w:rsidR="00687DEE" w:rsidRPr="00381FBF">
        <w:rPr>
          <w:noProof/>
        </w:rPr>
        <w:t>.</w:t>
      </w:r>
      <w:r w:rsidR="008A6B4C" w:rsidRPr="00381FBF">
        <w:rPr>
          <w:noProof/>
        </w:rPr>
        <w:t xml:space="preserve"> </w:t>
      </w:r>
    </w:p>
    <w:p w14:paraId="14684C4E" w14:textId="77777777" w:rsidR="008A6B4C" w:rsidRPr="00381FBF" w:rsidRDefault="008A6B4C" w:rsidP="0070504D">
      <w:pPr>
        <w:pStyle w:val="Nummerertliste"/>
        <w:numPr>
          <w:ilvl w:val="0"/>
          <w:numId w:val="0"/>
        </w:numPr>
        <w:ind w:left="397"/>
        <w:rPr>
          <w:noProof/>
        </w:rPr>
      </w:pPr>
    </w:p>
    <w:p w14:paraId="00440B21" w14:textId="77777777" w:rsidR="008A6B4C" w:rsidRPr="00381FBF" w:rsidRDefault="008A6B4C" w:rsidP="0070504D">
      <w:pPr>
        <w:pStyle w:val="friliste"/>
        <w:rPr>
          <w:rStyle w:val="halvfet"/>
          <w:noProof/>
        </w:rPr>
      </w:pPr>
      <w:r w:rsidRPr="00381FBF">
        <w:rPr>
          <w:rStyle w:val="halvfet"/>
          <w:noProof/>
        </w:rPr>
        <w:t>810</w:t>
      </w:r>
      <w:r w:rsidRPr="00381FBF">
        <w:rPr>
          <w:rStyle w:val="halvfet"/>
          <w:noProof/>
        </w:rPr>
        <w:tab/>
        <w:t>Andre statlige overføringer</w:t>
      </w:r>
    </w:p>
    <w:p w14:paraId="27EB4884" w14:textId="3EAFDFC8" w:rsidR="00C64626" w:rsidRPr="000F2EB4" w:rsidRDefault="00C64626" w:rsidP="002C722C">
      <w:pPr>
        <w:pStyle w:val="Nummerertliste"/>
        <w:numPr>
          <w:ilvl w:val="0"/>
          <w:numId w:val="213"/>
        </w:numPr>
        <w:rPr>
          <w:noProof/>
        </w:rPr>
      </w:pPr>
      <w:r w:rsidRPr="008D7117">
        <w:rPr>
          <w:noProof/>
        </w:rPr>
        <w:t xml:space="preserve">Overføringer og tilskudd fra staten. Se punkt </w:t>
      </w:r>
      <w:r w:rsidR="00BB4334" w:rsidRPr="008D7117">
        <w:rPr>
          <w:noProof/>
        </w:rPr>
        <w:t>9.9</w:t>
      </w:r>
      <w:r w:rsidR="008D7117" w:rsidRPr="008D7117">
        <w:rPr>
          <w:noProof/>
        </w:rPr>
        <w:t>.1</w:t>
      </w:r>
      <w:r w:rsidRPr="008D7117">
        <w:rPr>
          <w:noProof/>
        </w:rPr>
        <w:t xml:space="preserve"> om artsserie 8 </w:t>
      </w:r>
      <w:r w:rsidRPr="000F2EB4">
        <w:rPr>
          <w:noProof/>
        </w:rPr>
        <w:t xml:space="preserve">og punkt </w:t>
      </w:r>
      <w:r w:rsidR="00BB4334" w:rsidRPr="000F2EB4">
        <w:rPr>
          <w:noProof/>
        </w:rPr>
        <w:t>9</w:t>
      </w:r>
      <w:r w:rsidRPr="000F2EB4">
        <w:rPr>
          <w:noProof/>
        </w:rPr>
        <w:t>.1 om begrepet staten. Eksempler:</w:t>
      </w:r>
    </w:p>
    <w:p w14:paraId="4D6BACB5" w14:textId="1A577334" w:rsidR="008A6B4C" w:rsidRPr="008D7117" w:rsidRDefault="008A6B4C" w:rsidP="002C722C">
      <w:pPr>
        <w:pStyle w:val="alfaliste2"/>
        <w:numPr>
          <w:ilvl w:val="1"/>
          <w:numId w:val="244"/>
        </w:numPr>
        <w:rPr>
          <w:noProof/>
        </w:rPr>
      </w:pPr>
      <w:r w:rsidRPr="008D7117">
        <w:rPr>
          <w:noProof/>
        </w:rPr>
        <w:t>Vertskommunetilskudd (HVPU)</w:t>
      </w:r>
    </w:p>
    <w:p w14:paraId="36CD6CAE" w14:textId="77777777" w:rsidR="008A6B4C" w:rsidRPr="00381FBF" w:rsidRDefault="008A6B4C" w:rsidP="002C722C">
      <w:pPr>
        <w:pStyle w:val="alfaliste2"/>
        <w:numPr>
          <w:ilvl w:val="1"/>
          <w:numId w:val="244"/>
        </w:numPr>
        <w:rPr>
          <w:noProof/>
        </w:rPr>
      </w:pPr>
      <w:r w:rsidRPr="00381FBF">
        <w:rPr>
          <w:noProof/>
        </w:rPr>
        <w:t>Lønnstilskudd til omsorgssektoren</w:t>
      </w:r>
    </w:p>
    <w:p w14:paraId="01CF17AC" w14:textId="77777777" w:rsidR="008A6B4C" w:rsidRPr="00381FBF" w:rsidRDefault="008A6B4C" w:rsidP="002C722C">
      <w:pPr>
        <w:pStyle w:val="alfaliste2"/>
        <w:numPr>
          <w:ilvl w:val="1"/>
          <w:numId w:val="244"/>
        </w:numPr>
        <w:rPr>
          <w:noProof/>
        </w:rPr>
      </w:pPr>
      <w:r w:rsidRPr="00381FBF">
        <w:rPr>
          <w:noProof/>
        </w:rPr>
        <w:t>Utbedringstilskudd til boliger</w:t>
      </w:r>
    </w:p>
    <w:p w14:paraId="00CBC767" w14:textId="77777777" w:rsidR="008A6B4C" w:rsidRPr="00381FBF" w:rsidRDefault="008A6B4C" w:rsidP="002C722C">
      <w:pPr>
        <w:pStyle w:val="alfaliste2"/>
        <w:numPr>
          <w:ilvl w:val="1"/>
          <w:numId w:val="244"/>
        </w:numPr>
        <w:rPr>
          <w:noProof/>
        </w:rPr>
      </w:pPr>
      <w:r w:rsidRPr="00381FBF">
        <w:rPr>
          <w:noProof/>
        </w:rPr>
        <w:t>Integreringstilskudd</w:t>
      </w:r>
    </w:p>
    <w:p w14:paraId="24AD6A74" w14:textId="77777777" w:rsidR="008A6B4C" w:rsidRPr="00381FBF" w:rsidRDefault="008A6B4C" w:rsidP="002C722C">
      <w:pPr>
        <w:pStyle w:val="alfaliste2"/>
        <w:numPr>
          <w:ilvl w:val="1"/>
          <w:numId w:val="244"/>
        </w:numPr>
        <w:rPr>
          <w:noProof/>
        </w:rPr>
      </w:pPr>
      <w:r w:rsidRPr="00381FBF">
        <w:rPr>
          <w:noProof/>
        </w:rPr>
        <w:t>Tilskudd til bosetting av mindreårige flyktninger</w:t>
      </w:r>
    </w:p>
    <w:p w14:paraId="2BD998D0" w14:textId="77777777" w:rsidR="008A6B4C" w:rsidRPr="00381FBF" w:rsidRDefault="008A6B4C" w:rsidP="002C722C">
      <w:pPr>
        <w:pStyle w:val="alfaliste2"/>
        <w:numPr>
          <w:ilvl w:val="1"/>
          <w:numId w:val="244"/>
        </w:numPr>
        <w:rPr>
          <w:noProof/>
        </w:rPr>
      </w:pPr>
      <w:r w:rsidRPr="00381FBF">
        <w:rPr>
          <w:noProof/>
        </w:rPr>
        <w:t>Engangstilskudd flyktninger over 60 år</w:t>
      </w:r>
    </w:p>
    <w:p w14:paraId="55C81E7E" w14:textId="77777777" w:rsidR="008A6B4C" w:rsidRPr="00381FBF" w:rsidRDefault="008A6B4C" w:rsidP="002C722C">
      <w:pPr>
        <w:pStyle w:val="alfaliste2"/>
        <w:numPr>
          <w:ilvl w:val="1"/>
          <w:numId w:val="244"/>
        </w:numPr>
        <w:rPr>
          <w:noProof/>
        </w:rPr>
      </w:pPr>
      <w:r w:rsidRPr="00381FBF">
        <w:rPr>
          <w:noProof/>
        </w:rPr>
        <w:t xml:space="preserve">Hjemfallsinntekter </w:t>
      </w:r>
    </w:p>
    <w:p w14:paraId="7946AF6F" w14:textId="77777777" w:rsidR="008A6B4C" w:rsidRPr="00381FBF" w:rsidRDefault="008A6B4C" w:rsidP="002C722C">
      <w:pPr>
        <w:pStyle w:val="alfaliste2"/>
        <w:numPr>
          <w:ilvl w:val="1"/>
          <w:numId w:val="244"/>
        </w:numPr>
        <w:rPr>
          <w:noProof/>
        </w:rPr>
      </w:pPr>
      <w:r w:rsidRPr="00381FBF">
        <w:rPr>
          <w:noProof/>
        </w:rPr>
        <w:t>Prosjektskjønnsmidler</w:t>
      </w:r>
    </w:p>
    <w:p w14:paraId="27C52DD0" w14:textId="77777777" w:rsidR="008A6B4C" w:rsidRPr="00381FBF" w:rsidRDefault="008A6B4C" w:rsidP="002C722C">
      <w:pPr>
        <w:pStyle w:val="alfaliste2"/>
        <w:numPr>
          <w:ilvl w:val="1"/>
          <w:numId w:val="244"/>
        </w:numPr>
        <w:rPr>
          <w:noProof/>
        </w:rPr>
      </w:pPr>
      <w:r w:rsidRPr="00381FBF">
        <w:rPr>
          <w:noProof/>
        </w:rPr>
        <w:t>Statlige tilskudd som gjelder ren videreformidling, herunder innbetaling av spillemidler til fylkeskommunen (også den delen som fylkeskommunen har fått tildelt selv).</w:t>
      </w:r>
    </w:p>
    <w:p w14:paraId="527B3B09" w14:textId="77777777" w:rsidR="008A6B4C" w:rsidRPr="00381FBF" w:rsidRDefault="008A6B4C" w:rsidP="002C722C">
      <w:pPr>
        <w:pStyle w:val="alfaliste2"/>
        <w:numPr>
          <w:ilvl w:val="1"/>
          <w:numId w:val="244"/>
        </w:numPr>
        <w:rPr>
          <w:noProof/>
        </w:rPr>
      </w:pPr>
      <w:r w:rsidRPr="00381FBF">
        <w:rPr>
          <w:noProof/>
        </w:rPr>
        <w:t>Tilskudd fra Sametinget til drift og utvikling av tospråk-kommune/fylkeskommune</w:t>
      </w:r>
    </w:p>
    <w:p w14:paraId="5C94A421" w14:textId="77777777" w:rsidR="008A6B4C" w:rsidRPr="00381FBF" w:rsidRDefault="008A6B4C" w:rsidP="002C722C">
      <w:pPr>
        <w:pStyle w:val="alfaliste2"/>
        <w:numPr>
          <w:ilvl w:val="1"/>
          <w:numId w:val="244"/>
        </w:numPr>
        <w:rPr>
          <w:noProof/>
        </w:rPr>
      </w:pPr>
      <w:r w:rsidRPr="00381FBF">
        <w:rPr>
          <w:noProof/>
        </w:rPr>
        <w:t>Rente- og avdragskompensasjon</w:t>
      </w:r>
    </w:p>
    <w:p w14:paraId="4D697A5A" w14:textId="030E6367" w:rsidR="008A6B4C" w:rsidRDefault="008A6B4C" w:rsidP="002C722C">
      <w:pPr>
        <w:pStyle w:val="alfaliste2"/>
        <w:numPr>
          <w:ilvl w:val="1"/>
          <w:numId w:val="244"/>
        </w:numPr>
        <w:rPr>
          <w:noProof/>
        </w:rPr>
      </w:pPr>
      <w:r w:rsidRPr="00381FBF">
        <w:rPr>
          <w:noProof/>
        </w:rPr>
        <w:t>Utbetalinger fra Havbruksfondet</w:t>
      </w:r>
      <w:r w:rsidR="00A36A26">
        <w:rPr>
          <w:noProof/>
        </w:rPr>
        <w:t xml:space="preserve"> </w:t>
      </w:r>
    </w:p>
    <w:p w14:paraId="2F9A32F9" w14:textId="296A346E" w:rsidR="00A36A26" w:rsidRPr="00381FBF" w:rsidRDefault="00FC4411" w:rsidP="002C722C">
      <w:pPr>
        <w:pStyle w:val="alfaliste2"/>
        <w:numPr>
          <w:ilvl w:val="1"/>
          <w:numId w:val="244"/>
        </w:numPr>
        <w:rPr>
          <w:noProof/>
        </w:rPr>
      </w:pPr>
      <w:r>
        <w:rPr>
          <w:noProof/>
          <w:color w:val="4472C4" w:themeColor="accent5"/>
        </w:rPr>
        <w:t>Tilskudd fra p</w:t>
      </w:r>
      <w:r w:rsidR="00A36A26" w:rsidRPr="00F40CBF">
        <w:rPr>
          <w:noProof/>
          <w:color w:val="4472C4" w:themeColor="accent5"/>
        </w:rPr>
        <w:t xml:space="preserve">roduksjonsavgift på landbasert vindkraft. </w:t>
      </w:r>
    </w:p>
    <w:p w14:paraId="6287ABE8" w14:textId="77777777" w:rsidR="007B7F91" w:rsidRPr="00381FBF" w:rsidRDefault="007B7F91" w:rsidP="0070504D">
      <w:pPr>
        <w:pStyle w:val="Nummerertliste"/>
        <w:numPr>
          <w:ilvl w:val="0"/>
          <w:numId w:val="0"/>
        </w:numPr>
        <w:rPr>
          <w:noProof/>
        </w:rPr>
      </w:pPr>
    </w:p>
    <w:p w14:paraId="09DABBA0" w14:textId="77777777" w:rsidR="008A6B4C" w:rsidRPr="00381FBF" w:rsidRDefault="008A6B4C" w:rsidP="0070504D">
      <w:pPr>
        <w:pStyle w:val="friliste"/>
        <w:rPr>
          <w:rStyle w:val="halvfet"/>
          <w:noProof/>
        </w:rPr>
      </w:pPr>
      <w:r w:rsidRPr="00381FBF">
        <w:rPr>
          <w:rStyle w:val="halvfet"/>
          <w:noProof/>
        </w:rPr>
        <w:t>830</w:t>
      </w:r>
      <w:r w:rsidRPr="00381FBF">
        <w:rPr>
          <w:rStyle w:val="halvfet"/>
          <w:noProof/>
        </w:rPr>
        <w:tab/>
        <w:t>Overføring fra fylkeskommuner</w:t>
      </w:r>
    </w:p>
    <w:p w14:paraId="275CA286" w14:textId="3B216FFA" w:rsidR="008A6B4C" w:rsidRPr="000F2EB4" w:rsidRDefault="008A6B4C" w:rsidP="002C722C">
      <w:pPr>
        <w:pStyle w:val="Nummerertliste"/>
        <w:numPr>
          <w:ilvl w:val="0"/>
          <w:numId w:val="214"/>
        </w:numPr>
        <w:rPr>
          <w:noProof/>
        </w:rPr>
      </w:pPr>
      <w:r w:rsidRPr="000F2EB4">
        <w:rPr>
          <w:noProof/>
        </w:rPr>
        <w:t>Overføring</w:t>
      </w:r>
      <w:r w:rsidR="00C64626" w:rsidRPr="000F2EB4">
        <w:rPr>
          <w:noProof/>
        </w:rPr>
        <w:t>er og tilskudd</w:t>
      </w:r>
      <w:r w:rsidRPr="000F2EB4">
        <w:rPr>
          <w:noProof/>
        </w:rPr>
        <w:t xml:space="preserve"> fra (andre) fylkeskommuner</w:t>
      </w:r>
      <w:r w:rsidR="00C64626" w:rsidRPr="000F2EB4">
        <w:rPr>
          <w:noProof/>
        </w:rPr>
        <w:t xml:space="preserve">. </w:t>
      </w:r>
      <w:r w:rsidR="008D7117" w:rsidRPr="000F2EB4">
        <w:rPr>
          <w:noProof/>
        </w:rPr>
        <w:t xml:space="preserve">Se </w:t>
      </w:r>
      <w:r w:rsidR="00BB4334" w:rsidRPr="000F2EB4">
        <w:rPr>
          <w:noProof/>
        </w:rPr>
        <w:t>punkt 9.9</w:t>
      </w:r>
      <w:r w:rsidR="008D7117" w:rsidRPr="000F2EB4">
        <w:rPr>
          <w:noProof/>
        </w:rPr>
        <w:t>.1</w:t>
      </w:r>
      <w:r w:rsidR="00BB4334" w:rsidRPr="000F2EB4">
        <w:rPr>
          <w:noProof/>
        </w:rPr>
        <w:t xml:space="preserve"> om artsserie 8 og punkt 9.1 </w:t>
      </w:r>
      <w:r w:rsidR="00C64626" w:rsidRPr="000F2EB4">
        <w:rPr>
          <w:noProof/>
        </w:rPr>
        <w:t xml:space="preserve">om begrepet fylkeskommuner. </w:t>
      </w:r>
      <w:r w:rsidRPr="000F2EB4">
        <w:rPr>
          <w:noProof/>
        </w:rPr>
        <w:t>Eksempelvis overføring av spillemidler til kommunen fra fylkeskommunen (også den delen av spillemidlene som kommunen har fått tildelt selv).</w:t>
      </w:r>
    </w:p>
    <w:p w14:paraId="67AF7C60" w14:textId="10E1FAE2" w:rsidR="00897A04" w:rsidRPr="000F2EB4" w:rsidRDefault="00897A04" w:rsidP="0070504D">
      <w:pPr>
        <w:pStyle w:val="Nummerertliste"/>
        <w:rPr>
          <w:noProof/>
        </w:rPr>
      </w:pPr>
      <w:r w:rsidRPr="000F2EB4">
        <w:rPr>
          <w:noProof/>
        </w:rPr>
        <w:t>Overføringer og tilskudd fra:</w:t>
      </w:r>
    </w:p>
    <w:p w14:paraId="524358BF" w14:textId="5D020503" w:rsidR="00897A04" w:rsidRPr="000F2EB4" w:rsidRDefault="00897A04" w:rsidP="002C722C">
      <w:pPr>
        <w:pStyle w:val="alfaliste2"/>
        <w:numPr>
          <w:ilvl w:val="1"/>
          <w:numId w:val="246"/>
        </w:numPr>
        <w:rPr>
          <w:noProof/>
        </w:rPr>
      </w:pPr>
      <w:r w:rsidRPr="000F2EB4">
        <w:rPr>
          <w:noProof/>
        </w:rPr>
        <w:t xml:space="preserve">Interkommunale politiske råd etter kommuneloven kapittel 18 som ikke er eget rettsubjekt men som fylkeskommunen (for en fylkeskommune: en annen fylkeskommune) er kontorkommune for, jf. punkt </w:t>
      </w:r>
      <w:r w:rsidR="00220F2A" w:rsidRPr="000F2EB4">
        <w:rPr>
          <w:noProof/>
        </w:rPr>
        <w:t>9</w:t>
      </w:r>
      <w:r w:rsidRPr="000F2EB4">
        <w:rPr>
          <w:noProof/>
        </w:rPr>
        <w:t>.1.</w:t>
      </w:r>
    </w:p>
    <w:p w14:paraId="3FC41AED" w14:textId="1B987CE0" w:rsidR="00897A04" w:rsidRPr="000F2EB4" w:rsidRDefault="00897A04" w:rsidP="002C722C">
      <w:pPr>
        <w:pStyle w:val="alfaliste2"/>
        <w:numPr>
          <w:ilvl w:val="1"/>
          <w:numId w:val="234"/>
        </w:numPr>
        <w:rPr>
          <w:noProof/>
        </w:rPr>
      </w:pPr>
      <w:r w:rsidRPr="000F2EB4">
        <w:rPr>
          <w:noProof/>
        </w:rPr>
        <w:t xml:space="preserve">Kommunale oppgavefelleskap etter kommuneloven kapittel 19 som ikke er eget rettsubjekt men som fylkeskommunen (for en fylkeskommune: en annen fylkeskommune) er kontorkommune for, jf. punkt </w:t>
      </w:r>
      <w:r w:rsidR="00220F2A" w:rsidRPr="000F2EB4">
        <w:rPr>
          <w:noProof/>
        </w:rPr>
        <w:t>9</w:t>
      </w:r>
      <w:r w:rsidRPr="000F2EB4">
        <w:rPr>
          <w:noProof/>
        </w:rPr>
        <w:t>.1.</w:t>
      </w:r>
    </w:p>
    <w:p w14:paraId="27D3A767" w14:textId="49F210A3" w:rsidR="008A6B4C" w:rsidRDefault="008A6B4C" w:rsidP="0070504D">
      <w:pPr>
        <w:pStyle w:val="Nummerertliste"/>
        <w:numPr>
          <w:ilvl w:val="0"/>
          <w:numId w:val="0"/>
        </w:numPr>
        <w:ind w:left="397"/>
        <w:rPr>
          <w:noProof/>
        </w:rPr>
      </w:pPr>
    </w:p>
    <w:p w14:paraId="667511E2" w14:textId="343BEEAF" w:rsidR="00E72B7C" w:rsidRDefault="00E72B7C" w:rsidP="0070504D">
      <w:pPr>
        <w:pStyle w:val="Nummerertliste"/>
        <w:numPr>
          <w:ilvl w:val="0"/>
          <w:numId w:val="0"/>
        </w:numPr>
        <w:ind w:left="397"/>
        <w:rPr>
          <w:noProof/>
        </w:rPr>
      </w:pPr>
    </w:p>
    <w:p w14:paraId="7A407268" w14:textId="157200E3" w:rsidR="00E72B7C" w:rsidRDefault="00E72B7C" w:rsidP="0070504D">
      <w:pPr>
        <w:pStyle w:val="Nummerertliste"/>
        <w:numPr>
          <w:ilvl w:val="0"/>
          <w:numId w:val="0"/>
        </w:numPr>
        <w:ind w:left="397"/>
        <w:rPr>
          <w:noProof/>
        </w:rPr>
      </w:pPr>
    </w:p>
    <w:p w14:paraId="5198B6BE" w14:textId="6AA76C4A" w:rsidR="00E72B7C" w:rsidRDefault="00E72B7C" w:rsidP="0070504D">
      <w:pPr>
        <w:pStyle w:val="Nummerertliste"/>
        <w:numPr>
          <w:ilvl w:val="0"/>
          <w:numId w:val="0"/>
        </w:numPr>
        <w:ind w:left="397"/>
        <w:rPr>
          <w:noProof/>
        </w:rPr>
      </w:pPr>
    </w:p>
    <w:p w14:paraId="33F247D9" w14:textId="70BB180F" w:rsidR="00E72B7C" w:rsidRDefault="00E72B7C" w:rsidP="0070504D">
      <w:pPr>
        <w:pStyle w:val="Nummerertliste"/>
        <w:numPr>
          <w:ilvl w:val="0"/>
          <w:numId w:val="0"/>
        </w:numPr>
        <w:ind w:left="397"/>
        <w:rPr>
          <w:noProof/>
        </w:rPr>
      </w:pPr>
    </w:p>
    <w:p w14:paraId="5496FB8C" w14:textId="3F3D0CB1" w:rsidR="00E72B7C" w:rsidRDefault="00E72B7C" w:rsidP="0070504D">
      <w:pPr>
        <w:pStyle w:val="Nummerertliste"/>
        <w:numPr>
          <w:ilvl w:val="0"/>
          <w:numId w:val="0"/>
        </w:numPr>
        <w:ind w:left="397"/>
        <w:rPr>
          <w:noProof/>
        </w:rPr>
      </w:pPr>
    </w:p>
    <w:p w14:paraId="241CAC2F" w14:textId="77777777" w:rsidR="00E72B7C" w:rsidRPr="00381FBF" w:rsidRDefault="00E72B7C" w:rsidP="0070504D">
      <w:pPr>
        <w:pStyle w:val="Nummerertliste"/>
        <w:numPr>
          <w:ilvl w:val="0"/>
          <w:numId w:val="0"/>
        </w:numPr>
        <w:ind w:left="397"/>
        <w:rPr>
          <w:noProof/>
        </w:rPr>
      </w:pPr>
    </w:p>
    <w:p w14:paraId="7DC9E126" w14:textId="5E67557A" w:rsidR="008A6B4C" w:rsidRPr="00381FBF" w:rsidRDefault="008A6B4C" w:rsidP="0070504D">
      <w:pPr>
        <w:pStyle w:val="friliste"/>
        <w:rPr>
          <w:rStyle w:val="halvfet"/>
          <w:noProof/>
        </w:rPr>
      </w:pPr>
      <w:r w:rsidRPr="00381FBF">
        <w:rPr>
          <w:rStyle w:val="halvfet"/>
          <w:noProof/>
        </w:rPr>
        <w:t>850</w:t>
      </w:r>
      <w:r w:rsidRPr="00381FBF">
        <w:rPr>
          <w:rStyle w:val="halvfet"/>
          <w:noProof/>
        </w:rPr>
        <w:tab/>
        <w:t>Overføring fra kommuner</w:t>
      </w:r>
    </w:p>
    <w:p w14:paraId="61D494A6" w14:textId="61AB7A20" w:rsidR="008A6B4C" w:rsidRPr="005C0976" w:rsidRDefault="008A6B4C" w:rsidP="002C722C">
      <w:pPr>
        <w:pStyle w:val="Nummerertliste"/>
        <w:numPr>
          <w:ilvl w:val="0"/>
          <w:numId w:val="247"/>
        </w:numPr>
        <w:rPr>
          <w:noProof/>
        </w:rPr>
      </w:pPr>
      <w:r w:rsidRPr="005C0976">
        <w:rPr>
          <w:noProof/>
        </w:rPr>
        <w:t>Overføring</w:t>
      </w:r>
      <w:r w:rsidR="00C64626" w:rsidRPr="005C0976">
        <w:rPr>
          <w:noProof/>
        </w:rPr>
        <w:t>er og tilskudd</w:t>
      </w:r>
      <w:r w:rsidRPr="005C0976">
        <w:rPr>
          <w:noProof/>
        </w:rPr>
        <w:t xml:space="preserve"> fra (andre) kommuner</w:t>
      </w:r>
      <w:r w:rsidR="00C64626" w:rsidRPr="005C0976">
        <w:rPr>
          <w:noProof/>
        </w:rPr>
        <w:t xml:space="preserve">. Se punkt </w:t>
      </w:r>
      <w:r w:rsidR="000E22DB" w:rsidRPr="005C0976">
        <w:rPr>
          <w:noProof/>
        </w:rPr>
        <w:t>9.9</w:t>
      </w:r>
      <w:r w:rsidR="008D7117" w:rsidRPr="005C0976">
        <w:rPr>
          <w:noProof/>
        </w:rPr>
        <w:t>.1</w:t>
      </w:r>
      <w:r w:rsidR="00C64626" w:rsidRPr="005C0976">
        <w:rPr>
          <w:noProof/>
        </w:rPr>
        <w:t xml:space="preserve"> om artsserie 8 og punkt </w:t>
      </w:r>
      <w:r w:rsidR="000E22DB" w:rsidRPr="005C0976">
        <w:rPr>
          <w:noProof/>
        </w:rPr>
        <w:t>9</w:t>
      </w:r>
      <w:r w:rsidR="00C64626" w:rsidRPr="005C0976">
        <w:rPr>
          <w:noProof/>
        </w:rPr>
        <w:t xml:space="preserve">.1 om begrepet kommuner. </w:t>
      </w:r>
      <w:r w:rsidRPr="005C0976">
        <w:rPr>
          <w:noProof/>
        </w:rPr>
        <w:t>E</w:t>
      </w:r>
      <w:r w:rsidR="007B7F91" w:rsidRPr="005C0976">
        <w:rPr>
          <w:noProof/>
        </w:rPr>
        <w:t>ksempel</w:t>
      </w:r>
      <w:r w:rsidR="00897A04" w:rsidRPr="005C0976">
        <w:rPr>
          <w:noProof/>
        </w:rPr>
        <w:t>vis i</w:t>
      </w:r>
      <w:r w:rsidRPr="005C0976">
        <w:rPr>
          <w:noProof/>
        </w:rPr>
        <w:t>ntegreringstilskudd ved flytting av flyk</w:t>
      </w:r>
      <w:r w:rsidR="007B7F91" w:rsidRPr="005C0976">
        <w:rPr>
          <w:noProof/>
        </w:rPr>
        <w:t>tninger i integreringsperioden.</w:t>
      </w:r>
    </w:p>
    <w:p w14:paraId="09C30D1A" w14:textId="77777777" w:rsidR="00897A04" w:rsidRPr="005C0976" w:rsidRDefault="00897A04" w:rsidP="0070504D">
      <w:pPr>
        <w:pStyle w:val="Nummerertliste"/>
        <w:rPr>
          <w:noProof/>
        </w:rPr>
      </w:pPr>
      <w:r w:rsidRPr="005C0976">
        <w:rPr>
          <w:noProof/>
        </w:rPr>
        <w:t>Overføringer og tilskudd fra:</w:t>
      </w:r>
    </w:p>
    <w:p w14:paraId="1ADA44D0" w14:textId="3BB12DFC" w:rsidR="00897A04" w:rsidRPr="005C0976" w:rsidRDefault="00897A04" w:rsidP="002C722C">
      <w:pPr>
        <w:pStyle w:val="alfaliste2"/>
        <w:numPr>
          <w:ilvl w:val="1"/>
          <w:numId w:val="248"/>
        </w:numPr>
        <w:rPr>
          <w:noProof/>
        </w:rPr>
      </w:pPr>
      <w:r w:rsidRPr="005C0976">
        <w:rPr>
          <w:noProof/>
        </w:rPr>
        <w:t xml:space="preserve">Interkommunale politiske råd etter kommuneloven kapittel 18 som ikke er eget rettsubjekt men som kommunen (for en kommune: en annen kommune) er kontorkommune for, jf. punkt </w:t>
      </w:r>
      <w:r w:rsidR="000E22DB" w:rsidRPr="005C0976">
        <w:rPr>
          <w:noProof/>
        </w:rPr>
        <w:t>9</w:t>
      </w:r>
      <w:r w:rsidRPr="005C0976">
        <w:rPr>
          <w:noProof/>
        </w:rPr>
        <w:t>.1.</w:t>
      </w:r>
    </w:p>
    <w:p w14:paraId="737DD72C" w14:textId="44EF66C9" w:rsidR="00897A04" w:rsidRPr="005C0976" w:rsidRDefault="00897A04" w:rsidP="002C722C">
      <w:pPr>
        <w:pStyle w:val="alfaliste2"/>
        <w:numPr>
          <w:ilvl w:val="1"/>
          <w:numId w:val="234"/>
        </w:numPr>
        <w:rPr>
          <w:noProof/>
        </w:rPr>
      </w:pPr>
      <w:r w:rsidRPr="005C0976">
        <w:rPr>
          <w:noProof/>
        </w:rPr>
        <w:t xml:space="preserve">Kommunale oppgavefelleskap etter kommuneloven kapittel 19 som ikke er eget rettsubjekt men som kommunen (for en kommune: en annen kommune) er kontorkommune for, jf. punkt </w:t>
      </w:r>
      <w:r w:rsidR="000E22DB" w:rsidRPr="005C0976">
        <w:rPr>
          <w:noProof/>
        </w:rPr>
        <w:t>9</w:t>
      </w:r>
      <w:r w:rsidRPr="005C0976">
        <w:rPr>
          <w:noProof/>
        </w:rPr>
        <w:t>.1.</w:t>
      </w:r>
    </w:p>
    <w:p w14:paraId="33578D0E" w14:textId="77777777" w:rsidR="008A6B4C" w:rsidRPr="00381FBF" w:rsidRDefault="008A6B4C" w:rsidP="0070504D">
      <w:pPr>
        <w:pStyle w:val="Nummerertliste"/>
        <w:numPr>
          <w:ilvl w:val="0"/>
          <w:numId w:val="0"/>
        </w:numPr>
        <w:ind w:left="397"/>
        <w:rPr>
          <w:noProof/>
        </w:rPr>
      </w:pPr>
    </w:p>
    <w:p w14:paraId="40CB2961" w14:textId="77777777" w:rsidR="008A6B4C" w:rsidRPr="00381FBF" w:rsidRDefault="008A6B4C" w:rsidP="0070504D">
      <w:pPr>
        <w:pStyle w:val="friliste"/>
        <w:rPr>
          <w:rStyle w:val="halvfet"/>
          <w:noProof/>
        </w:rPr>
      </w:pPr>
      <w:r w:rsidRPr="00381FBF">
        <w:rPr>
          <w:rStyle w:val="halvfet"/>
          <w:noProof/>
        </w:rPr>
        <w:t>870</w:t>
      </w:r>
      <w:r w:rsidRPr="00381FBF">
        <w:rPr>
          <w:rStyle w:val="halvfet"/>
          <w:noProof/>
        </w:rPr>
        <w:tab/>
        <w:t>Skatt på inntekt og formue</w:t>
      </w:r>
    </w:p>
    <w:p w14:paraId="4CFF392B" w14:textId="7EE51761" w:rsidR="008A6B4C" w:rsidRDefault="008A6B4C" w:rsidP="002C722C">
      <w:pPr>
        <w:pStyle w:val="Nummerertliste"/>
        <w:numPr>
          <w:ilvl w:val="0"/>
          <w:numId w:val="215"/>
        </w:numPr>
        <w:rPr>
          <w:noProof/>
        </w:rPr>
      </w:pPr>
      <w:r w:rsidRPr="00381FBF">
        <w:rPr>
          <w:noProof/>
        </w:rPr>
        <w:t>Skatt på alminnelig inntekt og formue for personlige skattytere.</w:t>
      </w:r>
      <w:r w:rsidR="00326B3E">
        <w:rPr>
          <w:noProof/>
        </w:rPr>
        <w:br/>
      </w:r>
      <w:r w:rsidR="00326B3E" w:rsidRPr="001F7B93">
        <w:rPr>
          <w:noProof/>
        </w:rPr>
        <w:t>Art 8</w:t>
      </w:r>
      <w:r w:rsidR="002D0971" w:rsidRPr="001F7B93">
        <w:rPr>
          <w:noProof/>
        </w:rPr>
        <w:t>7</w:t>
      </w:r>
      <w:r w:rsidR="00326B3E" w:rsidRPr="001F7B93">
        <w:rPr>
          <w:noProof/>
        </w:rPr>
        <w:t>0 skal kun benyttes i kombinasjon med funksjon 800.</w:t>
      </w:r>
    </w:p>
    <w:p w14:paraId="32EF35AD" w14:textId="77777777" w:rsidR="005A34C6" w:rsidRDefault="005A34C6" w:rsidP="0070504D">
      <w:pPr>
        <w:pStyle w:val="friliste"/>
        <w:rPr>
          <w:b/>
          <w:bCs/>
          <w:color w:val="FF0000"/>
        </w:rPr>
      </w:pPr>
    </w:p>
    <w:p w14:paraId="3F5A8599" w14:textId="7275298C" w:rsidR="005F4184" w:rsidRPr="00F74F85" w:rsidRDefault="005F4184" w:rsidP="0070504D">
      <w:pPr>
        <w:pStyle w:val="friliste"/>
        <w:rPr>
          <w:b/>
          <w:bCs/>
          <w:noProof/>
        </w:rPr>
      </w:pPr>
      <w:r w:rsidRPr="00F74F85">
        <w:rPr>
          <w:b/>
          <w:bCs/>
        </w:rPr>
        <w:t>871 Eiendomsskatt vannkraftanlegg</w:t>
      </w:r>
    </w:p>
    <w:p w14:paraId="7640F2AC" w14:textId="6910304F" w:rsidR="008A6B4C" w:rsidRPr="00532677" w:rsidRDefault="005F4184" w:rsidP="002C722C">
      <w:pPr>
        <w:pStyle w:val="Nummerertliste"/>
        <w:numPr>
          <w:ilvl w:val="0"/>
          <w:numId w:val="447"/>
        </w:numPr>
        <w:rPr>
          <w:noProof/>
        </w:rPr>
      </w:pPr>
      <w:r w:rsidRPr="00F74F85">
        <w:t>Eiendomsskatt fra vannkraftanlegg beregnet på grunnlagene fastsatt av Skattedirektoratet.</w:t>
      </w:r>
      <w:r w:rsidR="00EE4B6C" w:rsidRPr="00F74F85">
        <w:t xml:space="preserve"> Eiendomsskatt fra kraftnett (kraftlinjer med transformatorstasjoner og koblingsstasjoner) føres på art 876. </w:t>
      </w:r>
      <w:r w:rsidRPr="00F74F85">
        <w:t xml:space="preserve">Art 871 skal kun benyttes i </w:t>
      </w:r>
      <w:r w:rsidRPr="00532677">
        <w:t>kombinasjon med funksjon 800</w:t>
      </w:r>
      <w:r w:rsidR="005A34C6" w:rsidRPr="00532677">
        <w:t>.</w:t>
      </w:r>
    </w:p>
    <w:p w14:paraId="3E068108" w14:textId="77777777" w:rsidR="005A34C6" w:rsidRPr="00F74F85" w:rsidRDefault="005A34C6" w:rsidP="0070504D">
      <w:pPr>
        <w:pStyle w:val="friliste"/>
        <w:rPr>
          <w:b/>
          <w:bCs/>
        </w:rPr>
      </w:pPr>
    </w:p>
    <w:p w14:paraId="049448CC" w14:textId="7A1E2B6F" w:rsidR="005A34C6" w:rsidRPr="00F74F85" w:rsidRDefault="005A34C6" w:rsidP="0070504D">
      <w:pPr>
        <w:pStyle w:val="friliste"/>
        <w:rPr>
          <w:b/>
          <w:bCs/>
        </w:rPr>
      </w:pPr>
      <w:r w:rsidRPr="00F74F85">
        <w:rPr>
          <w:b/>
          <w:bCs/>
        </w:rPr>
        <w:t>872 Eiendomsskatt vindkraftverk</w:t>
      </w:r>
    </w:p>
    <w:p w14:paraId="68885D0B" w14:textId="74B420AE" w:rsidR="005A34C6" w:rsidRPr="00F74F85" w:rsidRDefault="005A34C6" w:rsidP="002C722C">
      <w:pPr>
        <w:pStyle w:val="Nummerertliste"/>
        <w:numPr>
          <w:ilvl w:val="0"/>
          <w:numId w:val="448"/>
        </w:numPr>
        <w:rPr>
          <w:noProof/>
        </w:rPr>
      </w:pPr>
      <w:r w:rsidRPr="00F74F85">
        <w:t>Vindkraftverk med tilhørende grunneiendom. Art 872 skal kun benyttes i kombinasjon med funksjon 800.</w:t>
      </w:r>
    </w:p>
    <w:p w14:paraId="3D56AE8B" w14:textId="1DEB079D" w:rsidR="005A34C6" w:rsidRPr="00F74F85" w:rsidRDefault="005A34C6" w:rsidP="0070504D">
      <w:pPr>
        <w:pStyle w:val="friliste"/>
        <w:rPr>
          <w:noProof/>
        </w:rPr>
      </w:pPr>
    </w:p>
    <w:p w14:paraId="5C8FDCBD" w14:textId="7F97B596" w:rsidR="005A34C6" w:rsidRPr="00F74F85" w:rsidRDefault="005A34C6" w:rsidP="0070504D">
      <w:pPr>
        <w:pStyle w:val="friliste"/>
        <w:rPr>
          <w:b/>
          <w:bCs/>
        </w:rPr>
      </w:pPr>
      <w:r w:rsidRPr="00F74F85">
        <w:rPr>
          <w:b/>
          <w:bCs/>
        </w:rPr>
        <w:t>873 Eiendomsskatt petroleumsanlegg</w:t>
      </w:r>
    </w:p>
    <w:p w14:paraId="16030DDC" w14:textId="49CF7D1E" w:rsidR="005A34C6" w:rsidRPr="00F74F85" w:rsidRDefault="005A34C6" w:rsidP="002C722C">
      <w:pPr>
        <w:pStyle w:val="Nummerertliste"/>
        <w:numPr>
          <w:ilvl w:val="0"/>
          <w:numId w:val="449"/>
        </w:numPr>
        <w:rPr>
          <w:noProof/>
        </w:rPr>
      </w:pPr>
      <w:r w:rsidRPr="00F74F85">
        <w:t>Anlegg omfattet av særskattereglene for petroleum. Art 873 skal kun benyttes i kombinasjon med funksjon 800.</w:t>
      </w:r>
    </w:p>
    <w:p w14:paraId="37FFD6A5" w14:textId="63D10A60" w:rsidR="005A34C6" w:rsidRPr="00F74F85" w:rsidRDefault="005A34C6" w:rsidP="0070504D">
      <w:pPr>
        <w:pStyle w:val="friliste"/>
        <w:rPr>
          <w:noProof/>
        </w:rPr>
      </w:pPr>
    </w:p>
    <w:p w14:paraId="6DA325A5" w14:textId="13E42756" w:rsidR="002F393C" w:rsidRPr="002C722C" w:rsidRDefault="002F393C" w:rsidP="002F393C">
      <w:pPr>
        <w:pStyle w:val="friliste"/>
        <w:rPr>
          <w:noProof/>
          <w:color w:val="4472C4" w:themeColor="accent5"/>
        </w:rPr>
      </w:pPr>
      <w:r w:rsidRPr="002C722C">
        <w:rPr>
          <w:rStyle w:val="halvfet"/>
          <w:strike/>
          <w:noProof/>
          <w:color w:val="4472C4" w:themeColor="accent5"/>
        </w:rPr>
        <w:t>875</w:t>
      </w:r>
      <w:r w:rsidRPr="002C722C">
        <w:rPr>
          <w:rStyle w:val="halvfet"/>
          <w:strike/>
          <w:noProof/>
          <w:color w:val="4472C4" w:themeColor="accent5"/>
        </w:rPr>
        <w:tab/>
      </w:r>
      <w:bookmarkStart w:id="190" w:name="_Hlk75446812"/>
      <w:r w:rsidRPr="002C722C">
        <w:rPr>
          <w:rStyle w:val="halvfet"/>
          <w:strike/>
          <w:noProof/>
          <w:color w:val="4472C4" w:themeColor="accent5"/>
        </w:rPr>
        <w:t>Eiendomsskatt boliger og fritidsboliger</w:t>
      </w:r>
      <w:bookmarkEnd w:id="190"/>
      <w:r w:rsidRPr="002C722C">
        <w:rPr>
          <w:rStyle w:val="halvfet"/>
          <w:strike/>
          <w:noProof/>
          <w:color w:val="4472C4" w:themeColor="accent5"/>
        </w:rPr>
        <w:t xml:space="preserve"> - </w:t>
      </w:r>
      <w:r w:rsidRPr="002C722C">
        <w:rPr>
          <w:rStyle w:val="halvfet"/>
          <w:noProof/>
          <w:color w:val="4472C4" w:themeColor="accent5"/>
        </w:rPr>
        <w:t>UTGÅR FRA 2025 (erstattes av ny art 878 og 879)</w:t>
      </w:r>
    </w:p>
    <w:p w14:paraId="051A5063" w14:textId="77777777" w:rsidR="002F393C" w:rsidRDefault="002F393C" w:rsidP="0070504D">
      <w:pPr>
        <w:pStyle w:val="friliste"/>
        <w:rPr>
          <w:b/>
          <w:bCs/>
        </w:rPr>
      </w:pPr>
    </w:p>
    <w:p w14:paraId="6587DE1D" w14:textId="3FEEE9E4" w:rsidR="0033749C" w:rsidRPr="00F74F85" w:rsidRDefault="0033749C" w:rsidP="0070504D">
      <w:pPr>
        <w:pStyle w:val="friliste"/>
        <w:rPr>
          <w:b/>
          <w:bCs/>
        </w:rPr>
      </w:pPr>
      <w:r w:rsidRPr="00F74F85">
        <w:rPr>
          <w:b/>
          <w:bCs/>
        </w:rPr>
        <w:t xml:space="preserve">876 Eiendomsskatt </w:t>
      </w:r>
      <w:r w:rsidR="00D80A2E" w:rsidRPr="00D80A2E">
        <w:rPr>
          <w:b/>
          <w:bCs/>
          <w:color w:val="4472C4" w:themeColor="accent5"/>
        </w:rPr>
        <w:t xml:space="preserve">kraftnett og </w:t>
      </w:r>
      <w:r w:rsidRPr="00F74F85">
        <w:rPr>
          <w:b/>
          <w:bCs/>
        </w:rPr>
        <w:t>næringseiendom m.m.</w:t>
      </w:r>
    </w:p>
    <w:p w14:paraId="160C65F1" w14:textId="77777777" w:rsidR="00D80A2E" w:rsidRDefault="0033749C" w:rsidP="002C722C">
      <w:pPr>
        <w:pStyle w:val="Nummerertliste"/>
        <w:numPr>
          <w:ilvl w:val="0"/>
          <w:numId w:val="450"/>
        </w:numPr>
        <w:rPr>
          <w:noProof/>
        </w:rPr>
      </w:pPr>
      <w:r w:rsidRPr="00F74F85">
        <w:t>Kraftnett</w:t>
      </w:r>
      <w:r w:rsidR="00EE4B6C" w:rsidRPr="00F74F85">
        <w:t xml:space="preserve"> (kraftlinjer med transformatorstasjoner og koblingsstasjoner)</w:t>
      </w:r>
    </w:p>
    <w:p w14:paraId="0E577DE5" w14:textId="3645F9E0" w:rsidR="00D80A2E" w:rsidRDefault="00D80A2E" w:rsidP="002C722C">
      <w:pPr>
        <w:pStyle w:val="Nummerertliste"/>
        <w:numPr>
          <w:ilvl w:val="0"/>
          <w:numId w:val="450"/>
        </w:numPr>
        <w:rPr>
          <w:noProof/>
        </w:rPr>
      </w:pPr>
      <w:r>
        <w:t>N</w:t>
      </w:r>
      <w:r w:rsidR="0033749C" w:rsidRPr="00F74F85">
        <w:t>æringseiendom, ubebygde tomter og annen eiendom</w:t>
      </w:r>
      <w:r w:rsidR="00EE4B6C" w:rsidRPr="00F74F85">
        <w:t xml:space="preserve"> som</w:t>
      </w:r>
      <w:r w:rsidR="0033749C" w:rsidRPr="00F74F85">
        <w:t xml:space="preserve"> ikke dekket av artene 871 </w:t>
      </w:r>
      <w:r w:rsidRPr="00D80A2E">
        <w:rPr>
          <w:color w:val="4472C4" w:themeColor="accent5"/>
        </w:rPr>
        <w:t>til</w:t>
      </w:r>
      <w:r w:rsidR="0033749C" w:rsidRPr="00D80A2E">
        <w:rPr>
          <w:color w:val="4472C4" w:themeColor="accent5"/>
        </w:rPr>
        <w:t xml:space="preserve"> 87</w:t>
      </w:r>
      <w:r w:rsidRPr="00D80A2E">
        <w:rPr>
          <w:color w:val="4472C4" w:themeColor="accent5"/>
        </w:rPr>
        <w:t>3 og 878 til 879</w:t>
      </w:r>
      <w:r w:rsidR="0033749C" w:rsidRPr="00F74F85">
        <w:t xml:space="preserve">. </w:t>
      </w:r>
    </w:p>
    <w:p w14:paraId="1B79AC71" w14:textId="1868FA50" w:rsidR="005A34C6" w:rsidRPr="00F74F85" w:rsidRDefault="0033749C" w:rsidP="002C722C">
      <w:pPr>
        <w:pStyle w:val="Nummerertliste"/>
        <w:numPr>
          <w:ilvl w:val="0"/>
          <w:numId w:val="450"/>
        </w:numPr>
        <w:rPr>
          <w:noProof/>
        </w:rPr>
      </w:pPr>
      <w:r w:rsidRPr="00F74F85">
        <w:t>Art 876 skal kun benyttes i kombinasjon med funksjon 800.</w:t>
      </w:r>
    </w:p>
    <w:p w14:paraId="6C839D19" w14:textId="77777777" w:rsidR="005A34C6" w:rsidRPr="005A34C6" w:rsidRDefault="005A34C6" w:rsidP="0070504D">
      <w:pPr>
        <w:pStyle w:val="friliste"/>
        <w:rPr>
          <w:noProof/>
        </w:rPr>
      </w:pPr>
    </w:p>
    <w:p w14:paraId="7BDDB67B" w14:textId="77777777" w:rsidR="005516EB" w:rsidRDefault="005516EB">
      <w:pPr>
        <w:spacing w:after="160" w:line="259" w:lineRule="auto"/>
        <w:rPr>
          <w:rStyle w:val="halvfet"/>
          <w:noProof/>
          <w:color w:val="4472C4" w:themeColor="accent5"/>
          <w:spacing w:val="0"/>
        </w:rPr>
      </w:pPr>
      <w:r>
        <w:rPr>
          <w:rStyle w:val="halvfet"/>
          <w:noProof/>
          <w:color w:val="4472C4" w:themeColor="accent5"/>
        </w:rPr>
        <w:br w:type="page"/>
      </w:r>
    </w:p>
    <w:p w14:paraId="5E165644" w14:textId="5F668A8A" w:rsidR="002C722C" w:rsidRPr="002F393C" w:rsidRDefault="002C722C" w:rsidP="002C722C">
      <w:pPr>
        <w:pStyle w:val="friliste"/>
        <w:rPr>
          <w:noProof/>
          <w:color w:val="4472C4" w:themeColor="accent5"/>
        </w:rPr>
      </w:pPr>
      <w:r w:rsidRPr="002F393C">
        <w:rPr>
          <w:rStyle w:val="halvfet"/>
          <w:noProof/>
          <w:color w:val="4472C4" w:themeColor="accent5"/>
        </w:rPr>
        <w:lastRenderedPageBreak/>
        <w:t>878</w:t>
      </w:r>
      <w:r w:rsidRPr="002F393C">
        <w:rPr>
          <w:rStyle w:val="halvfet"/>
          <w:noProof/>
          <w:color w:val="4472C4" w:themeColor="accent5"/>
        </w:rPr>
        <w:tab/>
        <w:t xml:space="preserve">Eiendomsskatt boliger </w:t>
      </w:r>
    </w:p>
    <w:p w14:paraId="071EA76B" w14:textId="77777777" w:rsidR="005D26DB" w:rsidRDefault="005D26DB" w:rsidP="002C722C">
      <w:pPr>
        <w:pStyle w:val="Nummerertliste"/>
        <w:numPr>
          <w:ilvl w:val="0"/>
          <w:numId w:val="477"/>
        </w:numPr>
        <w:rPr>
          <w:noProof/>
          <w:color w:val="4472C4" w:themeColor="accent5"/>
        </w:rPr>
      </w:pPr>
      <w:r w:rsidRPr="005D26DB">
        <w:rPr>
          <w:noProof/>
          <w:color w:val="4472C4" w:themeColor="accent5"/>
        </w:rPr>
        <w:t>Eiendomsskatt fra eiendom med boligbygning - herunder også helårsbolig og våningshus benyttet som fritidsbolig, inklusive tilhørende tomt. Skatt fra tomter uten noen boligbygning føres på art 876. Art 878 skal kun benyttes i kombinasjon med funksjon 800.</w:t>
      </w:r>
    </w:p>
    <w:p w14:paraId="41F34AD5" w14:textId="431C13A3" w:rsidR="002C722C" w:rsidRPr="005D26DB" w:rsidRDefault="002C722C" w:rsidP="00020792">
      <w:pPr>
        <w:pStyle w:val="Nummerertliste"/>
        <w:numPr>
          <w:ilvl w:val="0"/>
          <w:numId w:val="477"/>
        </w:numPr>
        <w:spacing w:after="160" w:line="259" w:lineRule="auto"/>
        <w:rPr>
          <w:rStyle w:val="halvfet"/>
          <w:color w:val="4472C4" w:themeColor="accent5"/>
        </w:rPr>
      </w:pPr>
      <w:r w:rsidRPr="002C722C">
        <w:rPr>
          <w:noProof/>
          <w:color w:val="4472C4" w:themeColor="accent5"/>
        </w:rPr>
        <w:t>Art 878 skal kun benyttes i kombinasjon med funksjon 800.</w:t>
      </w:r>
    </w:p>
    <w:p w14:paraId="2D8AB648" w14:textId="77777777" w:rsidR="002C722C" w:rsidRPr="002F393C" w:rsidRDefault="002C722C" w:rsidP="002C722C">
      <w:pPr>
        <w:pStyle w:val="friliste"/>
        <w:rPr>
          <w:noProof/>
          <w:color w:val="4472C4" w:themeColor="accent5"/>
        </w:rPr>
      </w:pPr>
      <w:r w:rsidRPr="002F393C">
        <w:rPr>
          <w:rStyle w:val="halvfet"/>
          <w:noProof/>
          <w:color w:val="4472C4" w:themeColor="accent5"/>
        </w:rPr>
        <w:t>879</w:t>
      </w:r>
      <w:r w:rsidRPr="002F393C">
        <w:rPr>
          <w:rStyle w:val="halvfet"/>
          <w:noProof/>
          <w:color w:val="4472C4" w:themeColor="accent5"/>
        </w:rPr>
        <w:tab/>
        <w:t>Eiendomsskatt fritidsboliger</w:t>
      </w:r>
    </w:p>
    <w:p w14:paraId="179B49A3" w14:textId="77777777" w:rsidR="005D26DB" w:rsidRDefault="005D26DB" w:rsidP="002C722C">
      <w:pPr>
        <w:pStyle w:val="Nummerertliste"/>
        <w:numPr>
          <w:ilvl w:val="0"/>
          <w:numId w:val="476"/>
        </w:numPr>
        <w:rPr>
          <w:noProof/>
          <w:color w:val="4472C4" w:themeColor="accent5"/>
        </w:rPr>
      </w:pPr>
      <w:r w:rsidRPr="005D26DB">
        <w:rPr>
          <w:noProof/>
          <w:color w:val="4472C4" w:themeColor="accent5"/>
        </w:rPr>
        <w:t xml:space="preserve">Arten omfatter kun eiendomsskatt fra eiendom med fritidsbygning med kode 161 ‘Hytter, sommerhus, fritidsbygg’ i matrikkelen, inklusive tilhørende tomt. Skatt fra tomter uten slik fritidsbygning føres på art 876. </w:t>
      </w:r>
      <w:r w:rsidR="002C722C" w:rsidRPr="002C722C">
        <w:rPr>
          <w:noProof/>
          <w:color w:val="4472C4" w:themeColor="accent5"/>
        </w:rPr>
        <w:t>Art 879 skal kun benyttes i kombinasjon med funksjon 800.</w:t>
      </w:r>
    </w:p>
    <w:p w14:paraId="538B43A2" w14:textId="2D6BB213" w:rsidR="002F393C" w:rsidRPr="002C722C" w:rsidRDefault="002C722C" w:rsidP="002C722C">
      <w:pPr>
        <w:pStyle w:val="Nummerertliste"/>
        <w:numPr>
          <w:ilvl w:val="0"/>
          <w:numId w:val="476"/>
        </w:numPr>
        <w:rPr>
          <w:rStyle w:val="halvfet"/>
          <w:b w:val="0"/>
          <w:noProof/>
          <w:color w:val="4472C4" w:themeColor="accent5"/>
        </w:rPr>
      </w:pPr>
      <w:r w:rsidRPr="002C722C">
        <w:rPr>
          <w:noProof/>
          <w:color w:val="4472C4" w:themeColor="accent5"/>
        </w:rPr>
        <w:t>Art 879 skal kun benyttes i kombinasjon med funksjon 800.</w:t>
      </w:r>
    </w:p>
    <w:p w14:paraId="31CF1A47" w14:textId="7B063E4B" w:rsidR="00C64626" w:rsidRPr="002C722C" w:rsidRDefault="00C64626" w:rsidP="0070504D">
      <w:pPr>
        <w:pStyle w:val="friliste"/>
        <w:rPr>
          <w:rStyle w:val="halvfet"/>
          <w:b w:val="0"/>
          <w:noProof/>
        </w:rPr>
      </w:pPr>
    </w:p>
    <w:p w14:paraId="572C93F1" w14:textId="70A043E7" w:rsidR="008A6B4C" w:rsidRPr="00381FBF" w:rsidRDefault="008A6B4C" w:rsidP="0070504D">
      <w:pPr>
        <w:pStyle w:val="friliste"/>
        <w:rPr>
          <w:rStyle w:val="halvfet"/>
          <w:noProof/>
        </w:rPr>
      </w:pPr>
      <w:r w:rsidRPr="00381FBF">
        <w:rPr>
          <w:rStyle w:val="halvfet"/>
          <w:noProof/>
        </w:rPr>
        <w:t>877</w:t>
      </w:r>
      <w:r w:rsidRPr="00381FBF">
        <w:rPr>
          <w:rStyle w:val="halvfet"/>
          <w:noProof/>
        </w:rPr>
        <w:tab/>
        <w:t>Andre direkte og indirekte skatter</w:t>
      </w:r>
    </w:p>
    <w:p w14:paraId="643465F5" w14:textId="77777777" w:rsidR="008A6B4C" w:rsidRPr="00E2321F" w:rsidRDefault="008A6B4C" w:rsidP="002C722C">
      <w:pPr>
        <w:pStyle w:val="Nummerertliste"/>
        <w:numPr>
          <w:ilvl w:val="0"/>
          <w:numId w:val="245"/>
        </w:numPr>
        <w:rPr>
          <w:noProof/>
        </w:rPr>
      </w:pPr>
      <w:r w:rsidRPr="00E2321F">
        <w:rPr>
          <w:noProof/>
        </w:rPr>
        <w:t xml:space="preserve">Konsesjonsavgift </w:t>
      </w:r>
    </w:p>
    <w:p w14:paraId="42705E9F" w14:textId="543746D5" w:rsidR="00DF6AF7" w:rsidRDefault="008A6B4C" w:rsidP="002C722C">
      <w:pPr>
        <w:pStyle w:val="Nummerertliste"/>
        <w:numPr>
          <w:ilvl w:val="0"/>
          <w:numId w:val="245"/>
        </w:numPr>
        <w:rPr>
          <w:noProof/>
        </w:rPr>
      </w:pPr>
      <w:r w:rsidRPr="00E2321F">
        <w:rPr>
          <w:noProof/>
        </w:rPr>
        <w:t>Naturressursskatt</w:t>
      </w:r>
      <w:r w:rsidR="00E2321F" w:rsidRPr="00E2321F">
        <w:rPr>
          <w:noProof/>
        </w:rPr>
        <w:t>. Naturressursskatt føres på funksjon 800.</w:t>
      </w:r>
    </w:p>
    <w:p w14:paraId="1FC14D62" w14:textId="60FE8995" w:rsidR="007F3035" w:rsidRPr="00E26C5D" w:rsidRDefault="007F3035" w:rsidP="002C722C">
      <w:pPr>
        <w:pStyle w:val="Nummerertliste"/>
        <w:numPr>
          <w:ilvl w:val="0"/>
          <w:numId w:val="245"/>
        </w:numPr>
        <w:rPr>
          <w:strike/>
          <w:noProof/>
          <w:color w:val="4472C4" w:themeColor="accent5"/>
        </w:rPr>
      </w:pPr>
      <w:r w:rsidRPr="00E26C5D">
        <w:rPr>
          <w:strike/>
          <w:noProof/>
          <w:color w:val="4472C4" w:themeColor="accent5"/>
        </w:rPr>
        <w:t>Produksjonsavgift på landbasert vindkraft. Avgiften føres på funksjon 840.</w:t>
      </w:r>
    </w:p>
    <w:p w14:paraId="493846F0" w14:textId="394B20EC" w:rsidR="008A6B4C" w:rsidRPr="00E2321F" w:rsidRDefault="001D0E2D" w:rsidP="0070504D">
      <w:pPr>
        <w:pStyle w:val="Nummerertliste"/>
        <w:rPr>
          <w:noProof/>
        </w:rPr>
      </w:pPr>
      <w:bookmarkStart w:id="191" w:name="_Hlk75443960"/>
      <w:r w:rsidRPr="00E2321F">
        <w:rPr>
          <w:noProof/>
        </w:rPr>
        <w:t>Andre direkte og indirekte skatter under art 877 føres på aktuell tjenestefunksjon</w:t>
      </w:r>
      <w:bookmarkEnd w:id="191"/>
      <w:r w:rsidRPr="00E2321F">
        <w:rPr>
          <w:noProof/>
        </w:rPr>
        <w:t>.</w:t>
      </w:r>
    </w:p>
    <w:p w14:paraId="47B91C5E" w14:textId="77777777" w:rsidR="00E2321F" w:rsidRDefault="00E2321F" w:rsidP="0070504D">
      <w:pPr>
        <w:pStyle w:val="friliste"/>
        <w:rPr>
          <w:rStyle w:val="halvfet"/>
          <w:noProof/>
        </w:rPr>
      </w:pPr>
    </w:p>
    <w:p w14:paraId="6D9D8780" w14:textId="67A53397" w:rsidR="003643C9" w:rsidRPr="00381FBF" w:rsidRDefault="003643C9" w:rsidP="0070504D">
      <w:pPr>
        <w:pStyle w:val="friliste"/>
        <w:rPr>
          <w:rStyle w:val="halvfet"/>
          <w:noProof/>
        </w:rPr>
      </w:pPr>
      <w:r w:rsidRPr="00381FBF">
        <w:rPr>
          <w:rStyle w:val="halvfet"/>
          <w:noProof/>
        </w:rPr>
        <w:t>880</w:t>
      </w:r>
      <w:r w:rsidRPr="00381FBF">
        <w:rPr>
          <w:rStyle w:val="halvfet"/>
          <w:noProof/>
        </w:rPr>
        <w:tab/>
        <w:t xml:space="preserve">Overføring fra andre regnskapsenheter som inngår i KOSTRA konsern </w:t>
      </w:r>
    </w:p>
    <w:p w14:paraId="4F64350E" w14:textId="54450376" w:rsidR="003643C9" w:rsidRPr="001275F6" w:rsidRDefault="003643C9" w:rsidP="002C722C">
      <w:pPr>
        <w:pStyle w:val="Nummerertliste"/>
        <w:numPr>
          <w:ilvl w:val="0"/>
          <w:numId w:val="305"/>
        </w:numPr>
        <w:rPr>
          <w:noProof/>
        </w:rPr>
      </w:pPr>
      <w:r w:rsidRPr="001275F6">
        <w:rPr>
          <w:noProof/>
        </w:rPr>
        <w:t>Arten benyttes ved konserninterne overføringer, det vil si ved overføringer fra andre regnskapsenheter som inngår i samme KOSTRA konsern</w:t>
      </w:r>
      <w:r w:rsidR="000E22DB" w:rsidRPr="001275F6">
        <w:rPr>
          <w:noProof/>
        </w:rPr>
        <w:t xml:space="preserve">, </w:t>
      </w:r>
      <w:r w:rsidRPr="001275F6">
        <w:rPr>
          <w:noProof/>
        </w:rPr>
        <w:t xml:space="preserve">se punkt </w:t>
      </w:r>
      <w:r w:rsidR="000E22DB" w:rsidRPr="001275F6">
        <w:rPr>
          <w:noProof/>
        </w:rPr>
        <w:t>6</w:t>
      </w:r>
      <w:r w:rsidRPr="001275F6">
        <w:rPr>
          <w:noProof/>
        </w:rPr>
        <w:t xml:space="preserve">.3.3.1, men bare når overfører og mottaker fører utgiften og tilhørende inntekt på </w:t>
      </w:r>
      <w:r w:rsidRPr="001275F6">
        <w:rPr>
          <w:i/>
          <w:iCs/>
          <w:noProof/>
        </w:rPr>
        <w:t>samme</w:t>
      </w:r>
      <w:r w:rsidRPr="001275F6">
        <w:rPr>
          <w:noProof/>
        </w:rPr>
        <w:t xml:space="preserve"> KOSTRA-funksjon, se punkt </w:t>
      </w:r>
      <w:r w:rsidR="000E22DB" w:rsidRPr="001275F6">
        <w:rPr>
          <w:noProof/>
        </w:rPr>
        <w:t>6</w:t>
      </w:r>
      <w:r w:rsidRPr="001275F6">
        <w:rPr>
          <w:noProof/>
        </w:rPr>
        <w:t>.5</w:t>
      </w:r>
      <w:r w:rsidR="000957BB" w:rsidRPr="001275F6">
        <w:rPr>
          <w:noProof/>
        </w:rPr>
        <w:t>.1.</w:t>
      </w:r>
    </w:p>
    <w:p w14:paraId="52544828" w14:textId="77777777" w:rsidR="003643C9" w:rsidRPr="001275F6" w:rsidRDefault="003643C9" w:rsidP="0070504D">
      <w:pPr>
        <w:pStyle w:val="Nummerertliste"/>
        <w:rPr>
          <w:noProof/>
        </w:rPr>
      </w:pPr>
      <w:r w:rsidRPr="001275F6">
        <w:rPr>
          <w:noProof/>
        </w:rPr>
        <w:t>Når mottaker benytter art 880, benytter overfører art 480.</w:t>
      </w:r>
    </w:p>
    <w:p w14:paraId="0660F9DB" w14:textId="7F6145D2" w:rsidR="003643C9" w:rsidRPr="00353489" w:rsidRDefault="003643C9" w:rsidP="0070504D">
      <w:pPr>
        <w:pStyle w:val="Nummerertliste"/>
        <w:rPr>
          <w:noProof/>
        </w:rPr>
      </w:pPr>
      <w:r w:rsidRPr="001275F6">
        <w:rPr>
          <w:noProof/>
        </w:rPr>
        <w:t xml:space="preserve">Art 880 benyttes ikke ved konserninterne overføringer når overfører og mottaker fører utgiften og tilhørende inntekt på </w:t>
      </w:r>
      <w:r w:rsidRPr="001275F6">
        <w:rPr>
          <w:i/>
          <w:iCs/>
          <w:noProof/>
        </w:rPr>
        <w:t>ulike</w:t>
      </w:r>
      <w:r w:rsidRPr="001275F6">
        <w:rPr>
          <w:noProof/>
        </w:rPr>
        <w:t xml:space="preserve"> KOSTRA-funksjoner. Art 880 benyttes heller ikke ved konserninterne overføringer når overfører og mottaker </w:t>
      </w:r>
      <w:r w:rsidRPr="00353489">
        <w:rPr>
          <w:noProof/>
        </w:rPr>
        <w:t xml:space="preserve">fører utgiften og tilhørende inntekt </w:t>
      </w:r>
      <w:r w:rsidRPr="00353489">
        <w:rPr>
          <w:rStyle w:val="kursiv"/>
          <w:noProof/>
        </w:rPr>
        <w:t xml:space="preserve">i ulike </w:t>
      </w:r>
      <w:r w:rsidRPr="00353489">
        <w:rPr>
          <w:rStyle w:val="kursiv"/>
          <w:iCs/>
          <w:noProof/>
        </w:rPr>
        <w:t>regnskap, henholdsvis driftsregnskapet og investeringsregnskapet</w:t>
      </w:r>
      <w:r w:rsidRPr="00353489">
        <w:rPr>
          <w:noProof/>
        </w:rPr>
        <w:t xml:space="preserve">. I disse tilfellene benyttes ordinære arter, se punkt </w:t>
      </w:r>
      <w:r w:rsidR="000E22DB" w:rsidRPr="00353489">
        <w:rPr>
          <w:noProof/>
        </w:rPr>
        <w:t>6</w:t>
      </w:r>
      <w:r w:rsidRPr="00353489">
        <w:rPr>
          <w:noProof/>
        </w:rPr>
        <w:t>.6</w:t>
      </w:r>
      <w:r w:rsidR="000957BB" w:rsidRPr="00353489">
        <w:rPr>
          <w:noProof/>
        </w:rPr>
        <w:t>.1</w:t>
      </w:r>
      <w:r w:rsidRPr="00353489">
        <w:rPr>
          <w:noProof/>
        </w:rPr>
        <w:t xml:space="preserve"> og </w:t>
      </w:r>
      <w:r w:rsidR="000E22DB" w:rsidRPr="00353489">
        <w:rPr>
          <w:noProof/>
        </w:rPr>
        <w:t>6</w:t>
      </w:r>
      <w:r w:rsidRPr="00353489">
        <w:rPr>
          <w:noProof/>
        </w:rPr>
        <w:t>.7.</w:t>
      </w:r>
      <w:r w:rsidR="000957BB" w:rsidRPr="00353489">
        <w:rPr>
          <w:noProof/>
        </w:rPr>
        <w:t>1.</w:t>
      </w:r>
    </w:p>
    <w:p w14:paraId="7BDFEE2A" w14:textId="18CE5AC4" w:rsidR="00D21A90" w:rsidRPr="00353489" w:rsidRDefault="00D21A90" w:rsidP="0070504D">
      <w:pPr>
        <w:pStyle w:val="Nummerertliste"/>
        <w:rPr>
          <w:noProof/>
        </w:rPr>
      </w:pPr>
      <w:r w:rsidRPr="00353489">
        <w:rPr>
          <w:noProof/>
        </w:rPr>
        <w:t xml:space="preserve">Ved rapporteringen av det konsoliderte årsregnskapet er art </w:t>
      </w:r>
      <w:r w:rsidR="003F01CF" w:rsidRPr="00353489">
        <w:rPr>
          <w:noProof/>
        </w:rPr>
        <w:t>8</w:t>
      </w:r>
      <w:r w:rsidRPr="00353489">
        <w:rPr>
          <w:noProof/>
        </w:rPr>
        <w:t>80 kun aktuell for visse typer konserninterne transaksjoner mellom det konsoliderte årsregnskapet og visse regnskapsenheter, se punkt 6.9.4 bokstav c. For øvrig gjelder det samme som nevnt over i nr. 1 til 3, se punkt 6.4 og 6.9.3</w:t>
      </w:r>
      <w:r w:rsidR="000957BB" w:rsidRPr="00353489">
        <w:rPr>
          <w:noProof/>
        </w:rPr>
        <w:t xml:space="preserve"> og 6.9.4</w:t>
      </w:r>
      <w:r w:rsidR="00311E91">
        <w:rPr>
          <w:noProof/>
        </w:rPr>
        <w:t>.</w:t>
      </w:r>
    </w:p>
    <w:p w14:paraId="63276B2F" w14:textId="7C6FCB4C" w:rsidR="000A5AD4" w:rsidRPr="00353489" w:rsidRDefault="000A5AD4" w:rsidP="0070504D">
      <w:pPr>
        <w:spacing w:after="160" w:line="259" w:lineRule="auto"/>
        <w:rPr>
          <w:rStyle w:val="halvfet"/>
          <w:noProof/>
          <w:spacing w:val="0"/>
        </w:rPr>
      </w:pPr>
    </w:p>
    <w:p w14:paraId="37B1520E" w14:textId="36F80011" w:rsidR="008A6B4C" w:rsidRPr="00381FBF" w:rsidRDefault="008A6B4C" w:rsidP="0070504D">
      <w:pPr>
        <w:pStyle w:val="friliste"/>
        <w:rPr>
          <w:rStyle w:val="halvfet"/>
          <w:noProof/>
        </w:rPr>
      </w:pPr>
      <w:r w:rsidRPr="00381FBF">
        <w:rPr>
          <w:rStyle w:val="halvfet"/>
          <w:noProof/>
        </w:rPr>
        <w:t>890</w:t>
      </w:r>
      <w:r w:rsidRPr="00381FBF">
        <w:rPr>
          <w:rStyle w:val="halvfet"/>
          <w:noProof/>
        </w:rPr>
        <w:tab/>
        <w:t xml:space="preserve">Overføringer fra andre </w:t>
      </w:r>
    </w:p>
    <w:p w14:paraId="0AC76FF6" w14:textId="56E43F4A" w:rsidR="00852ED1" w:rsidRPr="00353489" w:rsidRDefault="00852ED1" w:rsidP="002C722C">
      <w:pPr>
        <w:pStyle w:val="Nummerertliste"/>
        <w:numPr>
          <w:ilvl w:val="0"/>
          <w:numId w:val="216"/>
        </w:numPr>
        <w:rPr>
          <w:noProof/>
        </w:rPr>
      </w:pPr>
      <w:r w:rsidRPr="00353489">
        <w:rPr>
          <w:noProof/>
        </w:rPr>
        <w:t xml:space="preserve">Overføringer og tilskudd fra andre. Se punkt </w:t>
      </w:r>
      <w:r w:rsidR="000E22DB" w:rsidRPr="00353489">
        <w:rPr>
          <w:noProof/>
        </w:rPr>
        <w:t>9.9</w:t>
      </w:r>
      <w:r w:rsidR="000957BB" w:rsidRPr="00353489">
        <w:rPr>
          <w:noProof/>
        </w:rPr>
        <w:t>.1</w:t>
      </w:r>
      <w:r w:rsidRPr="00353489">
        <w:rPr>
          <w:noProof/>
        </w:rPr>
        <w:t xml:space="preserve"> om artsserie </w:t>
      </w:r>
      <w:r w:rsidR="000E22DB" w:rsidRPr="00353489">
        <w:rPr>
          <w:noProof/>
        </w:rPr>
        <w:t>8</w:t>
      </w:r>
      <w:r w:rsidRPr="00353489">
        <w:rPr>
          <w:noProof/>
        </w:rPr>
        <w:t xml:space="preserve"> og punkt </w:t>
      </w:r>
      <w:r w:rsidR="000E22DB" w:rsidRPr="00353489">
        <w:rPr>
          <w:noProof/>
        </w:rPr>
        <w:t>9.1</w:t>
      </w:r>
      <w:r w:rsidRPr="00353489">
        <w:rPr>
          <w:noProof/>
        </w:rPr>
        <w:t xml:space="preserve"> om begrepet andre. Eksempler:</w:t>
      </w:r>
    </w:p>
    <w:p w14:paraId="3836C25D" w14:textId="02943525" w:rsidR="008A6B4C" w:rsidRPr="000957BB" w:rsidRDefault="008A6B4C" w:rsidP="002C722C">
      <w:pPr>
        <w:pStyle w:val="alfaliste2"/>
        <w:numPr>
          <w:ilvl w:val="1"/>
          <w:numId w:val="249"/>
        </w:numPr>
        <w:rPr>
          <w:noProof/>
        </w:rPr>
      </w:pPr>
      <w:r w:rsidRPr="00353489">
        <w:rPr>
          <w:noProof/>
        </w:rPr>
        <w:t xml:space="preserve">Gaver fra private, herunder </w:t>
      </w:r>
      <w:r w:rsidRPr="000957BB">
        <w:rPr>
          <w:noProof/>
        </w:rPr>
        <w:t xml:space="preserve">”arv” (testamentariske gaver). </w:t>
      </w:r>
    </w:p>
    <w:p w14:paraId="27CB2FD8" w14:textId="1325AC45" w:rsidR="008A6B4C" w:rsidRPr="000957BB" w:rsidRDefault="008A6B4C" w:rsidP="0070504D">
      <w:pPr>
        <w:pStyle w:val="alfaliste2"/>
        <w:numPr>
          <w:ilvl w:val="1"/>
          <w:numId w:val="20"/>
        </w:numPr>
        <w:rPr>
          <w:noProof/>
        </w:rPr>
      </w:pPr>
      <w:r w:rsidRPr="000957BB">
        <w:rPr>
          <w:noProof/>
        </w:rPr>
        <w:t>Innbetaling på tapsførte fordringer</w:t>
      </w:r>
      <w:r w:rsidR="00852ED1" w:rsidRPr="000957BB">
        <w:rPr>
          <w:noProof/>
        </w:rPr>
        <w:t>.</w:t>
      </w:r>
    </w:p>
    <w:p w14:paraId="38F744F1" w14:textId="77777777" w:rsidR="00DA3F45" w:rsidRPr="00381FBF" w:rsidRDefault="00DA3F45" w:rsidP="0070504D">
      <w:pPr>
        <w:pStyle w:val="Nummerertliste"/>
        <w:numPr>
          <w:ilvl w:val="0"/>
          <w:numId w:val="0"/>
        </w:numPr>
        <w:ind w:left="397"/>
        <w:rPr>
          <w:noProof/>
        </w:rPr>
      </w:pPr>
    </w:p>
    <w:p w14:paraId="0576938F" w14:textId="77777777" w:rsidR="00DA3F45" w:rsidRPr="00381FBF" w:rsidRDefault="00DA3F45" w:rsidP="0070504D">
      <w:pPr>
        <w:pStyle w:val="Nummerertliste"/>
        <w:numPr>
          <w:ilvl w:val="0"/>
          <w:numId w:val="0"/>
        </w:numPr>
        <w:ind w:left="397" w:hanging="397"/>
        <w:rPr>
          <w:noProof/>
        </w:rPr>
      </w:pPr>
    </w:p>
    <w:p w14:paraId="6E4EA7A3" w14:textId="26C8E7A4" w:rsidR="00BD29C9" w:rsidRPr="00B067DF" w:rsidRDefault="00B05A25" w:rsidP="0070504D">
      <w:pPr>
        <w:pStyle w:val="Overskrift2"/>
        <w:rPr>
          <w:noProof/>
        </w:rPr>
      </w:pPr>
      <w:bookmarkStart w:id="192" w:name="_Toc51934697"/>
      <w:bookmarkStart w:id="193" w:name="_Toc181262090"/>
      <w:r>
        <w:rPr>
          <w:noProof/>
        </w:rPr>
        <w:lastRenderedPageBreak/>
        <w:t xml:space="preserve"> </w:t>
      </w:r>
      <w:r w:rsidR="00BD29C9" w:rsidRPr="00381FBF">
        <w:rPr>
          <w:noProof/>
        </w:rPr>
        <w:t xml:space="preserve">Artsserie 9 </w:t>
      </w:r>
      <w:r w:rsidR="00BD29C9" w:rsidRPr="00B067DF">
        <w:rPr>
          <w:noProof/>
        </w:rPr>
        <w:t>– Finansinntekter mv.</w:t>
      </w:r>
      <w:bookmarkEnd w:id="192"/>
      <w:bookmarkEnd w:id="193"/>
    </w:p>
    <w:p w14:paraId="5B77440E" w14:textId="77777777" w:rsidR="00F72107" w:rsidRPr="00381FBF" w:rsidRDefault="00F72107" w:rsidP="0070504D">
      <w:pPr>
        <w:pStyle w:val="Overskrift3"/>
        <w:rPr>
          <w:noProof/>
        </w:rPr>
      </w:pPr>
      <w:bookmarkStart w:id="194" w:name="_Toc181262091"/>
      <w:r w:rsidRPr="00381FBF">
        <w:rPr>
          <w:noProof/>
        </w:rPr>
        <w:t>Om artsserien</w:t>
      </w:r>
      <w:bookmarkEnd w:id="194"/>
    </w:p>
    <w:p w14:paraId="5A821053" w14:textId="5A03B658" w:rsidR="00BD29C9" w:rsidRPr="000957BB" w:rsidRDefault="00BD29C9" w:rsidP="0070504D">
      <w:pPr>
        <w:rPr>
          <w:noProof/>
        </w:rPr>
      </w:pPr>
      <w:r w:rsidRPr="00381FBF">
        <w:rPr>
          <w:noProof/>
        </w:rPr>
        <w:t xml:space="preserve">På artene 900 til 929 føres bruk av lån, inntekter som gjelder lån og andre finansinntekter, samt salg av </w:t>
      </w:r>
      <w:r w:rsidRPr="000957BB">
        <w:rPr>
          <w:noProof/>
        </w:rPr>
        <w:t xml:space="preserve">aksjer og andeler som er finansielle anleggsmidler. </w:t>
      </w:r>
    </w:p>
    <w:p w14:paraId="4AB92096" w14:textId="7C174A34" w:rsidR="00BD29C9" w:rsidRPr="00381FBF" w:rsidRDefault="00BD29C9" w:rsidP="0070504D">
      <w:pPr>
        <w:rPr>
          <w:noProof/>
          <w:szCs w:val="24"/>
        </w:rPr>
      </w:pPr>
      <w:r w:rsidRPr="000957BB">
        <w:rPr>
          <w:noProof/>
          <w:szCs w:val="24"/>
        </w:rPr>
        <w:t xml:space="preserve">Bruk av lån rapporteres på art 910, men bruk av konserninterne lån føres på art 911, se kapittel </w:t>
      </w:r>
      <w:r w:rsidR="00F33C94" w:rsidRPr="000957BB">
        <w:rPr>
          <w:noProof/>
          <w:szCs w:val="24"/>
        </w:rPr>
        <w:t>6</w:t>
      </w:r>
      <w:r w:rsidRPr="000957BB">
        <w:rPr>
          <w:noProof/>
          <w:szCs w:val="24"/>
        </w:rPr>
        <w:t xml:space="preserve"> og punkt </w:t>
      </w:r>
      <w:r w:rsidR="00F33C94" w:rsidRPr="000957BB">
        <w:rPr>
          <w:noProof/>
          <w:szCs w:val="24"/>
        </w:rPr>
        <w:t>6</w:t>
      </w:r>
      <w:r w:rsidRPr="000957BB">
        <w:rPr>
          <w:noProof/>
          <w:szCs w:val="24"/>
        </w:rPr>
        <w:t>.8.1.</w:t>
      </w:r>
    </w:p>
    <w:p w14:paraId="3B23EB91" w14:textId="38D11C06" w:rsidR="00BD29C9" w:rsidRPr="00381FBF" w:rsidRDefault="00BD29C9" w:rsidP="0070504D">
      <w:pPr>
        <w:rPr>
          <w:rStyle w:val="kursiv"/>
          <w:noProof/>
        </w:rPr>
      </w:pPr>
      <w:r w:rsidRPr="00381FBF">
        <w:rPr>
          <w:noProof/>
          <w:szCs w:val="24"/>
        </w:rPr>
        <w:t xml:space="preserve">Mottatte </w:t>
      </w:r>
      <w:r w:rsidRPr="00D643ED">
        <w:rPr>
          <w:noProof/>
          <w:szCs w:val="24"/>
        </w:rPr>
        <w:t xml:space="preserve">avdrag </w:t>
      </w:r>
      <w:r w:rsidR="00174173" w:rsidRPr="00D643ED">
        <w:rPr>
          <w:noProof/>
          <w:szCs w:val="24"/>
        </w:rPr>
        <w:t xml:space="preserve">på utlån </w:t>
      </w:r>
      <w:r w:rsidRPr="00D643ED">
        <w:rPr>
          <w:noProof/>
          <w:szCs w:val="24"/>
        </w:rPr>
        <w:t xml:space="preserve">rapporteres på art 920, men mottatte avdrag på konserninterne </w:t>
      </w:r>
      <w:r w:rsidR="00174173" w:rsidRPr="00D643ED">
        <w:rPr>
          <w:noProof/>
          <w:szCs w:val="24"/>
        </w:rPr>
        <w:t>ut</w:t>
      </w:r>
      <w:r w:rsidRPr="00D643ED">
        <w:rPr>
          <w:noProof/>
          <w:szCs w:val="24"/>
        </w:rPr>
        <w:t xml:space="preserve">lån føres </w:t>
      </w:r>
      <w:r w:rsidRPr="00381FBF">
        <w:rPr>
          <w:noProof/>
          <w:szCs w:val="24"/>
        </w:rPr>
        <w:t xml:space="preserve">på art 921 </w:t>
      </w:r>
      <w:r w:rsidRPr="00381FBF">
        <w:rPr>
          <w:rStyle w:val="kursiv"/>
          <w:noProof/>
        </w:rPr>
        <w:t xml:space="preserve">når både avdraget og det mottatte avdraget føres i samme regnskap (i investeringsregnskapet), </w:t>
      </w:r>
      <w:r w:rsidRPr="00381FBF">
        <w:rPr>
          <w:noProof/>
          <w:szCs w:val="24"/>
        </w:rPr>
        <w:t xml:space="preserve">se </w:t>
      </w:r>
      <w:r w:rsidRPr="007A297D">
        <w:rPr>
          <w:noProof/>
          <w:szCs w:val="24"/>
        </w:rPr>
        <w:t xml:space="preserve">kapittel </w:t>
      </w:r>
      <w:r w:rsidR="00F33C94" w:rsidRPr="007A297D">
        <w:rPr>
          <w:noProof/>
          <w:szCs w:val="24"/>
        </w:rPr>
        <w:t>6</w:t>
      </w:r>
      <w:r w:rsidRPr="007A297D">
        <w:rPr>
          <w:noProof/>
          <w:szCs w:val="24"/>
        </w:rPr>
        <w:t xml:space="preserve"> og punkt </w:t>
      </w:r>
      <w:r w:rsidR="00F33C94" w:rsidRPr="007A297D">
        <w:rPr>
          <w:noProof/>
          <w:szCs w:val="24"/>
        </w:rPr>
        <w:t>6</w:t>
      </w:r>
      <w:r w:rsidRPr="007A297D">
        <w:rPr>
          <w:noProof/>
          <w:szCs w:val="24"/>
        </w:rPr>
        <w:t>.8.2.2.</w:t>
      </w:r>
      <w:r w:rsidRPr="00381FBF">
        <w:rPr>
          <w:rStyle w:val="kursiv"/>
          <w:noProof/>
        </w:rPr>
        <w:t xml:space="preserve"> </w:t>
      </w:r>
    </w:p>
    <w:p w14:paraId="664367D5" w14:textId="3EED059D" w:rsidR="000957BB" w:rsidRPr="00381FBF" w:rsidRDefault="00BD29C9" w:rsidP="0070504D">
      <w:pPr>
        <w:rPr>
          <w:noProof/>
          <w:szCs w:val="24"/>
        </w:rPr>
      </w:pPr>
      <w:r w:rsidRPr="00381FBF">
        <w:rPr>
          <w:noProof/>
          <w:szCs w:val="24"/>
        </w:rPr>
        <w:t>Renter rapporteres på art 900, men konserninterne renter føres på art 901</w:t>
      </w:r>
      <w:r w:rsidR="000957BB">
        <w:rPr>
          <w:noProof/>
          <w:szCs w:val="24"/>
        </w:rPr>
        <w:t xml:space="preserve"> </w:t>
      </w:r>
      <w:r w:rsidR="000957BB" w:rsidRPr="00717A6A">
        <w:rPr>
          <w:rStyle w:val="kursiv"/>
          <w:noProof/>
        </w:rPr>
        <w:t>når både renteutgiftene og renteinntektene føres i samme regnskap</w:t>
      </w:r>
      <w:r w:rsidR="000957BB" w:rsidRPr="00717A6A">
        <w:rPr>
          <w:noProof/>
          <w:szCs w:val="24"/>
        </w:rPr>
        <w:t>, se kapittel 6 og punkt 6.8.3.2.</w:t>
      </w:r>
    </w:p>
    <w:p w14:paraId="5EAEBF67" w14:textId="77777777" w:rsidR="00BD29C9" w:rsidRPr="00381FBF" w:rsidRDefault="00BD29C9" w:rsidP="0070504D">
      <w:pPr>
        <w:rPr>
          <w:noProof/>
        </w:rPr>
      </w:pPr>
      <w:r w:rsidRPr="00381FBF">
        <w:rPr>
          <w:noProof/>
        </w:rPr>
        <w:t>På artene 940 til 970 føres bruk av fond og overføring fra investering.</w:t>
      </w:r>
    </w:p>
    <w:p w14:paraId="70F1C189" w14:textId="77777777" w:rsidR="00BD29C9" w:rsidRPr="00381FBF" w:rsidRDefault="00BD29C9" w:rsidP="0070504D">
      <w:pPr>
        <w:rPr>
          <w:noProof/>
        </w:rPr>
      </w:pPr>
      <w:r w:rsidRPr="00381FBF">
        <w:rPr>
          <w:noProof/>
        </w:rPr>
        <w:t>Merforbruk og udekket beløp fremført til inndekning føres på art 980.</w:t>
      </w:r>
    </w:p>
    <w:p w14:paraId="059A8CEC" w14:textId="77777777" w:rsidR="00BD29C9" w:rsidRPr="00381FBF" w:rsidRDefault="00BD29C9" w:rsidP="0070504D">
      <w:pPr>
        <w:rPr>
          <w:noProof/>
        </w:rPr>
      </w:pPr>
      <w:r w:rsidRPr="00381FBF">
        <w:rPr>
          <w:noProof/>
        </w:rPr>
        <w:t>Motpost avskrivninger føres på art 990.</w:t>
      </w:r>
    </w:p>
    <w:p w14:paraId="151CFFCC" w14:textId="77777777" w:rsidR="00BD29C9" w:rsidRPr="00381FBF" w:rsidRDefault="00BD29C9" w:rsidP="0070504D">
      <w:pPr>
        <w:rPr>
          <w:noProof/>
        </w:rPr>
      </w:pPr>
    </w:p>
    <w:p w14:paraId="148DE238" w14:textId="77777777" w:rsidR="00BD29C9" w:rsidRPr="00381FBF" w:rsidRDefault="00BD29C9" w:rsidP="0070504D">
      <w:pPr>
        <w:spacing w:after="160" w:line="259" w:lineRule="auto"/>
        <w:rPr>
          <w:rFonts w:ascii="Arial" w:hAnsi="Arial"/>
          <w:b/>
          <w:noProof/>
          <w:sz w:val="28"/>
        </w:rPr>
      </w:pPr>
      <w:r w:rsidRPr="00381FBF">
        <w:rPr>
          <w:noProof/>
        </w:rPr>
        <w:br w:type="page"/>
      </w:r>
    </w:p>
    <w:p w14:paraId="6C6268BA" w14:textId="418946D7" w:rsidR="00D74AED" w:rsidRPr="00381FBF" w:rsidRDefault="00D74AED" w:rsidP="0070504D">
      <w:pPr>
        <w:pStyle w:val="Overskrift3"/>
        <w:rPr>
          <w:noProof/>
        </w:rPr>
      </w:pPr>
      <w:bookmarkStart w:id="195" w:name="_Toc181262092"/>
      <w:r w:rsidRPr="00381FBF">
        <w:rPr>
          <w:noProof/>
        </w:rPr>
        <w:lastRenderedPageBreak/>
        <w:t>Forklaringer til artene 900 til 990</w:t>
      </w:r>
      <w:bookmarkEnd w:id="195"/>
    </w:p>
    <w:p w14:paraId="5318758C" w14:textId="77777777" w:rsidR="00D74AED" w:rsidRPr="00381FBF" w:rsidRDefault="00D74AED" w:rsidP="0070504D">
      <w:pPr>
        <w:pStyle w:val="friliste"/>
        <w:rPr>
          <w:rStyle w:val="halvfet"/>
          <w:noProof/>
        </w:rPr>
      </w:pPr>
    </w:p>
    <w:p w14:paraId="3107868E" w14:textId="6AEAF727" w:rsidR="008A6B4C" w:rsidRPr="00381FBF" w:rsidRDefault="008A6B4C" w:rsidP="0070504D">
      <w:pPr>
        <w:pStyle w:val="friliste"/>
        <w:rPr>
          <w:rStyle w:val="halvfet"/>
          <w:noProof/>
        </w:rPr>
      </w:pPr>
      <w:r w:rsidRPr="00381FBF">
        <w:rPr>
          <w:rStyle w:val="halvfet"/>
          <w:noProof/>
        </w:rPr>
        <w:t>900</w:t>
      </w:r>
      <w:r w:rsidRPr="00381FBF">
        <w:rPr>
          <w:rStyle w:val="halvfet"/>
          <w:noProof/>
        </w:rPr>
        <w:tab/>
        <w:t>Renteinntekter</w:t>
      </w:r>
    </w:p>
    <w:p w14:paraId="4044D817" w14:textId="77777777" w:rsidR="009933EB" w:rsidRDefault="008A6B4C" w:rsidP="002C722C">
      <w:pPr>
        <w:pStyle w:val="Nummerertliste"/>
        <w:numPr>
          <w:ilvl w:val="0"/>
          <w:numId w:val="217"/>
        </w:numPr>
        <w:rPr>
          <w:noProof/>
        </w:rPr>
      </w:pPr>
      <w:r w:rsidRPr="00381FBF">
        <w:rPr>
          <w:noProof/>
        </w:rPr>
        <w:t>Renteinntekter</w:t>
      </w:r>
      <w:r w:rsidR="009933EB">
        <w:rPr>
          <w:noProof/>
        </w:rPr>
        <w:t xml:space="preserve"> </w:t>
      </w:r>
      <w:r w:rsidR="009933EB" w:rsidRPr="009933EB">
        <w:rPr>
          <w:noProof/>
          <w:color w:val="4472C4" w:themeColor="accent5"/>
        </w:rPr>
        <w:t>fra utlån (herunder formidlingslån/videreutlån)</w:t>
      </w:r>
      <w:r w:rsidRPr="009933EB">
        <w:rPr>
          <w:strike/>
          <w:noProof/>
          <w:color w:val="4472C4" w:themeColor="accent5"/>
        </w:rPr>
        <w:t>, renter på formidlingslån, forsinkelsesrenter</w:t>
      </w:r>
      <w:r w:rsidR="00A41225" w:rsidRPr="009933EB">
        <w:rPr>
          <w:strike/>
          <w:noProof/>
          <w:color w:val="4472C4" w:themeColor="accent5"/>
        </w:rPr>
        <w:t xml:space="preserve"> på utlån</w:t>
      </w:r>
      <w:r w:rsidR="00A41225" w:rsidRPr="009933EB">
        <w:rPr>
          <w:strike/>
          <w:noProof/>
        </w:rPr>
        <w:t>.</w:t>
      </w:r>
      <w:r w:rsidR="00A41225">
        <w:rPr>
          <w:noProof/>
        </w:rPr>
        <w:t xml:space="preserve"> </w:t>
      </w:r>
    </w:p>
    <w:p w14:paraId="0534BAA1" w14:textId="79EFD50F" w:rsidR="009933EB" w:rsidRPr="009933EB" w:rsidRDefault="009933EB" w:rsidP="002C722C">
      <w:pPr>
        <w:pStyle w:val="Nummerertliste"/>
        <w:numPr>
          <w:ilvl w:val="0"/>
          <w:numId w:val="217"/>
        </w:numPr>
        <w:rPr>
          <w:noProof/>
          <w:color w:val="4472C4" w:themeColor="accent5"/>
        </w:rPr>
      </w:pPr>
      <w:r w:rsidRPr="009933EB">
        <w:rPr>
          <w:noProof/>
          <w:color w:val="4472C4" w:themeColor="accent5"/>
        </w:rPr>
        <w:t xml:space="preserve">Forsinkelsesrenter. </w:t>
      </w:r>
      <w:r w:rsidR="00937067" w:rsidRPr="009933EB">
        <w:rPr>
          <w:noProof/>
          <w:color w:val="4472C4" w:themeColor="accent5"/>
        </w:rPr>
        <w:t xml:space="preserve">Forsinkelsesrenter </w:t>
      </w:r>
      <w:r w:rsidR="007353EF" w:rsidRPr="009933EB">
        <w:rPr>
          <w:noProof/>
          <w:color w:val="4472C4" w:themeColor="accent5"/>
        </w:rPr>
        <w:t>ved salg av varer og tjenester mv. følger aktuell tjenestefunksjon</w:t>
      </w:r>
      <w:r w:rsidR="00937067" w:rsidRPr="009933EB">
        <w:rPr>
          <w:noProof/>
          <w:color w:val="4472C4" w:themeColor="accent5"/>
        </w:rPr>
        <w:t>.</w:t>
      </w:r>
    </w:p>
    <w:p w14:paraId="09E9CC31" w14:textId="77777777" w:rsidR="008A6B4C" w:rsidRPr="00381FBF" w:rsidRDefault="008A6B4C" w:rsidP="0070504D">
      <w:pPr>
        <w:pStyle w:val="Nummerertliste"/>
        <w:numPr>
          <w:ilvl w:val="0"/>
          <w:numId w:val="0"/>
        </w:numPr>
        <w:ind w:left="397"/>
        <w:rPr>
          <w:noProof/>
        </w:rPr>
      </w:pPr>
    </w:p>
    <w:p w14:paraId="694B38A8" w14:textId="77777777" w:rsidR="008A6B4C" w:rsidRPr="00381FBF" w:rsidRDefault="008A6B4C" w:rsidP="0070504D">
      <w:pPr>
        <w:pStyle w:val="friliste"/>
        <w:rPr>
          <w:rStyle w:val="halvfet"/>
          <w:noProof/>
        </w:rPr>
      </w:pPr>
      <w:r w:rsidRPr="00381FBF">
        <w:rPr>
          <w:rStyle w:val="halvfet"/>
          <w:noProof/>
        </w:rPr>
        <w:t>901</w:t>
      </w:r>
      <w:r w:rsidRPr="00381FBF">
        <w:rPr>
          <w:rStyle w:val="halvfet"/>
          <w:noProof/>
        </w:rPr>
        <w:tab/>
        <w:t>Konserninterne renteinntekter</w:t>
      </w:r>
    </w:p>
    <w:p w14:paraId="2616A29A" w14:textId="3D9B6B98" w:rsidR="000957BB" w:rsidRPr="00B067DF" w:rsidRDefault="00420E8A" w:rsidP="002C722C">
      <w:pPr>
        <w:pStyle w:val="Nummerertliste"/>
        <w:numPr>
          <w:ilvl w:val="0"/>
          <w:numId w:val="306"/>
        </w:numPr>
        <w:rPr>
          <w:noProof/>
        </w:rPr>
      </w:pPr>
      <w:r w:rsidRPr="00B067DF">
        <w:rPr>
          <w:noProof/>
        </w:rPr>
        <w:t>Arten benyttes for renter på konserninterne lån, det vil si for renteinntekter fra andre regnskapsenheter som inngår i samme KOSTRA konsern</w:t>
      </w:r>
      <w:r w:rsidR="000E22DB" w:rsidRPr="00B067DF">
        <w:rPr>
          <w:noProof/>
        </w:rPr>
        <w:t>,</w:t>
      </w:r>
      <w:r w:rsidRPr="00B067DF">
        <w:rPr>
          <w:noProof/>
        </w:rPr>
        <w:t xml:space="preserve"> se punkt </w:t>
      </w:r>
      <w:r w:rsidR="000E22DB" w:rsidRPr="00B067DF">
        <w:rPr>
          <w:noProof/>
        </w:rPr>
        <w:t>6</w:t>
      </w:r>
      <w:r w:rsidRPr="00B067DF">
        <w:rPr>
          <w:noProof/>
        </w:rPr>
        <w:t>.3.3.</w:t>
      </w:r>
      <w:r w:rsidR="000957BB" w:rsidRPr="00B067DF">
        <w:rPr>
          <w:noProof/>
        </w:rPr>
        <w:t xml:space="preserve"> men bare når rentene føres i samme regnskap, se punkt 6.8.3.2. </w:t>
      </w:r>
    </w:p>
    <w:p w14:paraId="3F2C3BD4" w14:textId="7A47D033" w:rsidR="00420E8A" w:rsidRPr="00B067DF" w:rsidRDefault="00420E8A" w:rsidP="0070504D">
      <w:pPr>
        <w:pStyle w:val="Nummerertliste"/>
        <w:rPr>
          <w:noProof/>
        </w:rPr>
      </w:pPr>
      <w:r w:rsidRPr="00B067DF">
        <w:rPr>
          <w:noProof/>
          <w:szCs w:val="24"/>
        </w:rPr>
        <w:t>Art 901 benyttes også dersom renteutgiftene og renteinntektene eventuelt rapporteres på ulike funksjoner.</w:t>
      </w:r>
    </w:p>
    <w:p w14:paraId="1F001AAB" w14:textId="77777777" w:rsidR="00420E8A" w:rsidRPr="00B067DF" w:rsidRDefault="00420E8A" w:rsidP="0070504D">
      <w:pPr>
        <w:pStyle w:val="Nummerertliste"/>
        <w:rPr>
          <w:noProof/>
        </w:rPr>
      </w:pPr>
      <w:r w:rsidRPr="00B067DF">
        <w:rPr>
          <w:noProof/>
        </w:rPr>
        <w:t>Når långiver benytter art 901, benytter låntaker art 501.</w:t>
      </w:r>
    </w:p>
    <w:p w14:paraId="76526877" w14:textId="77777777" w:rsidR="00A53546" w:rsidRDefault="003F01CF" w:rsidP="00A53546">
      <w:pPr>
        <w:pStyle w:val="Nummerertliste"/>
        <w:rPr>
          <w:noProof/>
        </w:rPr>
      </w:pPr>
      <w:r w:rsidRPr="00B067DF">
        <w:rPr>
          <w:noProof/>
        </w:rPr>
        <w:t xml:space="preserve">Art 901 benyttes ikke ved konserninterne </w:t>
      </w:r>
      <w:r w:rsidR="00E22F1C" w:rsidRPr="00B067DF">
        <w:rPr>
          <w:noProof/>
        </w:rPr>
        <w:t xml:space="preserve">renter </w:t>
      </w:r>
      <w:r w:rsidRPr="00B067DF">
        <w:rPr>
          <w:noProof/>
        </w:rPr>
        <w:t xml:space="preserve">når renteutgiftene og renteinntektene føres i </w:t>
      </w:r>
      <w:r w:rsidRPr="00B067DF">
        <w:rPr>
          <w:rStyle w:val="kursiv"/>
          <w:noProof/>
        </w:rPr>
        <w:t xml:space="preserve">ulike </w:t>
      </w:r>
      <w:r w:rsidRPr="00B067DF">
        <w:rPr>
          <w:rStyle w:val="kursiv"/>
          <w:iCs/>
          <w:noProof/>
        </w:rPr>
        <w:t>regnskap, henholdsvis driftsregnskapet og investeringsregnskapet</w:t>
      </w:r>
      <w:r w:rsidRPr="00B067DF">
        <w:rPr>
          <w:noProof/>
        </w:rPr>
        <w:t>. I disse tilfellene benyttes art 900, se punkt 6.8.</w:t>
      </w:r>
      <w:r w:rsidR="000957BB" w:rsidRPr="00B067DF">
        <w:rPr>
          <w:noProof/>
        </w:rPr>
        <w:t>3</w:t>
      </w:r>
      <w:r w:rsidRPr="00B067DF">
        <w:rPr>
          <w:noProof/>
        </w:rPr>
        <w:t>.1.</w:t>
      </w:r>
    </w:p>
    <w:p w14:paraId="34A57F0B" w14:textId="095AAAAD" w:rsidR="003F01CF" w:rsidRPr="00B067DF" w:rsidRDefault="00D21A90" w:rsidP="00A53546">
      <w:pPr>
        <w:pStyle w:val="Nummerertliste"/>
        <w:rPr>
          <w:noProof/>
        </w:rPr>
      </w:pPr>
      <w:r w:rsidRPr="00B067DF">
        <w:rPr>
          <w:noProof/>
        </w:rPr>
        <w:t xml:space="preserve">Ved rapporteringen av det konsoliderte årsregnskapet er art </w:t>
      </w:r>
      <w:r w:rsidR="003F01CF" w:rsidRPr="00B067DF">
        <w:rPr>
          <w:noProof/>
        </w:rPr>
        <w:t>901</w:t>
      </w:r>
      <w:r w:rsidRPr="00B067DF">
        <w:rPr>
          <w:noProof/>
        </w:rPr>
        <w:t xml:space="preserve"> kun aktuell for visse typer konserninterne transaksjoner mellom det konsoliderte årsregnskapet og visse regnskapsenheter, se punkt 6.9.4 bokstav c. For øvrig gjelder det samme som nevnt over i nr. 1 til 3, se punkt 6.4 og 6.9.3</w:t>
      </w:r>
      <w:r w:rsidR="000957BB" w:rsidRPr="00B067DF">
        <w:rPr>
          <w:noProof/>
        </w:rPr>
        <w:t xml:space="preserve"> og 6.9.4</w:t>
      </w:r>
      <w:r w:rsidRPr="00B067DF">
        <w:rPr>
          <w:noProof/>
        </w:rPr>
        <w:t>.</w:t>
      </w:r>
    </w:p>
    <w:p w14:paraId="1E9EC542" w14:textId="77777777" w:rsidR="008A6B4C" w:rsidRPr="00381FBF" w:rsidRDefault="008A6B4C" w:rsidP="0070504D">
      <w:pPr>
        <w:pStyle w:val="Nummerertliste"/>
        <w:numPr>
          <w:ilvl w:val="0"/>
          <w:numId w:val="0"/>
        </w:numPr>
        <w:rPr>
          <w:noProof/>
        </w:rPr>
      </w:pPr>
      <w:r w:rsidRPr="00381FBF">
        <w:rPr>
          <w:noProof/>
        </w:rPr>
        <w:tab/>
      </w:r>
    </w:p>
    <w:p w14:paraId="4C022707" w14:textId="77777777" w:rsidR="008A6B4C" w:rsidRPr="00381FBF" w:rsidRDefault="008A6B4C" w:rsidP="0070504D">
      <w:pPr>
        <w:pStyle w:val="friliste"/>
        <w:rPr>
          <w:rStyle w:val="halvfet"/>
          <w:noProof/>
        </w:rPr>
      </w:pPr>
      <w:r w:rsidRPr="00381FBF">
        <w:rPr>
          <w:rStyle w:val="halvfet"/>
          <w:noProof/>
        </w:rPr>
        <w:t>905</w:t>
      </w:r>
      <w:r w:rsidRPr="00381FBF">
        <w:rPr>
          <w:rStyle w:val="halvfet"/>
          <w:noProof/>
        </w:rPr>
        <w:tab/>
        <w:t>Utbytte og eieruttak</w:t>
      </w:r>
    </w:p>
    <w:p w14:paraId="09A01E46" w14:textId="77777777" w:rsidR="008A6B4C" w:rsidRPr="00381FBF" w:rsidRDefault="008A6B4C" w:rsidP="0070504D">
      <w:pPr>
        <w:pStyle w:val="Nummerertliste"/>
        <w:numPr>
          <w:ilvl w:val="0"/>
          <w:numId w:val="0"/>
        </w:numPr>
        <w:ind w:left="397"/>
        <w:rPr>
          <w:noProof/>
        </w:rPr>
      </w:pPr>
    </w:p>
    <w:p w14:paraId="5EB61807" w14:textId="77777777" w:rsidR="008A6B4C" w:rsidRPr="00381FBF" w:rsidRDefault="008A6B4C" w:rsidP="0070504D">
      <w:pPr>
        <w:pStyle w:val="friliste"/>
        <w:rPr>
          <w:rStyle w:val="halvfet"/>
          <w:noProof/>
        </w:rPr>
      </w:pPr>
      <w:r w:rsidRPr="00381FBF">
        <w:rPr>
          <w:rStyle w:val="halvfet"/>
          <w:noProof/>
        </w:rPr>
        <w:t>909</w:t>
      </w:r>
      <w:r w:rsidRPr="00381FBF">
        <w:rPr>
          <w:rStyle w:val="halvfet"/>
          <w:noProof/>
        </w:rPr>
        <w:tab/>
        <w:t xml:space="preserve">Gevinst på finansielle instrumenter </w:t>
      </w:r>
    </w:p>
    <w:p w14:paraId="0AC4B204" w14:textId="77777777" w:rsidR="008A6B4C" w:rsidRPr="00381FBF" w:rsidRDefault="008A6B4C" w:rsidP="002C722C">
      <w:pPr>
        <w:pStyle w:val="Nummerertliste"/>
        <w:numPr>
          <w:ilvl w:val="0"/>
          <w:numId w:val="218"/>
        </w:numPr>
        <w:rPr>
          <w:noProof/>
        </w:rPr>
      </w:pPr>
      <w:r w:rsidRPr="00381FBF">
        <w:rPr>
          <w:noProof/>
        </w:rPr>
        <w:t>Urealisert gevinst/verdistigning på finansielle instrumenter klassifisert som markedsbaserte finansielle omløpsmidler, samt ”tilbakeføring” av urealisert tap/verdireduksjon ved senere verdiøkning. Tilbakeføring av urealisert tap/verdireduksjon (opp til anskaffelseskost) på finansielle instrumenter (inklusive derivater) klassifisert som omløpsmidler. Tilbakeføring av urealisert tap/verdiøkning (ned til opptakskost) på finansielle instrumenter (inklusive derivater) klassifisert  som kortsiktig gjeld.</w:t>
      </w:r>
    </w:p>
    <w:p w14:paraId="36EE0564" w14:textId="77777777" w:rsidR="008A6B4C" w:rsidRPr="00381FBF" w:rsidRDefault="008A6B4C" w:rsidP="0070504D">
      <w:pPr>
        <w:pStyle w:val="Nummerertliste"/>
        <w:rPr>
          <w:noProof/>
        </w:rPr>
      </w:pPr>
      <w:r w:rsidRPr="00381FBF">
        <w:rPr>
          <w:noProof/>
        </w:rPr>
        <w:t>Realiserte gevinster ved salg/avvikling/opphør.</w:t>
      </w:r>
    </w:p>
    <w:p w14:paraId="6451A12C" w14:textId="77777777" w:rsidR="008A6B4C" w:rsidRPr="00381FBF" w:rsidRDefault="008A6B4C" w:rsidP="0070504D">
      <w:pPr>
        <w:pStyle w:val="Nummerertliste"/>
        <w:numPr>
          <w:ilvl w:val="0"/>
          <w:numId w:val="0"/>
        </w:numPr>
        <w:ind w:left="397"/>
        <w:rPr>
          <w:noProof/>
        </w:rPr>
      </w:pPr>
    </w:p>
    <w:p w14:paraId="5409F828" w14:textId="77777777" w:rsidR="00420E8A" w:rsidRPr="00381FBF" w:rsidRDefault="00420E8A" w:rsidP="0070504D">
      <w:pPr>
        <w:spacing w:after="160" w:line="259" w:lineRule="auto"/>
        <w:rPr>
          <w:rStyle w:val="halvfet"/>
          <w:noProof/>
          <w:spacing w:val="0"/>
        </w:rPr>
      </w:pPr>
      <w:r w:rsidRPr="00381FBF">
        <w:rPr>
          <w:rStyle w:val="halvfet"/>
          <w:noProof/>
        </w:rPr>
        <w:br w:type="page"/>
      </w:r>
    </w:p>
    <w:p w14:paraId="2AA0F8A4" w14:textId="013F41A1" w:rsidR="008A6B4C" w:rsidRPr="00381FBF" w:rsidRDefault="008A6B4C" w:rsidP="0070504D">
      <w:pPr>
        <w:pStyle w:val="friliste"/>
        <w:rPr>
          <w:rStyle w:val="halvfet"/>
          <w:noProof/>
        </w:rPr>
      </w:pPr>
      <w:r w:rsidRPr="00381FBF">
        <w:rPr>
          <w:rStyle w:val="halvfet"/>
          <w:noProof/>
        </w:rPr>
        <w:lastRenderedPageBreak/>
        <w:t>910</w:t>
      </w:r>
      <w:r w:rsidRPr="00381FBF">
        <w:rPr>
          <w:rStyle w:val="halvfet"/>
          <w:noProof/>
        </w:rPr>
        <w:tab/>
        <w:t>Bruk av lån</w:t>
      </w:r>
    </w:p>
    <w:p w14:paraId="05DA14B8" w14:textId="237447AB" w:rsidR="00707FE2" w:rsidRPr="008C3337" w:rsidRDefault="003C2B8F" w:rsidP="002C722C">
      <w:pPr>
        <w:pStyle w:val="Nummerertliste"/>
        <w:numPr>
          <w:ilvl w:val="0"/>
          <w:numId w:val="400"/>
        </w:numPr>
        <w:rPr>
          <w:noProof/>
        </w:rPr>
      </w:pPr>
      <w:r w:rsidRPr="008C3337">
        <w:rPr>
          <w:noProof/>
        </w:rPr>
        <w:t xml:space="preserve">Arten benyttes ved bruk av </w:t>
      </w:r>
      <w:r w:rsidR="00821AFB" w:rsidRPr="008C3337">
        <w:rPr>
          <w:noProof/>
        </w:rPr>
        <w:t>eksternt inn</w:t>
      </w:r>
      <w:r w:rsidRPr="008C3337">
        <w:rPr>
          <w:noProof/>
        </w:rPr>
        <w:t>lån i inv</w:t>
      </w:r>
      <w:r w:rsidR="00F11E98" w:rsidRPr="008C3337">
        <w:rPr>
          <w:noProof/>
        </w:rPr>
        <w:t>e</w:t>
      </w:r>
      <w:r w:rsidRPr="008C3337">
        <w:rPr>
          <w:noProof/>
        </w:rPr>
        <w:t>steringsregnskapet</w:t>
      </w:r>
      <w:r w:rsidR="00707FE2" w:rsidRPr="008C3337">
        <w:rPr>
          <w:noProof/>
        </w:rPr>
        <w:t>, det vil si lån fra banker mv. og eventuelle andre långivere som ikke inngår i samme KOSTRA konsern.</w:t>
      </w:r>
    </w:p>
    <w:p w14:paraId="0D43E89B" w14:textId="77777777" w:rsidR="003C2B8F" w:rsidRPr="00381FBF" w:rsidRDefault="003C2B8F" w:rsidP="0070504D">
      <w:pPr>
        <w:pStyle w:val="Nummerertliste"/>
        <w:numPr>
          <w:ilvl w:val="0"/>
          <w:numId w:val="0"/>
        </w:numPr>
        <w:ind w:left="397" w:hanging="397"/>
        <w:rPr>
          <w:rStyle w:val="halvfet"/>
          <w:noProof/>
        </w:rPr>
      </w:pPr>
    </w:p>
    <w:p w14:paraId="5AF70738" w14:textId="326F71ED" w:rsidR="008A6B4C" w:rsidRPr="00381FBF" w:rsidRDefault="008A6B4C" w:rsidP="0070504D">
      <w:pPr>
        <w:pStyle w:val="friliste"/>
        <w:rPr>
          <w:rStyle w:val="halvfet"/>
          <w:noProof/>
        </w:rPr>
      </w:pPr>
      <w:r w:rsidRPr="00381FBF">
        <w:rPr>
          <w:rStyle w:val="halvfet"/>
          <w:noProof/>
        </w:rPr>
        <w:t>911</w:t>
      </w:r>
      <w:r w:rsidRPr="00381FBF">
        <w:rPr>
          <w:rStyle w:val="halvfet"/>
          <w:noProof/>
        </w:rPr>
        <w:tab/>
        <w:t>Bruk av konserninterne lån</w:t>
      </w:r>
    </w:p>
    <w:p w14:paraId="644770AB" w14:textId="02994FD0" w:rsidR="00420E8A" w:rsidRPr="00B067DF" w:rsidRDefault="00420E8A" w:rsidP="002C722C">
      <w:pPr>
        <w:pStyle w:val="Nummerertliste"/>
        <w:numPr>
          <w:ilvl w:val="0"/>
          <w:numId w:val="307"/>
        </w:numPr>
        <w:rPr>
          <w:noProof/>
        </w:rPr>
      </w:pPr>
      <w:r w:rsidRPr="00B067DF">
        <w:rPr>
          <w:noProof/>
        </w:rPr>
        <w:t>Arten benyttes for bruk av konserninterne lån, det vil si bruk av lån fra andre regnskapsenheter som inngår i samme KOSTRA konsern</w:t>
      </w:r>
      <w:r w:rsidR="000E22DB" w:rsidRPr="00B067DF">
        <w:rPr>
          <w:noProof/>
        </w:rPr>
        <w:t xml:space="preserve">, </w:t>
      </w:r>
      <w:r w:rsidRPr="00B067DF">
        <w:rPr>
          <w:noProof/>
        </w:rPr>
        <w:t xml:space="preserve">se punkt </w:t>
      </w:r>
      <w:r w:rsidR="000E22DB" w:rsidRPr="00B067DF">
        <w:rPr>
          <w:noProof/>
        </w:rPr>
        <w:t>6</w:t>
      </w:r>
      <w:r w:rsidRPr="00B067DF">
        <w:rPr>
          <w:noProof/>
        </w:rPr>
        <w:t xml:space="preserve">.3.3.1 og </w:t>
      </w:r>
      <w:r w:rsidR="000E22DB" w:rsidRPr="00B067DF">
        <w:rPr>
          <w:noProof/>
        </w:rPr>
        <w:t>6</w:t>
      </w:r>
      <w:r w:rsidRPr="00B067DF">
        <w:rPr>
          <w:noProof/>
        </w:rPr>
        <w:t>.8.1.</w:t>
      </w:r>
      <w:r w:rsidR="004A5776">
        <w:rPr>
          <w:noProof/>
        </w:rPr>
        <w:t xml:space="preserve"> </w:t>
      </w:r>
    </w:p>
    <w:p w14:paraId="23BA4191" w14:textId="00D098DE" w:rsidR="00420E8A" w:rsidRPr="008C3337" w:rsidRDefault="00420E8A" w:rsidP="0070504D">
      <w:pPr>
        <w:pStyle w:val="Nummerertliste"/>
        <w:rPr>
          <w:noProof/>
        </w:rPr>
      </w:pPr>
      <w:r w:rsidRPr="00B067DF">
        <w:rPr>
          <w:noProof/>
          <w:szCs w:val="24"/>
        </w:rPr>
        <w:t>Art 911 benyttes også dersom utlånet og bruken av lånet eventuelt rapporteres på ulike funksjoner.</w:t>
      </w:r>
      <w:r w:rsidR="00707FE2">
        <w:rPr>
          <w:noProof/>
          <w:szCs w:val="24"/>
        </w:rPr>
        <w:t xml:space="preserve"> </w:t>
      </w:r>
    </w:p>
    <w:p w14:paraId="50B5E01E" w14:textId="33E19277" w:rsidR="004979AB" w:rsidRPr="008C3337" w:rsidRDefault="00420E8A" w:rsidP="0070504D">
      <w:pPr>
        <w:pStyle w:val="Nummerertliste"/>
        <w:rPr>
          <w:noProof/>
        </w:rPr>
      </w:pPr>
      <w:r w:rsidRPr="008C3337">
        <w:rPr>
          <w:noProof/>
          <w:szCs w:val="24"/>
        </w:rPr>
        <w:t>Art 911 benyttes</w:t>
      </w:r>
      <w:r w:rsidR="00F112C2" w:rsidRPr="008C3337">
        <w:rPr>
          <w:noProof/>
          <w:szCs w:val="24"/>
        </w:rPr>
        <w:t xml:space="preserve"> </w:t>
      </w:r>
      <w:r w:rsidR="0094428B" w:rsidRPr="008C3337">
        <w:rPr>
          <w:noProof/>
          <w:szCs w:val="24"/>
        </w:rPr>
        <w:t xml:space="preserve">hvis </w:t>
      </w:r>
      <w:r w:rsidRPr="008C3337">
        <w:rPr>
          <w:noProof/>
          <w:szCs w:val="24"/>
        </w:rPr>
        <w:t xml:space="preserve">långiver har finansert det </w:t>
      </w:r>
      <w:r w:rsidR="009F082E" w:rsidRPr="008C3337">
        <w:rPr>
          <w:noProof/>
          <w:szCs w:val="24"/>
        </w:rPr>
        <w:t>konsern</w:t>
      </w:r>
      <w:r w:rsidRPr="008C3337">
        <w:rPr>
          <w:noProof/>
          <w:szCs w:val="24"/>
        </w:rPr>
        <w:t>interne utlånet med</w:t>
      </w:r>
      <w:r w:rsidR="002123BE" w:rsidRPr="008C3337">
        <w:rPr>
          <w:noProof/>
          <w:szCs w:val="24"/>
        </w:rPr>
        <w:t xml:space="preserve"> egne midler</w:t>
      </w:r>
      <w:r w:rsidR="004979AB" w:rsidRPr="008C3337">
        <w:rPr>
          <w:noProof/>
          <w:szCs w:val="24"/>
        </w:rPr>
        <w:t>,</w:t>
      </w:r>
      <w:r w:rsidR="002123BE" w:rsidRPr="008C3337">
        <w:rPr>
          <w:noProof/>
          <w:szCs w:val="24"/>
        </w:rPr>
        <w:t xml:space="preserve"> og låntaker bruker lånet til</w:t>
      </w:r>
      <w:r w:rsidR="003C73C8" w:rsidRPr="008C3337">
        <w:rPr>
          <w:noProof/>
          <w:szCs w:val="24"/>
        </w:rPr>
        <w:t>:</w:t>
      </w:r>
    </w:p>
    <w:p w14:paraId="1723B719" w14:textId="788E1E41" w:rsidR="004979AB" w:rsidRPr="008C3337" w:rsidRDefault="003C73C8" w:rsidP="002C722C">
      <w:pPr>
        <w:pStyle w:val="alfaliste2"/>
        <w:numPr>
          <w:ilvl w:val="1"/>
          <w:numId w:val="396"/>
        </w:numPr>
        <w:rPr>
          <w:noProof/>
        </w:rPr>
      </w:pPr>
      <w:r w:rsidRPr="008C3337">
        <w:rPr>
          <w:noProof/>
        </w:rPr>
        <w:t>anskaffelse av eget anleggsmiddel</w:t>
      </w:r>
      <w:r w:rsidR="001F4C91" w:rsidRPr="008C3337">
        <w:rPr>
          <w:noProof/>
        </w:rPr>
        <w:t xml:space="preserve"> (egenkapitalfinansiering av egen investering for KOSTRA-konsernet)</w:t>
      </w:r>
      <w:r w:rsidR="0077544D" w:rsidRPr="008C3337">
        <w:rPr>
          <w:noProof/>
        </w:rPr>
        <w:t>,</w:t>
      </w:r>
      <w:r w:rsidR="001F4C91" w:rsidRPr="008C3337">
        <w:rPr>
          <w:noProof/>
        </w:rPr>
        <w:t xml:space="preserve"> og</w:t>
      </w:r>
    </w:p>
    <w:p w14:paraId="3FCF98AA" w14:textId="6FFD5423" w:rsidR="002123BE" w:rsidRPr="008C3337" w:rsidRDefault="002123BE" w:rsidP="0070504D">
      <w:pPr>
        <w:pStyle w:val="alfaliste2"/>
        <w:rPr>
          <w:noProof/>
          <w:szCs w:val="20"/>
        </w:rPr>
      </w:pPr>
      <w:r w:rsidRPr="008C3337">
        <w:rPr>
          <w:noProof/>
        </w:rPr>
        <w:t xml:space="preserve">utlån til eksterne mottakere (egenkapitalfinansiering av </w:t>
      </w:r>
      <w:r w:rsidR="00BE3480" w:rsidRPr="008C3337">
        <w:rPr>
          <w:noProof/>
        </w:rPr>
        <w:t>utlån</w:t>
      </w:r>
      <w:r w:rsidR="001F4C91" w:rsidRPr="008C3337">
        <w:rPr>
          <w:noProof/>
        </w:rPr>
        <w:t xml:space="preserve"> for KOSTRA-konsernet</w:t>
      </w:r>
      <w:r w:rsidRPr="008C3337">
        <w:rPr>
          <w:noProof/>
        </w:rPr>
        <w:t>).</w:t>
      </w:r>
      <w:r w:rsidR="00420E8A" w:rsidRPr="008C3337">
        <w:rPr>
          <w:noProof/>
        </w:rPr>
        <w:t xml:space="preserve"> </w:t>
      </w:r>
    </w:p>
    <w:p w14:paraId="1ABFFB7B" w14:textId="6FBCB5D8" w:rsidR="008D7F9F" w:rsidRPr="008C3337" w:rsidRDefault="004979AB" w:rsidP="0070504D">
      <w:pPr>
        <w:pStyle w:val="Nummerertliste"/>
        <w:rPr>
          <w:noProof/>
        </w:rPr>
      </w:pPr>
      <w:bookmarkStart w:id="196" w:name="_Hlk86054987"/>
      <w:r w:rsidRPr="008C3337">
        <w:rPr>
          <w:noProof/>
          <w:szCs w:val="24"/>
        </w:rPr>
        <w:t xml:space="preserve">Art 911 benyttes </w:t>
      </w:r>
      <w:r w:rsidR="001F4C91" w:rsidRPr="008C3337">
        <w:rPr>
          <w:noProof/>
          <w:szCs w:val="24"/>
        </w:rPr>
        <w:t xml:space="preserve">også hvis </w:t>
      </w:r>
      <w:r w:rsidRPr="008C3337">
        <w:rPr>
          <w:noProof/>
          <w:szCs w:val="24"/>
        </w:rPr>
        <w:t xml:space="preserve">långiver har finansiert det </w:t>
      </w:r>
      <w:r w:rsidR="009F082E" w:rsidRPr="008C3337">
        <w:rPr>
          <w:noProof/>
          <w:szCs w:val="24"/>
        </w:rPr>
        <w:t>konsern</w:t>
      </w:r>
      <w:r w:rsidRPr="008C3337">
        <w:rPr>
          <w:noProof/>
          <w:szCs w:val="24"/>
        </w:rPr>
        <w:t xml:space="preserve">interne utlånet med </w:t>
      </w:r>
      <w:r w:rsidR="00420E8A" w:rsidRPr="008C3337">
        <w:rPr>
          <w:noProof/>
          <w:szCs w:val="24"/>
        </w:rPr>
        <w:t>eksternt innlån</w:t>
      </w:r>
      <w:r w:rsidRPr="008C3337">
        <w:rPr>
          <w:noProof/>
          <w:szCs w:val="24"/>
        </w:rPr>
        <w:t>, og låntaker bruker lånet til</w:t>
      </w:r>
      <w:r w:rsidR="008D7F9F" w:rsidRPr="008C3337">
        <w:rPr>
          <w:noProof/>
          <w:szCs w:val="24"/>
        </w:rPr>
        <w:t>:</w:t>
      </w:r>
    </w:p>
    <w:p w14:paraId="3B720B4D" w14:textId="5E1176EB" w:rsidR="00420E8A" w:rsidRPr="008C3337" w:rsidRDefault="0077544D" w:rsidP="002C722C">
      <w:pPr>
        <w:pStyle w:val="alfaliste2"/>
        <w:numPr>
          <w:ilvl w:val="1"/>
          <w:numId w:val="397"/>
        </w:numPr>
        <w:rPr>
          <w:noProof/>
        </w:rPr>
      </w:pPr>
      <w:r w:rsidRPr="008C3337">
        <w:rPr>
          <w:noProof/>
        </w:rPr>
        <w:t xml:space="preserve">anskaffelse av </w:t>
      </w:r>
      <w:r w:rsidR="00BE3480" w:rsidRPr="008C3337">
        <w:rPr>
          <w:noProof/>
        </w:rPr>
        <w:t xml:space="preserve">egen investering med hjemmel i kommuneloven § 14-15 </w:t>
      </w:r>
      <w:r w:rsidR="004979AB" w:rsidRPr="008C3337">
        <w:rPr>
          <w:noProof/>
        </w:rPr>
        <w:t>(</w:t>
      </w:r>
      <w:r w:rsidR="00BE3480" w:rsidRPr="008C3337">
        <w:rPr>
          <w:noProof/>
        </w:rPr>
        <w:t>lånefinansiering av egen investering</w:t>
      </w:r>
      <w:r w:rsidR="001F4C91" w:rsidRPr="008C3337">
        <w:rPr>
          <w:noProof/>
        </w:rPr>
        <w:t xml:space="preserve"> for KOSTRA-konsernet), og</w:t>
      </w:r>
    </w:p>
    <w:p w14:paraId="348CC5C2" w14:textId="63638DB5" w:rsidR="001F4C91" w:rsidRPr="008C3337" w:rsidRDefault="00184422" w:rsidP="0070504D">
      <w:pPr>
        <w:pStyle w:val="alfaliste2"/>
        <w:rPr>
          <w:noProof/>
        </w:rPr>
      </w:pPr>
      <w:r w:rsidRPr="008C3337">
        <w:rPr>
          <w:noProof/>
        </w:rPr>
        <w:t>videreutlån med hjemmel i kommuneloven § 14-17første ledd.</w:t>
      </w:r>
      <w:r w:rsidR="001F4C91" w:rsidRPr="008C3337">
        <w:rPr>
          <w:noProof/>
        </w:rPr>
        <w:t xml:space="preserve"> </w:t>
      </w:r>
    </w:p>
    <w:p w14:paraId="168EC4B0" w14:textId="776427CA" w:rsidR="008D7F9F" w:rsidRPr="008C3337" w:rsidRDefault="001F4C91" w:rsidP="0070504D">
      <w:pPr>
        <w:pStyle w:val="alfaliste2"/>
        <w:numPr>
          <w:ilvl w:val="0"/>
          <w:numId w:val="0"/>
        </w:numPr>
        <w:ind w:left="794"/>
      </w:pPr>
      <w:r w:rsidRPr="008C3337">
        <w:rPr>
          <w:noProof/>
        </w:rPr>
        <w:t>Långiver fører bruk av</w:t>
      </w:r>
      <w:r w:rsidR="00290712" w:rsidRPr="008C3337">
        <w:rPr>
          <w:noProof/>
        </w:rPr>
        <w:t xml:space="preserve"> </w:t>
      </w:r>
      <w:r w:rsidRPr="008C3337">
        <w:rPr>
          <w:noProof/>
        </w:rPr>
        <w:t>lån</w:t>
      </w:r>
      <w:r w:rsidR="002B3300" w:rsidRPr="008C3337">
        <w:rPr>
          <w:noProof/>
        </w:rPr>
        <w:t xml:space="preserve"> </w:t>
      </w:r>
      <w:r w:rsidRPr="008C3337">
        <w:rPr>
          <w:noProof/>
        </w:rPr>
        <w:t xml:space="preserve">til finansiering av utlån til videreutlån på art 912 og </w:t>
      </w:r>
      <w:r w:rsidR="00F1283E" w:rsidRPr="008C3337">
        <w:rPr>
          <w:noProof/>
        </w:rPr>
        <w:t>konsern</w:t>
      </w:r>
      <w:r w:rsidRPr="008C3337">
        <w:rPr>
          <w:noProof/>
        </w:rPr>
        <w:t xml:space="preserve">internt (videre)utlån på art 521. Låntaker fører bruk av </w:t>
      </w:r>
      <w:r w:rsidR="00F1283E" w:rsidRPr="008C3337">
        <w:rPr>
          <w:noProof/>
        </w:rPr>
        <w:t>konsern</w:t>
      </w:r>
      <w:r w:rsidRPr="008C3337">
        <w:rPr>
          <w:noProof/>
        </w:rPr>
        <w:t>internt lån på art 911, og videreutlån på art 522</w:t>
      </w:r>
      <w:r w:rsidR="008C3337">
        <w:rPr>
          <w:noProof/>
        </w:rPr>
        <w:t>.</w:t>
      </w:r>
      <w:r w:rsidRPr="008C3337">
        <w:rPr>
          <w:noProof/>
        </w:rPr>
        <w:t xml:space="preserve"> </w:t>
      </w:r>
      <w:bookmarkEnd w:id="196"/>
    </w:p>
    <w:p w14:paraId="21286895" w14:textId="77777777" w:rsidR="00420E8A" w:rsidRPr="00B067DF" w:rsidRDefault="00420E8A" w:rsidP="0070504D">
      <w:pPr>
        <w:pStyle w:val="Nummerertliste"/>
        <w:rPr>
          <w:noProof/>
        </w:rPr>
      </w:pPr>
      <w:r w:rsidRPr="00B067DF">
        <w:rPr>
          <w:noProof/>
        </w:rPr>
        <w:t>Når låntaker benytter art 911, benytter långiver art 521.</w:t>
      </w:r>
    </w:p>
    <w:p w14:paraId="7941D0D4" w14:textId="228B54A1" w:rsidR="00D21A90" w:rsidRPr="00B067DF" w:rsidRDefault="00D21A90" w:rsidP="0070504D">
      <w:pPr>
        <w:pStyle w:val="Nummerertliste"/>
        <w:rPr>
          <w:noProof/>
        </w:rPr>
      </w:pPr>
      <w:r w:rsidRPr="00B067DF">
        <w:rPr>
          <w:noProof/>
        </w:rPr>
        <w:t xml:space="preserve">Ved rapporteringen av det konsoliderte årsregnskapet er art </w:t>
      </w:r>
      <w:r w:rsidR="000A5AD4" w:rsidRPr="00B067DF">
        <w:rPr>
          <w:noProof/>
        </w:rPr>
        <w:t>911</w:t>
      </w:r>
      <w:r w:rsidRPr="00B067DF">
        <w:rPr>
          <w:noProof/>
        </w:rPr>
        <w:t xml:space="preserve"> kun aktuell for visse typer konserninterne transaksjoner mellom det konsoliderte årsregnskapet og visse regnskapsenheter, se punkt 6.9.4 bokstav c. For øvrig gjelder det samme som nevnt over i nr. 1 til 4, se punkt 6.4 og 6.9.3</w:t>
      </w:r>
      <w:r w:rsidR="000957BB" w:rsidRPr="00B067DF">
        <w:rPr>
          <w:noProof/>
        </w:rPr>
        <w:t xml:space="preserve"> og 6.9.4</w:t>
      </w:r>
      <w:r w:rsidRPr="00B067DF">
        <w:rPr>
          <w:noProof/>
        </w:rPr>
        <w:t>.</w:t>
      </w:r>
    </w:p>
    <w:p w14:paraId="1DFC634D" w14:textId="77777777" w:rsidR="008A6B4C" w:rsidRPr="00B067DF" w:rsidRDefault="008A6B4C" w:rsidP="0070504D">
      <w:pPr>
        <w:pStyle w:val="Nummerertliste"/>
        <w:numPr>
          <w:ilvl w:val="0"/>
          <w:numId w:val="0"/>
        </w:numPr>
        <w:rPr>
          <w:noProof/>
        </w:rPr>
      </w:pPr>
    </w:p>
    <w:p w14:paraId="767A3F16" w14:textId="77777777" w:rsidR="008A6B4C" w:rsidRPr="00381FBF" w:rsidRDefault="008A6B4C" w:rsidP="0070504D">
      <w:pPr>
        <w:pStyle w:val="friliste"/>
        <w:rPr>
          <w:rStyle w:val="halvfet"/>
          <w:noProof/>
        </w:rPr>
      </w:pPr>
      <w:r w:rsidRPr="00381FBF">
        <w:rPr>
          <w:rStyle w:val="halvfet"/>
          <w:noProof/>
        </w:rPr>
        <w:t>912</w:t>
      </w:r>
      <w:r w:rsidRPr="00381FBF">
        <w:rPr>
          <w:rStyle w:val="halvfet"/>
          <w:noProof/>
        </w:rPr>
        <w:tab/>
        <w:t>Bruk av lån til videreutlån</w:t>
      </w:r>
    </w:p>
    <w:p w14:paraId="4AD31F16" w14:textId="086D169F" w:rsidR="008A6B4C" w:rsidRPr="008C3337" w:rsidRDefault="008A6B4C" w:rsidP="002C722C">
      <w:pPr>
        <w:pStyle w:val="Nummerertliste"/>
        <w:numPr>
          <w:ilvl w:val="0"/>
          <w:numId w:val="219"/>
        </w:numPr>
        <w:rPr>
          <w:noProof/>
        </w:rPr>
      </w:pPr>
      <w:r w:rsidRPr="00381FBF">
        <w:rPr>
          <w:noProof/>
        </w:rPr>
        <w:t xml:space="preserve">Arten brukes ved finansiering av </w:t>
      </w:r>
      <w:r w:rsidR="001F20D4">
        <w:rPr>
          <w:noProof/>
        </w:rPr>
        <w:t>videre</w:t>
      </w:r>
      <w:r w:rsidRPr="00381FBF">
        <w:rPr>
          <w:noProof/>
        </w:rPr>
        <w:t xml:space="preserve">utlån </w:t>
      </w:r>
      <w:r w:rsidR="001F20D4">
        <w:rPr>
          <w:noProof/>
        </w:rPr>
        <w:t xml:space="preserve">(bruk av lån) </w:t>
      </w:r>
      <w:r w:rsidRPr="00381FBF">
        <w:rPr>
          <w:noProof/>
        </w:rPr>
        <w:t>foretatt med hjemmel i kommuneloven §</w:t>
      </w:r>
      <w:r w:rsidR="00420E8A" w:rsidRPr="00381FBF">
        <w:rPr>
          <w:noProof/>
        </w:rPr>
        <w:t> </w:t>
      </w:r>
      <w:r w:rsidRPr="00381FBF">
        <w:rPr>
          <w:noProof/>
        </w:rPr>
        <w:t>14-17 første ledd.</w:t>
      </w:r>
    </w:p>
    <w:p w14:paraId="42F273CF" w14:textId="745FE16A" w:rsidR="003D6DAD" w:rsidRPr="008C3337" w:rsidRDefault="003D6DAD" w:rsidP="0070504D">
      <w:pPr>
        <w:pStyle w:val="Nummerertliste"/>
        <w:numPr>
          <w:ilvl w:val="0"/>
          <w:numId w:val="21"/>
        </w:numPr>
        <w:rPr>
          <w:noProof/>
        </w:rPr>
      </w:pPr>
      <w:r w:rsidRPr="008C3337">
        <w:rPr>
          <w:noProof/>
        </w:rPr>
        <w:t xml:space="preserve">Art 912 benyttes kun dersom </w:t>
      </w:r>
      <w:r w:rsidR="00360BD7" w:rsidRPr="008C3337">
        <w:rPr>
          <w:noProof/>
        </w:rPr>
        <w:t>långiver</w:t>
      </w:r>
      <w:r w:rsidRPr="008C3337">
        <w:rPr>
          <w:noProof/>
        </w:rPr>
        <w:t xml:space="preserve"> er ekstern</w:t>
      </w:r>
      <w:r w:rsidR="009F082E" w:rsidRPr="008C3337">
        <w:rPr>
          <w:noProof/>
        </w:rPr>
        <w:t>. D</w:t>
      </w:r>
      <w:r w:rsidRPr="008C3337">
        <w:rPr>
          <w:noProof/>
        </w:rPr>
        <w:t xml:space="preserve">et vil si </w:t>
      </w:r>
      <w:r w:rsidR="00BC02A2" w:rsidRPr="008C3337">
        <w:rPr>
          <w:noProof/>
        </w:rPr>
        <w:t xml:space="preserve">lån fra banker mv. og eventuelle andre långivere som </w:t>
      </w:r>
      <w:r w:rsidRPr="008C3337">
        <w:rPr>
          <w:noProof/>
        </w:rPr>
        <w:t xml:space="preserve">ikke inngår samme KOSTRA konsern. </w:t>
      </w:r>
    </w:p>
    <w:p w14:paraId="606CD094" w14:textId="77777777" w:rsidR="00360BD7" w:rsidRDefault="008A6B4C" w:rsidP="0070504D">
      <w:pPr>
        <w:pStyle w:val="Nummerertliste"/>
        <w:rPr>
          <w:noProof/>
        </w:rPr>
      </w:pPr>
      <w:r w:rsidRPr="00381FBF">
        <w:rPr>
          <w:noProof/>
        </w:rPr>
        <w:t xml:space="preserve">Videreutlån etter Husbankens ordninger føres på funksjon 283. </w:t>
      </w:r>
    </w:p>
    <w:p w14:paraId="205C5EA5" w14:textId="668D93D2" w:rsidR="008A6B4C" w:rsidRPr="00381FBF" w:rsidRDefault="008A6B4C" w:rsidP="0070504D">
      <w:pPr>
        <w:pStyle w:val="Nummerertliste"/>
        <w:rPr>
          <w:noProof/>
        </w:rPr>
      </w:pPr>
      <w:r w:rsidRPr="00381FBF">
        <w:rPr>
          <w:noProof/>
        </w:rPr>
        <w:t>Andre videreutlån føres på funksjon 870.</w:t>
      </w:r>
    </w:p>
    <w:p w14:paraId="12A796A4" w14:textId="77777777" w:rsidR="008A6B4C" w:rsidRPr="00381FBF" w:rsidRDefault="008A6B4C" w:rsidP="0070504D">
      <w:pPr>
        <w:pStyle w:val="Nummerertliste"/>
        <w:numPr>
          <w:ilvl w:val="0"/>
          <w:numId w:val="0"/>
        </w:numPr>
        <w:ind w:left="397"/>
        <w:rPr>
          <w:noProof/>
        </w:rPr>
      </w:pPr>
    </w:p>
    <w:p w14:paraId="7F6F8170" w14:textId="77777777" w:rsidR="00420E8A" w:rsidRPr="00381FBF" w:rsidRDefault="00420E8A" w:rsidP="0070504D">
      <w:pPr>
        <w:spacing w:after="160" w:line="259" w:lineRule="auto"/>
        <w:rPr>
          <w:rStyle w:val="halvfet"/>
          <w:noProof/>
          <w:spacing w:val="0"/>
        </w:rPr>
      </w:pPr>
      <w:r w:rsidRPr="00381FBF">
        <w:rPr>
          <w:rStyle w:val="halvfet"/>
          <w:noProof/>
        </w:rPr>
        <w:br w:type="page"/>
      </w:r>
    </w:p>
    <w:p w14:paraId="424ADBFB" w14:textId="291756F3" w:rsidR="008A6B4C" w:rsidRPr="00381FBF" w:rsidRDefault="008A6B4C" w:rsidP="0070504D">
      <w:pPr>
        <w:pStyle w:val="friliste"/>
        <w:rPr>
          <w:rStyle w:val="halvfet"/>
          <w:noProof/>
        </w:rPr>
      </w:pPr>
      <w:r w:rsidRPr="00381FBF">
        <w:rPr>
          <w:rStyle w:val="halvfet"/>
          <w:noProof/>
        </w:rPr>
        <w:lastRenderedPageBreak/>
        <w:t>920</w:t>
      </w:r>
      <w:bookmarkStart w:id="197" w:name="_Hlk48640340"/>
      <w:r w:rsidRPr="00381FBF">
        <w:rPr>
          <w:rStyle w:val="halvfet"/>
          <w:noProof/>
        </w:rPr>
        <w:tab/>
        <w:t xml:space="preserve">Mottatte avdrag på utlån </w:t>
      </w:r>
    </w:p>
    <w:p w14:paraId="4CE6142F" w14:textId="25672448" w:rsidR="008A6B4C" w:rsidRPr="008C3337" w:rsidRDefault="008A6B4C" w:rsidP="002C722C">
      <w:pPr>
        <w:pStyle w:val="Nummerertliste"/>
        <w:numPr>
          <w:ilvl w:val="0"/>
          <w:numId w:val="401"/>
        </w:numPr>
        <w:rPr>
          <w:noProof/>
        </w:rPr>
      </w:pPr>
      <w:r w:rsidRPr="008C3337">
        <w:rPr>
          <w:noProof/>
        </w:rPr>
        <w:t xml:space="preserve">Mottatte avdrag </w:t>
      </w:r>
      <w:r w:rsidR="00D311A4" w:rsidRPr="008C3337">
        <w:rPr>
          <w:noProof/>
        </w:rPr>
        <w:t xml:space="preserve">fra eksterne låntakere </w:t>
      </w:r>
      <w:r w:rsidRPr="008C3337">
        <w:rPr>
          <w:noProof/>
        </w:rPr>
        <w:t>på utlån av egne midler</w:t>
      </w:r>
      <w:r w:rsidR="009959B5" w:rsidRPr="008C3337">
        <w:rPr>
          <w:noProof/>
        </w:rPr>
        <w:t xml:space="preserve"> </w:t>
      </w:r>
      <w:r w:rsidR="00D311A4" w:rsidRPr="008C3337">
        <w:rPr>
          <w:noProof/>
        </w:rPr>
        <w:t xml:space="preserve">som nevnt under art 520. Omfatter </w:t>
      </w:r>
      <w:r w:rsidRPr="008C3337">
        <w:rPr>
          <w:noProof/>
        </w:rPr>
        <w:t>og</w:t>
      </w:r>
      <w:r w:rsidR="00396B3A" w:rsidRPr="008C3337">
        <w:rPr>
          <w:noProof/>
        </w:rPr>
        <w:t>så</w:t>
      </w:r>
      <w:r w:rsidRPr="008C3337">
        <w:rPr>
          <w:noProof/>
        </w:rPr>
        <w:t xml:space="preserve"> tilbakebetaling av forskotteringer</w:t>
      </w:r>
      <w:r w:rsidR="009959B5" w:rsidRPr="008C3337">
        <w:rPr>
          <w:noProof/>
        </w:rPr>
        <w:t xml:space="preserve"> der utlånet er finansiert med egne midler</w:t>
      </w:r>
      <w:r w:rsidRPr="008C3337">
        <w:rPr>
          <w:noProof/>
        </w:rPr>
        <w:t>, jf. art 520</w:t>
      </w:r>
      <w:bookmarkStart w:id="198" w:name="_Hlk86240184"/>
      <w:r w:rsidRPr="008C3337">
        <w:rPr>
          <w:noProof/>
        </w:rPr>
        <w:t>.</w:t>
      </w:r>
      <w:r w:rsidR="00AB0FE6" w:rsidRPr="008C3337">
        <w:rPr>
          <w:noProof/>
        </w:rPr>
        <w:t xml:space="preserve"> Mottatte avdrag på utlån som er</w:t>
      </w:r>
      <w:r w:rsidR="00F7045C" w:rsidRPr="008C3337">
        <w:rPr>
          <w:noProof/>
        </w:rPr>
        <w:t xml:space="preserve"> </w:t>
      </w:r>
      <w:r w:rsidR="00AB0FE6" w:rsidRPr="008C3337">
        <w:rPr>
          <w:noProof/>
        </w:rPr>
        <w:t>finansiert med ekstern</w:t>
      </w:r>
      <w:r w:rsidR="0064506F" w:rsidRPr="008C3337">
        <w:rPr>
          <w:noProof/>
        </w:rPr>
        <w:t>t</w:t>
      </w:r>
      <w:r w:rsidR="00AB0FE6" w:rsidRPr="008C3337">
        <w:rPr>
          <w:noProof/>
        </w:rPr>
        <w:t xml:space="preserve"> låneopptak skal ikke føres på art </w:t>
      </w:r>
      <w:r w:rsidR="00540B72" w:rsidRPr="008C3337">
        <w:rPr>
          <w:noProof/>
        </w:rPr>
        <w:t>9</w:t>
      </w:r>
      <w:r w:rsidR="00AB0FE6" w:rsidRPr="008C3337">
        <w:rPr>
          <w:noProof/>
        </w:rPr>
        <w:t>20.</w:t>
      </w:r>
      <w:bookmarkEnd w:id="198"/>
    </w:p>
    <w:bookmarkEnd w:id="197"/>
    <w:p w14:paraId="748B6221" w14:textId="67BF5D20" w:rsidR="00D311A4" w:rsidRPr="008C3337" w:rsidRDefault="00A43520" w:rsidP="002C722C">
      <w:pPr>
        <w:pStyle w:val="Nummerertliste"/>
        <w:numPr>
          <w:ilvl w:val="0"/>
          <w:numId w:val="401"/>
        </w:numPr>
        <w:rPr>
          <w:noProof/>
        </w:rPr>
      </w:pPr>
      <w:r w:rsidRPr="008C3337">
        <w:rPr>
          <w:noProof/>
        </w:rPr>
        <w:t xml:space="preserve">Arten benyttes også ved konserninterne avdrag når avdraget og det mottatte avdraget føres i </w:t>
      </w:r>
      <w:r w:rsidRPr="008C3337">
        <w:rPr>
          <w:rStyle w:val="kursiv"/>
          <w:noProof/>
        </w:rPr>
        <w:t xml:space="preserve">ulike </w:t>
      </w:r>
      <w:r w:rsidRPr="008C3337">
        <w:rPr>
          <w:rStyle w:val="kursiv"/>
          <w:iCs/>
          <w:noProof/>
        </w:rPr>
        <w:t>regnskap, henholdsvis driftsregnskapet og investeringsregnskapet</w:t>
      </w:r>
      <w:r w:rsidRPr="008C3337">
        <w:t xml:space="preserve">, se art </w:t>
      </w:r>
      <w:r w:rsidR="00F95662" w:rsidRPr="008C3337">
        <w:t>921</w:t>
      </w:r>
      <w:r w:rsidRPr="008C3337">
        <w:t>.</w:t>
      </w:r>
    </w:p>
    <w:p w14:paraId="1D0AB6B2" w14:textId="77777777" w:rsidR="00D311A4" w:rsidRPr="00B067DF" w:rsidRDefault="00D311A4" w:rsidP="0070504D">
      <w:pPr>
        <w:pStyle w:val="Nummerertliste"/>
        <w:numPr>
          <w:ilvl w:val="0"/>
          <w:numId w:val="0"/>
        </w:numPr>
        <w:ind w:left="397"/>
        <w:rPr>
          <w:noProof/>
        </w:rPr>
      </w:pPr>
    </w:p>
    <w:p w14:paraId="0F57E2EC" w14:textId="77777777" w:rsidR="008A6B4C" w:rsidRPr="00B067DF" w:rsidRDefault="008A6B4C" w:rsidP="0070504D">
      <w:pPr>
        <w:pStyle w:val="friliste"/>
        <w:rPr>
          <w:rStyle w:val="halvfet"/>
          <w:noProof/>
        </w:rPr>
      </w:pPr>
      <w:r w:rsidRPr="00B067DF">
        <w:rPr>
          <w:rStyle w:val="halvfet"/>
          <w:noProof/>
        </w:rPr>
        <w:t>921</w:t>
      </w:r>
      <w:r w:rsidRPr="00B067DF">
        <w:rPr>
          <w:rStyle w:val="halvfet"/>
          <w:noProof/>
        </w:rPr>
        <w:tab/>
        <w:t>Mottatte avdrag på konserninterne utlån</w:t>
      </w:r>
    </w:p>
    <w:p w14:paraId="304856DE" w14:textId="64E7C411" w:rsidR="00420E8A" w:rsidRPr="00B067DF" w:rsidRDefault="00420E8A" w:rsidP="002C722C">
      <w:pPr>
        <w:pStyle w:val="Nummerertliste"/>
        <w:numPr>
          <w:ilvl w:val="0"/>
          <w:numId w:val="308"/>
        </w:numPr>
        <w:rPr>
          <w:noProof/>
        </w:rPr>
      </w:pPr>
      <w:r w:rsidRPr="00B067DF">
        <w:rPr>
          <w:noProof/>
        </w:rPr>
        <w:t>Arten benyttes for mottatte avdrag på konserninterne lån, det vil si for avdragsinntekter fra andre regnskapsenheter som inngår i samme KOSTRA konsern</w:t>
      </w:r>
      <w:r w:rsidR="000E22DB" w:rsidRPr="00B067DF">
        <w:rPr>
          <w:noProof/>
        </w:rPr>
        <w:t>,</w:t>
      </w:r>
      <w:r w:rsidRPr="00B067DF">
        <w:rPr>
          <w:noProof/>
        </w:rPr>
        <w:t xml:space="preserve"> se punkt </w:t>
      </w:r>
      <w:r w:rsidR="000E22DB" w:rsidRPr="00B067DF">
        <w:rPr>
          <w:noProof/>
        </w:rPr>
        <w:t>6</w:t>
      </w:r>
      <w:r w:rsidRPr="00B067DF">
        <w:rPr>
          <w:noProof/>
        </w:rPr>
        <w:t xml:space="preserve">.3.3.1. Arten benyttes bare når avdraget og det mottatte avdraget føres i samme regnskap, se punkt </w:t>
      </w:r>
      <w:r w:rsidR="000E22DB" w:rsidRPr="00B067DF">
        <w:rPr>
          <w:noProof/>
        </w:rPr>
        <w:t>6</w:t>
      </w:r>
      <w:r w:rsidRPr="00B067DF">
        <w:rPr>
          <w:noProof/>
        </w:rPr>
        <w:t xml:space="preserve">.8.2.2. </w:t>
      </w:r>
    </w:p>
    <w:p w14:paraId="62393DB1" w14:textId="77777777" w:rsidR="00420E8A" w:rsidRPr="00B067DF" w:rsidRDefault="00420E8A" w:rsidP="002C722C">
      <w:pPr>
        <w:pStyle w:val="Nummerertliste"/>
        <w:numPr>
          <w:ilvl w:val="0"/>
          <w:numId w:val="308"/>
        </w:numPr>
        <w:rPr>
          <w:noProof/>
        </w:rPr>
      </w:pPr>
      <w:r w:rsidRPr="00B067DF">
        <w:rPr>
          <w:noProof/>
          <w:szCs w:val="24"/>
        </w:rPr>
        <w:t>Art 921 benyttes også dersom avdragsutgiftene og avdragsinntektene eventuelt rapporteres på ulike funksjoner.</w:t>
      </w:r>
    </w:p>
    <w:p w14:paraId="49008E3C" w14:textId="77777777" w:rsidR="00420E8A" w:rsidRPr="00B067DF" w:rsidRDefault="00420E8A" w:rsidP="002C722C">
      <w:pPr>
        <w:pStyle w:val="Nummerertliste"/>
        <w:numPr>
          <w:ilvl w:val="0"/>
          <w:numId w:val="308"/>
        </w:numPr>
        <w:rPr>
          <w:noProof/>
        </w:rPr>
      </w:pPr>
      <w:bookmarkStart w:id="199" w:name="_Hlk51148846"/>
      <w:r w:rsidRPr="00B067DF">
        <w:rPr>
          <w:noProof/>
          <w:szCs w:val="24"/>
        </w:rPr>
        <w:t>Art 921 benyttes enten långiver har finansert det interne utlånet med eksternt innlån eller med</w:t>
      </w:r>
      <w:r w:rsidRPr="00B067DF">
        <w:rPr>
          <w:noProof/>
        </w:rPr>
        <w:t xml:space="preserve"> egne midler.</w:t>
      </w:r>
    </w:p>
    <w:bookmarkEnd w:id="199"/>
    <w:p w14:paraId="355D72F5" w14:textId="0AFEFB9F" w:rsidR="00420E8A" w:rsidRPr="00B067DF" w:rsidRDefault="00420E8A" w:rsidP="002C722C">
      <w:pPr>
        <w:pStyle w:val="Nummerertliste"/>
        <w:numPr>
          <w:ilvl w:val="0"/>
          <w:numId w:val="308"/>
        </w:numPr>
        <w:rPr>
          <w:noProof/>
        </w:rPr>
      </w:pPr>
      <w:r w:rsidRPr="00B067DF">
        <w:rPr>
          <w:noProof/>
        </w:rPr>
        <w:t>Når långiver benytter art 921, benytter låntaker art 511.</w:t>
      </w:r>
    </w:p>
    <w:p w14:paraId="5D0FEEB4" w14:textId="1D8B5DA0" w:rsidR="00420E8A" w:rsidRPr="00B067DF" w:rsidRDefault="00420E8A" w:rsidP="002C722C">
      <w:pPr>
        <w:pStyle w:val="Nummerertliste"/>
        <w:numPr>
          <w:ilvl w:val="0"/>
          <w:numId w:val="308"/>
        </w:numPr>
        <w:rPr>
          <w:noProof/>
        </w:rPr>
      </w:pPr>
      <w:r w:rsidRPr="00B067DF">
        <w:rPr>
          <w:noProof/>
        </w:rPr>
        <w:t xml:space="preserve">Art 921 benyttes ikke ved konserninterne avdrag når avdraget og det mottatte avdraget føres i </w:t>
      </w:r>
      <w:r w:rsidRPr="00B067DF">
        <w:rPr>
          <w:rStyle w:val="kursiv"/>
          <w:noProof/>
        </w:rPr>
        <w:t xml:space="preserve">ulike </w:t>
      </w:r>
      <w:r w:rsidRPr="00B067DF">
        <w:rPr>
          <w:rStyle w:val="kursiv"/>
          <w:iCs/>
          <w:noProof/>
        </w:rPr>
        <w:t>regnskap, henholdsvis driftsregnskapet og investeringsregnskapet</w:t>
      </w:r>
      <w:r w:rsidRPr="00B067DF">
        <w:rPr>
          <w:noProof/>
        </w:rPr>
        <w:t xml:space="preserve">. I disse tilfellene benyttes art 920, se punkt </w:t>
      </w:r>
      <w:r w:rsidR="000E22DB" w:rsidRPr="00B067DF">
        <w:rPr>
          <w:noProof/>
        </w:rPr>
        <w:t>6</w:t>
      </w:r>
      <w:r w:rsidRPr="00B067DF">
        <w:rPr>
          <w:noProof/>
        </w:rPr>
        <w:t>.8.2.1.</w:t>
      </w:r>
    </w:p>
    <w:p w14:paraId="48C05CA9" w14:textId="7DD6909F" w:rsidR="00D21A90" w:rsidRPr="00B067DF" w:rsidRDefault="00D21A90" w:rsidP="002C722C">
      <w:pPr>
        <w:pStyle w:val="Nummerertliste"/>
        <w:numPr>
          <w:ilvl w:val="0"/>
          <w:numId w:val="308"/>
        </w:numPr>
        <w:rPr>
          <w:noProof/>
        </w:rPr>
      </w:pPr>
      <w:r w:rsidRPr="00B067DF">
        <w:rPr>
          <w:noProof/>
        </w:rPr>
        <w:t xml:space="preserve">Ved rapporteringen av det konsoliderte årsregnskapet er art </w:t>
      </w:r>
      <w:r w:rsidR="000A5AD4" w:rsidRPr="00B067DF">
        <w:rPr>
          <w:noProof/>
        </w:rPr>
        <w:t>92</w:t>
      </w:r>
      <w:r w:rsidR="00F427EA" w:rsidRPr="00B067DF">
        <w:rPr>
          <w:noProof/>
        </w:rPr>
        <w:t>1</w:t>
      </w:r>
      <w:r w:rsidRPr="00B067DF">
        <w:rPr>
          <w:noProof/>
        </w:rPr>
        <w:t xml:space="preserve"> kun aktuell for visse typer konserninterne transaksjoner mellom det konsoliderte årsregnskapet og visse regnskapsenheter, se punkt 6.9.4 bokstav c. For øvrig gjelder det samme som nevnt over i nr. 1 til 5, se punkt 6.4 og 6.9.3</w:t>
      </w:r>
      <w:r w:rsidR="000957BB" w:rsidRPr="00B067DF">
        <w:rPr>
          <w:noProof/>
        </w:rPr>
        <w:t xml:space="preserve"> og 6.9.4</w:t>
      </w:r>
      <w:r w:rsidRPr="00B067DF">
        <w:rPr>
          <w:noProof/>
        </w:rPr>
        <w:t>.</w:t>
      </w:r>
    </w:p>
    <w:p w14:paraId="2D0AA457" w14:textId="77777777" w:rsidR="008A6B4C" w:rsidRPr="00B067DF" w:rsidRDefault="008A6B4C" w:rsidP="0070504D">
      <w:pPr>
        <w:pStyle w:val="Nummerertliste"/>
        <w:numPr>
          <w:ilvl w:val="0"/>
          <w:numId w:val="0"/>
        </w:numPr>
        <w:rPr>
          <w:noProof/>
        </w:rPr>
      </w:pPr>
    </w:p>
    <w:p w14:paraId="0C4F55E1" w14:textId="77777777" w:rsidR="008A6B4C" w:rsidRPr="00B067DF" w:rsidRDefault="008A6B4C" w:rsidP="0070504D">
      <w:pPr>
        <w:pStyle w:val="friliste"/>
        <w:rPr>
          <w:rStyle w:val="halvfet"/>
          <w:noProof/>
        </w:rPr>
      </w:pPr>
      <w:r w:rsidRPr="00B067DF">
        <w:rPr>
          <w:rStyle w:val="halvfet"/>
          <w:noProof/>
        </w:rPr>
        <w:t>922</w:t>
      </w:r>
      <w:r w:rsidRPr="00B067DF">
        <w:rPr>
          <w:rStyle w:val="halvfet"/>
          <w:noProof/>
        </w:rPr>
        <w:tab/>
        <w:t>Mottatte avdrag på videreutlån</w:t>
      </w:r>
    </w:p>
    <w:p w14:paraId="57FF6F8A" w14:textId="2F927302" w:rsidR="00F31507" w:rsidRPr="008C3337" w:rsidRDefault="008A6B4C" w:rsidP="002C722C">
      <w:pPr>
        <w:pStyle w:val="Nummerertliste"/>
        <w:numPr>
          <w:ilvl w:val="0"/>
          <w:numId w:val="220"/>
        </w:numPr>
        <w:rPr>
          <w:noProof/>
        </w:rPr>
      </w:pPr>
      <w:r w:rsidRPr="00B067DF">
        <w:rPr>
          <w:noProof/>
        </w:rPr>
        <w:t xml:space="preserve">Mottatte avdrag på </w:t>
      </w:r>
      <w:r w:rsidR="001F20D4" w:rsidRPr="00B067DF">
        <w:rPr>
          <w:noProof/>
        </w:rPr>
        <w:t>videre</w:t>
      </w:r>
      <w:r w:rsidRPr="00B067DF">
        <w:rPr>
          <w:noProof/>
        </w:rPr>
        <w:t>utlån</w:t>
      </w:r>
      <w:r w:rsidR="003F6B19" w:rsidRPr="00B067DF">
        <w:rPr>
          <w:noProof/>
        </w:rPr>
        <w:t>, herunder tilbakebetalinger av forskutteringer,</w:t>
      </w:r>
      <w:r w:rsidRPr="00B067DF">
        <w:rPr>
          <w:noProof/>
        </w:rPr>
        <w:t xml:space="preserve"> </w:t>
      </w:r>
      <w:r w:rsidRPr="00381FBF">
        <w:rPr>
          <w:noProof/>
        </w:rPr>
        <w:t>foretatt med hjemmel i kommuneloven § 14-17 første ledd</w:t>
      </w:r>
      <w:r w:rsidRPr="008C3337">
        <w:rPr>
          <w:noProof/>
        </w:rPr>
        <w:t>.</w:t>
      </w:r>
      <w:r w:rsidR="00037FF5" w:rsidRPr="008C3337">
        <w:rPr>
          <w:noProof/>
        </w:rPr>
        <w:t xml:space="preserve"> Art 922 benyttes kun ved </w:t>
      </w:r>
      <w:r w:rsidR="00DB0A18" w:rsidRPr="008C3337">
        <w:rPr>
          <w:noProof/>
        </w:rPr>
        <w:t xml:space="preserve">mottatte avdrag fra eksterne låntakere </w:t>
      </w:r>
      <w:r w:rsidR="00264C79" w:rsidRPr="008C3337">
        <w:rPr>
          <w:noProof/>
        </w:rPr>
        <w:t>på</w:t>
      </w:r>
      <w:r w:rsidR="00DB0A18" w:rsidRPr="008C3337">
        <w:rPr>
          <w:noProof/>
        </w:rPr>
        <w:t xml:space="preserve"> </w:t>
      </w:r>
      <w:r w:rsidR="00037FF5" w:rsidRPr="008C3337">
        <w:rPr>
          <w:noProof/>
        </w:rPr>
        <w:t xml:space="preserve">videreutlån som nevnt under art 522. </w:t>
      </w:r>
    </w:p>
    <w:p w14:paraId="083D305E" w14:textId="77777777" w:rsidR="008A6B4C" w:rsidRPr="00381FBF" w:rsidRDefault="008A6B4C" w:rsidP="0070504D">
      <w:pPr>
        <w:pStyle w:val="Nummerertliste"/>
        <w:rPr>
          <w:noProof/>
        </w:rPr>
      </w:pPr>
      <w:r w:rsidRPr="00381FBF">
        <w:rPr>
          <w:noProof/>
        </w:rPr>
        <w:t>Videreutlån etter Husbankens ordninger føres på funksjon 283. Andre videreutlån føres på funksjon 870.</w:t>
      </w:r>
    </w:p>
    <w:p w14:paraId="2E7545FD" w14:textId="77777777" w:rsidR="008A6B4C" w:rsidRPr="00381FBF" w:rsidRDefault="008A6B4C" w:rsidP="0070504D">
      <w:pPr>
        <w:pStyle w:val="Nummerertliste"/>
        <w:numPr>
          <w:ilvl w:val="0"/>
          <w:numId w:val="0"/>
        </w:numPr>
        <w:rPr>
          <w:noProof/>
        </w:rPr>
      </w:pPr>
    </w:p>
    <w:p w14:paraId="640ACB75" w14:textId="77777777" w:rsidR="008A6B4C" w:rsidRPr="00381FBF" w:rsidRDefault="008A6B4C" w:rsidP="0070504D">
      <w:pPr>
        <w:pStyle w:val="friliste"/>
        <w:rPr>
          <w:rStyle w:val="halvfet"/>
          <w:noProof/>
        </w:rPr>
      </w:pPr>
      <w:r w:rsidRPr="00381FBF">
        <w:rPr>
          <w:rStyle w:val="halvfet"/>
          <w:noProof/>
        </w:rPr>
        <w:t>929</w:t>
      </w:r>
      <w:r w:rsidRPr="00381FBF">
        <w:rPr>
          <w:rStyle w:val="halvfet"/>
          <w:noProof/>
        </w:rPr>
        <w:tab/>
        <w:t>Salg av aksjer og andeler</w:t>
      </w:r>
    </w:p>
    <w:p w14:paraId="0D2C2B76" w14:textId="77777777" w:rsidR="008A6B4C" w:rsidRPr="00381FBF" w:rsidRDefault="008A6B4C" w:rsidP="002C722C">
      <w:pPr>
        <w:pStyle w:val="Nummerertliste"/>
        <w:numPr>
          <w:ilvl w:val="0"/>
          <w:numId w:val="221"/>
        </w:numPr>
        <w:rPr>
          <w:noProof/>
        </w:rPr>
      </w:pPr>
      <w:r w:rsidRPr="00381FBF">
        <w:rPr>
          <w:noProof/>
        </w:rPr>
        <w:t>Arten benyttes ved salg av finansielle anleggsmidler. Dette omfatter også tilbakebetaling av egenkapitalinnskudd KLP.</w:t>
      </w:r>
    </w:p>
    <w:p w14:paraId="728C0D2E" w14:textId="77777777" w:rsidR="008A6B4C" w:rsidRPr="00381FBF" w:rsidRDefault="008A6B4C" w:rsidP="0070504D">
      <w:pPr>
        <w:pStyle w:val="Nummerertliste"/>
        <w:numPr>
          <w:ilvl w:val="0"/>
          <w:numId w:val="0"/>
        </w:numPr>
        <w:rPr>
          <w:noProof/>
        </w:rPr>
      </w:pPr>
    </w:p>
    <w:p w14:paraId="2770D2EC" w14:textId="77777777" w:rsidR="008A6B4C" w:rsidRPr="00381FBF" w:rsidRDefault="008A6B4C" w:rsidP="0070504D">
      <w:pPr>
        <w:pStyle w:val="Nummerertliste"/>
        <w:numPr>
          <w:ilvl w:val="0"/>
          <w:numId w:val="0"/>
        </w:numPr>
        <w:ind w:left="397"/>
        <w:rPr>
          <w:noProof/>
        </w:rPr>
      </w:pPr>
      <w:r w:rsidRPr="00381FBF">
        <w:rPr>
          <w:noProof/>
        </w:rPr>
        <w:tab/>
      </w:r>
    </w:p>
    <w:p w14:paraId="5DB576B6" w14:textId="77777777" w:rsidR="00420E8A" w:rsidRPr="00381FBF" w:rsidRDefault="00420E8A" w:rsidP="0070504D">
      <w:pPr>
        <w:spacing w:after="160" w:line="259" w:lineRule="auto"/>
        <w:rPr>
          <w:rStyle w:val="halvfet"/>
          <w:noProof/>
          <w:spacing w:val="0"/>
        </w:rPr>
      </w:pPr>
      <w:r w:rsidRPr="00381FBF">
        <w:rPr>
          <w:rStyle w:val="halvfet"/>
          <w:noProof/>
        </w:rPr>
        <w:br w:type="page"/>
      </w:r>
    </w:p>
    <w:p w14:paraId="2E5876DC" w14:textId="2C3739E9" w:rsidR="008A6B4C" w:rsidRPr="00381FBF" w:rsidRDefault="008A6B4C" w:rsidP="0070504D">
      <w:pPr>
        <w:pStyle w:val="friliste"/>
        <w:rPr>
          <w:rStyle w:val="halvfet"/>
          <w:noProof/>
        </w:rPr>
      </w:pPr>
      <w:r w:rsidRPr="00381FBF">
        <w:rPr>
          <w:rStyle w:val="halvfet"/>
          <w:noProof/>
        </w:rPr>
        <w:lastRenderedPageBreak/>
        <w:t>940</w:t>
      </w:r>
      <w:r w:rsidRPr="00381FBF">
        <w:rPr>
          <w:rStyle w:val="halvfet"/>
          <w:noProof/>
        </w:rPr>
        <w:tab/>
        <w:t xml:space="preserve">Bruk av ubundne fond </w:t>
      </w:r>
    </w:p>
    <w:p w14:paraId="12D4A892" w14:textId="77777777" w:rsidR="008A6B4C" w:rsidRPr="00381FBF" w:rsidRDefault="008A6B4C" w:rsidP="002C722C">
      <w:pPr>
        <w:pStyle w:val="Nummerertliste"/>
        <w:numPr>
          <w:ilvl w:val="0"/>
          <w:numId w:val="222"/>
        </w:numPr>
        <w:rPr>
          <w:noProof/>
        </w:rPr>
      </w:pPr>
      <w:r w:rsidRPr="00381FBF">
        <w:rPr>
          <w:noProof/>
        </w:rPr>
        <w:t>Arten benyttes ved bruk av ubundne fond i drift og i investering.</w:t>
      </w:r>
    </w:p>
    <w:p w14:paraId="22BFEEF3" w14:textId="77777777" w:rsidR="008A6B4C" w:rsidRPr="00381FBF" w:rsidRDefault="008A6B4C" w:rsidP="0070504D">
      <w:pPr>
        <w:pStyle w:val="Nummerertliste"/>
        <w:numPr>
          <w:ilvl w:val="0"/>
          <w:numId w:val="0"/>
        </w:numPr>
        <w:ind w:left="397"/>
        <w:rPr>
          <w:noProof/>
        </w:rPr>
      </w:pPr>
    </w:p>
    <w:p w14:paraId="383E957A" w14:textId="77777777" w:rsidR="008A6B4C" w:rsidRPr="00381FBF" w:rsidRDefault="008A6B4C" w:rsidP="0070504D">
      <w:pPr>
        <w:pStyle w:val="friliste"/>
        <w:rPr>
          <w:rStyle w:val="halvfet"/>
          <w:noProof/>
        </w:rPr>
      </w:pPr>
      <w:r w:rsidRPr="00381FBF">
        <w:rPr>
          <w:rStyle w:val="halvfet"/>
          <w:noProof/>
        </w:rPr>
        <w:t>950</w:t>
      </w:r>
      <w:r w:rsidRPr="00381FBF">
        <w:rPr>
          <w:rStyle w:val="halvfet"/>
          <w:noProof/>
        </w:rPr>
        <w:tab/>
        <w:t xml:space="preserve">Bruk av bundne fond </w:t>
      </w:r>
    </w:p>
    <w:p w14:paraId="53F941CF" w14:textId="77777777" w:rsidR="008A6B4C" w:rsidRPr="00381FBF" w:rsidRDefault="008A6B4C" w:rsidP="002C722C">
      <w:pPr>
        <w:pStyle w:val="Nummerertliste"/>
        <w:numPr>
          <w:ilvl w:val="0"/>
          <w:numId w:val="223"/>
        </w:numPr>
        <w:rPr>
          <w:noProof/>
        </w:rPr>
      </w:pPr>
      <w:r w:rsidRPr="00381FBF">
        <w:rPr>
          <w:noProof/>
        </w:rPr>
        <w:t>Arten benyttes ved bruk av bundne fond i drift og i investering.</w:t>
      </w:r>
    </w:p>
    <w:p w14:paraId="41F0EFC0" w14:textId="77777777" w:rsidR="008A6B4C" w:rsidRPr="00381FBF" w:rsidRDefault="008A6B4C" w:rsidP="0070504D">
      <w:pPr>
        <w:pStyle w:val="Nummerertliste"/>
        <w:numPr>
          <w:ilvl w:val="0"/>
          <w:numId w:val="0"/>
        </w:numPr>
        <w:ind w:left="397" w:hanging="397"/>
        <w:rPr>
          <w:noProof/>
        </w:rPr>
      </w:pPr>
      <w:r w:rsidRPr="00381FBF">
        <w:rPr>
          <w:noProof/>
        </w:rPr>
        <w:tab/>
      </w:r>
    </w:p>
    <w:p w14:paraId="532A7DAD" w14:textId="77777777" w:rsidR="008A6B4C" w:rsidRPr="00381FBF" w:rsidRDefault="008A6B4C" w:rsidP="0070504D">
      <w:pPr>
        <w:pStyle w:val="friliste"/>
        <w:rPr>
          <w:rStyle w:val="halvfet"/>
          <w:noProof/>
        </w:rPr>
      </w:pPr>
      <w:r w:rsidRPr="00381FBF">
        <w:rPr>
          <w:rStyle w:val="halvfet"/>
          <w:noProof/>
        </w:rPr>
        <w:t>970</w:t>
      </w:r>
      <w:r w:rsidRPr="00381FBF">
        <w:rPr>
          <w:rStyle w:val="halvfet"/>
          <w:noProof/>
        </w:rPr>
        <w:tab/>
        <w:t>Overføring fra drift</w:t>
      </w:r>
    </w:p>
    <w:p w14:paraId="20244964" w14:textId="77777777" w:rsidR="008A6B4C" w:rsidRPr="00381FBF" w:rsidRDefault="008A6B4C" w:rsidP="0070504D">
      <w:pPr>
        <w:pStyle w:val="Nummerertliste"/>
        <w:numPr>
          <w:ilvl w:val="0"/>
          <w:numId w:val="0"/>
        </w:numPr>
        <w:ind w:left="397"/>
        <w:rPr>
          <w:noProof/>
        </w:rPr>
      </w:pPr>
    </w:p>
    <w:p w14:paraId="0E1ACE90" w14:textId="77777777" w:rsidR="008A6B4C" w:rsidRPr="00381FBF" w:rsidRDefault="008463C5" w:rsidP="0070504D">
      <w:pPr>
        <w:pStyle w:val="friliste"/>
        <w:rPr>
          <w:rStyle w:val="halvfet"/>
          <w:noProof/>
        </w:rPr>
      </w:pPr>
      <w:r w:rsidRPr="00381FBF">
        <w:rPr>
          <w:rStyle w:val="halvfet"/>
          <w:noProof/>
        </w:rPr>
        <w:t xml:space="preserve">980 </w:t>
      </w:r>
      <w:r w:rsidR="008A6B4C" w:rsidRPr="00381FBF">
        <w:rPr>
          <w:rStyle w:val="halvfet"/>
          <w:noProof/>
        </w:rPr>
        <w:t xml:space="preserve">Merforbruk og udekket beløp fremført til inndekning i senere år  </w:t>
      </w:r>
    </w:p>
    <w:p w14:paraId="35731F96" w14:textId="77777777" w:rsidR="008A6B4C" w:rsidRPr="00381FBF" w:rsidRDefault="008A6B4C" w:rsidP="002C722C">
      <w:pPr>
        <w:pStyle w:val="Nummerertliste"/>
        <w:numPr>
          <w:ilvl w:val="0"/>
          <w:numId w:val="224"/>
        </w:numPr>
        <w:rPr>
          <w:noProof/>
        </w:rPr>
      </w:pPr>
      <w:r w:rsidRPr="00381FBF">
        <w:rPr>
          <w:noProof/>
        </w:rPr>
        <w:t xml:space="preserve">Arten brukes også i investeringsregnskapet ved udekket. </w:t>
      </w:r>
    </w:p>
    <w:p w14:paraId="1C8F9CF4" w14:textId="77777777" w:rsidR="008A6B4C" w:rsidRPr="00381FBF" w:rsidRDefault="008A6B4C" w:rsidP="0070504D">
      <w:pPr>
        <w:pStyle w:val="Nummerertliste"/>
        <w:rPr>
          <w:noProof/>
        </w:rPr>
      </w:pPr>
      <w:r w:rsidRPr="00381FBF">
        <w:rPr>
          <w:noProof/>
        </w:rPr>
        <w:t>Arten kan kun benyttes på funksjon 899.</w:t>
      </w:r>
    </w:p>
    <w:p w14:paraId="4C84FFDA" w14:textId="77777777" w:rsidR="008A6B4C" w:rsidRPr="00381FBF" w:rsidRDefault="008A6B4C" w:rsidP="0070504D">
      <w:pPr>
        <w:pStyle w:val="Nummerertliste"/>
        <w:numPr>
          <w:ilvl w:val="0"/>
          <w:numId w:val="0"/>
        </w:numPr>
        <w:ind w:left="397"/>
        <w:rPr>
          <w:noProof/>
        </w:rPr>
      </w:pPr>
    </w:p>
    <w:p w14:paraId="2558256A" w14:textId="77777777" w:rsidR="008A6B4C" w:rsidRPr="00381FBF" w:rsidRDefault="008A6B4C" w:rsidP="0070504D">
      <w:pPr>
        <w:pStyle w:val="friliste"/>
        <w:rPr>
          <w:rStyle w:val="halvfet"/>
          <w:noProof/>
        </w:rPr>
      </w:pPr>
      <w:r w:rsidRPr="00381FBF">
        <w:rPr>
          <w:rStyle w:val="halvfet"/>
          <w:noProof/>
        </w:rPr>
        <w:t>989</w:t>
      </w:r>
      <w:r w:rsidRPr="00381FBF">
        <w:rPr>
          <w:rStyle w:val="halvfet"/>
          <w:noProof/>
        </w:rPr>
        <w:tab/>
        <w:t>Rapportkontroll (negativt avvik)</w:t>
      </w:r>
    </w:p>
    <w:p w14:paraId="41A01778" w14:textId="23D21E74" w:rsidR="008A6B4C" w:rsidRPr="008C3337" w:rsidRDefault="008A6B4C" w:rsidP="002C722C">
      <w:pPr>
        <w:pStyle w:val="Nummerertliste"/>
        <w:numPr>
          <w:ilvl w:val="0"/>
          <w:numId w:val="225"/>
        </w:numPr>
        <w:rPr>
          <w:noProof/>
        </w:rPr>
      </w:pPr>
      <w:r w:rsidRPr="00381FBF">
        <w:rPr>
          <w:noProof/>
        </w:rPr>
        <w:t xml:space="preserve">Arten brukes når kommunale og fylkeskommunale foretak og interkommunale selskaper utarbeider årsregnskapet etter regnskapsloven. </w:t>
      </w:r>
      <w:r w:rsidRPr="008C3337">
        <w:rPr>
          <w:noProof/>
        </w:rPr>
        <w:t xml:space="preserve">Se </w:t>
      </w:r>
      <w:r w:rsidR="00FD5C3E" w:rsidRPr="008C3337">
        <w:rPr>
          <w:noProof/>
        </w:rPr>
        <w:t>kapittel 13</w:t>
      </w:r>
      <w:r w:rsidRPr="008C3337">
        <w:rPr>
          <w:noProof/>
        </w:rPr>
        <w:t xml:space="preserve"> for veiledning om rapportering av årsregnskap etter regnskapsloven og konvertering til obligatorisk KOSTRA-kontoplan.</w:t>
      </w:r>
    </w:p>
    <w:p w14:paraId="540074A4" w14:textId="3746A928" w:rsidR="00933860" w:rsidRPr="008C3337" w:rsidRDefault="00933860" w:rsidP="002C722C">
      <w:pPr>
        <w:pStyle w:val="Nummerertliste"/>
        <w:numPr>
          <w:ilvl w:val="0"/>
          <w:numId w:val="225"/>
        </w:numPr>
        <w:rPr>
          <w:noProof/>
        </w:rPr>
      </w:pPr>
      <w:r w:rsidRPr="008C3337">
        <w:rPr>
          <w:noProof/>
        </w:rPr>
        <w:t>Arten brukes når sum inntekter, lån og egenkapitaldisposisjoner er lavere enn sum kostnader, lån og egenkapitaldisposisjoner.</w:t>
      </w:r>
    </w:p>
    <w:p w14:paraId="35B126C5" w14:textId="77777777" w:rsidR="008A6B4C" w:rsidRPr="00381FBF" w:rsidRDefault="008A6B4C" w:rsidP="0070504D">
      <w:pPr>
        <w:pStyle w:val="Nummerertliste"/>
        <w:numPr>
          <w:ilvl w:val="0"/>
          <w:numId w:val="0"/>
        </w:numPr>
        <w:ind w:left="397"/>
        <w:rPr>
          <w:noProof/>
        </w:rPr>
      </w:pPr>
    </w:p>
    <w:p w14:paraId="682914AD" w14:textId="77777777" w:rsidR="008A6B4C" w:rsidRPr="00381FBF" w:rsidRDefault="008A6B4C" w:rsidP="0070504D">
      <w:pPr>
        <w:pStyle w:val="friliste"/>
        <w:rPr>
          <w:rStyle w:val="halvfet"/>
          <w:noProof/>
        </w:rPr>
      </w:pPr>
      <w:r w:rsidRPr="00381FBF">
        <w:rPr>
          <w:rStyle w:val="halvfet"/>
          <w:noProof/>
        </w:rPr>
        <w:t>990</w:t>
      </w:r>
      <w:r w:rsidRPr="00381FBF">
        <w:rPr>
          <w:rStyle w:val="halvfet"/>
          <w:noProof/>
        </w:rPr>
        <w:tab/>
        <w:t xml:space="preserve">Motpost avskrivninger  </w:t>
      </w:r>
    </w:p>
    <w:p w14:paraId="0B0B2B22" w14:textId="77777777" w:rsidR="008A6B4C" w:rsidRPr="00381FBF" w:rsidRDefault="008A6B4C" w:rsidP="002C722C">
      <w:pPr>
        <w:pStyle w:val="Nummerertliste"/>
        <w:numPr>
          <w:ilvl w:val="0"/>
          <w:numId w:val="226"/>
        </w:numPr>
        <w:rPr>
          <w:noProof/>
        </w:rPr>
      </w:pPr>
      <w:r w:rsidRPr="00381FBF">
        <w:rPr>
          <w:noProof/>
        </w:rPr>
        <w:t>Motpost til alle avskrivninger som de enkelte funksjonene/virksomhetene er belastet med. Inntektsføring av alle avskrivninger skjer på funksjon 860.</w:t>
      </w:r>
    </w:p>
    <w:bookmarkEnd w:id="136"/>
    <w:p w14:paraId="46827B9C" w14:textId="6151FE25" w:rsidR="008A6B4C" w:rsidRPr="00381FBF" w:rsidRDefault="008A6B4C" w:rsidP="0070504D">
      <w:pPr>
        <w:pStyle w:val="Nummerertliste"/>
        <w:numPr>
          <w:ilvl w:val="0"/>
          <w:numId w:val="0"/>
        </w:numPr>
        <w:rPr>
          <w:noProof/>
        </w:rPr>
      </w:pPr>
    </w:p>
    <w:p w14:paraId="218FBA91" w14:textId="68F3BD5E" w:rsidR="001A101D" w:rsidRPr="00381FBF" w:rsidRDefault="001A101D" w:rsidP="0070504D">
      <w:pPr>
        <w:pStyle w:val="Nummerertliste"/>
        <w:numPr>
          <w:ilvl w:val="0"/>
          <w:numId w:val="0"/>
        </w:numPr>
        <w:rPr>
          <w:noProof/>
        </w:rPr>
      </w:pPr>
    </w:p>
    <w:p w14:paraId="69B4BBC1" w14:textId="5593B793" w:rsidR="001A101D" w:rsidRPr="00381FBF" w:rsidRDefault="001A101D" w:rsidP="0070504D">
      <w:pPr>
        <w:pStyle w:val="Nummerertliste"/>
        <w:numPr>
          <w:ilvl w:val="0"/>
          <w:numId w:val="0"/>
        </w:numPr>
        <w:rPr>
          <w:noProof/>
        </w:rPr>
      </w:pPr>
    </w:p>
    <w:p w14:paraId="1EF661CA" w14:textId="6D123E9F" w:rsidR="001A101D" w:rsidRPr="00381FBF" w:rsidRDefault="001A101D" w:rsidP="0070504D">
      <w:pPr>
        <w:pStyle w:val="Nummerertliste"/>
        <w:numPr>
          <w:ilvl w:val="0"/>
          <w:numId w:val="0"/>
        </w:numPr>
        <w:rPr>
          <w:noProof/>
        </w:rPr>
      </w:pPr>
    </w:p>
    <w:p w14:paraId="6FF95B76" w14:textId="4C36A7E4" w:rsidR="001A101D" w:rsidRPr="00381FBF" w:rsidRDefault="001A101D" w:rsidP="0070504D">
      <w:pPr>
        <w:pStyle w:val="Nummerertliste"/>
        <w:numPr>
          <w:ilvl w:val="0"/>
          <w:numId w:val="0"/>
        </w:numPr>
        <w:rPr>
          <w:noProof/>
        </w:rPr>
      </w:pPr>
    </w:p>
    <w:p w14:paraId="67D3B090" w14:textId="3F29833E" w:rsidR="001A101D" w:rsidRPr="00381FBF" w:rsidRDefault="001A101D" w:rsidP="0070504D">
      <w:pPr>
        <w:pStyle w:val="Nummerertliste"/>
        <w:numPr>
          <w:ilvl w:val="0"/>
          <w:numId w:val="0"/>
        </w:numPr>
        <w:rPr>
          <w:noProof/>
        </w:rPr>
      </w:pPr>
    </w:p>
    <w:p w14:paraId="369CAFD3" w14:textId="34120460" w:rsidR="001A101D" w:rsidRPr="00381FBF" w:rsidRDefault="001A101D" w:rsidP="0070504D">
      <w:pPr>
        <w:pStyle w:val="Nummerertliste"/>
        <w:numPr>
          <w:ilvl w:val="0"/>
          <w:numId w:val="0"/>
        </w:numPr>
        <w:rPr>
          <w:noProof/>
        </w:rPr>
      </w:pPr>
    </w:p>
    <w:p w14:paraId="323E9EBB" w14:textId="275C4D31" w:rsidR="001A101D" w:rsidRPr="00381FBF" w:rsidRDefault="001A101D" w:rsidP="0070504D">
      <w:pPr>
        <w:pStyle w:val="Nummerertliste"/>
        <w:numPr>
          <w:ilvl w:val="0"/>
          <w:numId w:val="0"/>
        </w:numPr>
        <w:rPr>
          <w:noProof/>
        </w:rPr>
      </w:pPr>
    </w:p>
    <w:p w14:paraId="1B0A21CD" w14:textId="6EBF7682" w:rsidR="001A101D" w:rsidRPr="00381FBF" w:rsidRDefault="001A101D" w:rsidP="0070504D">
      <w:pPr>
        <w:pStyle w:val="Nummerertliste"/>
        <w:numPr>
          <w:ilvl w:val="0"/>
          <w:numId w:val="0"/>
        </w:numPr>
        <w:rPr>
          <w:noProof/>
        </w:rPr>
      </w:pPr>
    </w:p>
    <w:p w14:paraId="42324C8B" w14:textId="1EAF38F4" w:rsidR="001A101D" w:rsidRPr="00381FBF" w:rsidRDefault="001A101D" w:rsidP="0070504D">
      <w:pPr>
        <w:pStyle w:val="Nummerertliste"/>
        <w:numPr>
          <w:ilvl w:val="0"/>
          <w:numId w:val="0"/>
        </w:numPr>
        <w:rPr>
          <w:noProof/>
        </w:rPr>
      </w:pPr>
    </w:p>
    <w:p w14:paraId="4328B4EB" w14:textId="0BB171C4" w:rsidR="001A101D" w:rsidRPr="00381FBF" w:rsidRDefault="001A101D" w:rsidP="0070504D">
      <w:pPr>
        <w:pStyle w:val="Nummerertliste"/>
        <w:numPr>
          <w:ilvl w:val="0"/>
          <w:numId w:val="0"/>
        </w:numPr>
        <w:rPr>
          <w:noProof/>
        </w:rPr>
      </w:pPr>
    </w:p>
    <w:p w14:paraId="03582D48" w14:textId="77777777" w:rsidR="00420E8A" w:rsidRPr="00381FBF" w:rsidRDefault="00420E8A" w:rsidP="0070504D">
      <w:pPr>
        <w:spacing w:after="160" w:line="259" w:lineRule="auto"/>
        <w:rPr>
          <w:rFonts w:ascii="Arial" w:hAnsi="Arial"/>
          <w:b/>
          <w:noProof/>
          <w:spacing w:val="0"/>
          <w:kern w:val="28"/>
          <w:sz w:val="32"/>
        </w:rPr>
      </w:pPr>
      <w:bookmarkStart w:id="200" w:name="_Toc245532135"/>
      <w:bookmarkStart w:id="201" w:name="_Toc245532245"/>
      <w:bookmarkStart w:id="202" w:name="_Toc22907035"/>
      <w:r w:rsidRPr="00381FBF">
        <w:rPr>
          <w:noProof/>
        </w:rPr>
        <w:br w:type="page"/>
      </w:r>
    </w:p>
    <w:p w14:paraId="6B007F65" w14:textId="1A9FDBAF" w:rsidR="00B37A1B" w:rsidRPr="00381FBF" w:rsidRDefault="00B37A1B" w:rsidP="0070504D">
      <w:pPr>
        <w:pStyle w:val="Overskrift1"/>
        <w:rPr>
          <w:noProof/>
        </w:rPr>
      </w:pPr>
      <w:bookmarkStart w:id="203" w:name="_Toc51934698"/>
      <w:bookmarkStart w:id="204" w:name="_Toc181205249"/>
      <w:bookmarkStart w:id="205" w:name="_Toc181262093"/>
      <w:r w:rsidRPr="00381FBF">
        <w:rPr>
          <w:noProof/>
        </w:rPr>
        <w:lastRenderedPageBreak/>
        <w:t xml:space="preserve">Ugyldige og ulogiske kombinasjoner av </w:t>
      </w:r>
      <w:r w:rsidR="00B0340F" w:rsidRPr="00381FBF">
        <w:rPr>
          <w:noProof/>
        </w:rPr>
        <w:t xml:space="preserve">kontoklasse, </w:t>
      </w:r>
      <w:r w:rsidRPr="00381FBF">
        <w:rPr>
          <w:noProof/>
        </w:rPr>
        <w:t>art og funksjon</w:t>
      </w:r>
      <w:bookmarkEnd w:id="203"/>
      <w:bookmarkEnd w:id="204"/>
      <w:bookmarkEnd w:id="205"/>
    </w:p>
    <w:p w14:paraId="5A011F11" w14:textId="77777777" w:rsidR="00C138C0" w:rsidRPr="00381FBF" w:rsidRDefault="00C138C0" w:rsidP="0070504D">
      <w:pPr>
        <w:pStyle w:val="Overskrift2"/>
        <w:rPr>
          <w:noProof/>
        </w:rPr>
      </w:pPr>
      <w:bookmarkStart w:id="206" w:name="_Toc51934699"/>
      <w:bookmarkStart w:id="207" w:name="_Toc181262094"/>
      <w:r w:rsidRPr="00381FBF">
        <w:rPr>
          <w:noProof/>
        </w:rPr>
        <w:t>SSBs kontrollprogram</w:t>
      </w:r>
      <w:bookmarkEnd w:id="206"/>
      <w:bookmarkEnd w:id="207"/>
    </w:p>
    <w:p w14:paraId="3A772F29" w14:textId="43EFACDE" w:rsidR="00B85A69" w:rsidRPr="00381FBF" w:rsidRDefault="00387228" w:rsidP="0070504D">
      <w:pPr>
        <w:rPr>
          <w:noProof/>
        </w:rPr>
      </w:pPr>
      <w:r w:rsidRPr="00381FBF">
        <w:rPr>
          <w:noProof/>
        </w:rPr>
        <w:t xml:space="preserve">Ved rapportering til KOSTRA vil enkelte kombinasjoner av kontoklasse, funksjon og art regnes som ugyldige eller ulogiske. </w:t>
      </w:r>
    </w:p>
    <w:p w14:paraId="363B8B4D" w14:textId="77777777" w:rsidR="00B85A69" w:rsidRPr="00381FBF" w:rsidRDefault="00A45623" w:rsidP="0070504D">
      <w:pPr>
        <w:rPr>
          <w:noProof/>
        </w:rPr>
      </w:pPr>
      <w:r w:rsidRPr="00381FBF">
        <w:rPr>
          <w:noProof/>
        </w:rPr>
        <w:t xml:space="preserve">Dersom </w:t>
      </w:r>
      <w:r w:rsidR="00C138C0" w:rsidRPr="00381FBF">
        <w:rPr>
          <w:noProof/>
        </w:rPr>
        <w:t>det rapporteres kombinasjoner som er ugyldige, vil rapporteringsfila ikke bli godkjent</w:t>
      </w:r>
      <w:r w:rsidR="00B85A69" w:rsidRPr="00381FBF">
        <w:rPr>
          <w:noProof/>
        </w:rPr>
        <w:t xml:space="preserve"> i SSBs innrapporteringsportal</w:t>
      </w:r>
      <w:r w:rsidR="00C138C0" w:rsidRPr="00381FBF">
        <w:rPr>
          <w:noProof/>
        </w:rPr>
        <w:t xml:space="preserve">. Feilen må da rettes opp før ny innrapportering foretas. </w:t>
      </w:r>
    </w:p>
    <w:p w14:paraId="2D0896BD" w14:textId="0958FF01" w:rsidR="00C138C0" w:rsidRPr="00381FBF" w:rsidRDefault="00C138C0" w:rsidP="0070504D">
      <w:pPr>
        <w:rPr>
          <w:noProof/>
        </w:rPr>
      </w:pPr>
      <w:r w:rsidRPr="00381FBF">
        <w:rPr>
          <w:noProof/>
        </w:rPr>
        <w:t xml:space="preserve">Dersom det rapporteres kombinasjoner som er ulogiske, vil avsenderen motta en melding/advarsel om at regnskapet kan inneholde feil. Den rapporteringspliktige bør (må) da undersøke om det er riktig å foreta retting. </w:t>
      </w:r>
    </w:p>
    <w:p w14:paraId="4EEB2D10" w14:textId="49F1D884" w:rsidR="00387228" w:rsidRPr="00381FBF" w:rsidRDefault="00C138C0" w:rsidP="0070504D">
      <w:pPr>
        <w:rPr>
          <w:noProof/>
        </w:rPr>
      </w:pPr>
      <w:r w:rsidRPr="00381FBF">
        <w:rPr>
          <w:noProof/>
        </w:rPr>
        <w:t xml:space="preserve">Nærmere informasjon om </w:t>
      </w:r>
      <w:r w:rsidR="00D64F12" w:rsidRPr="00381FBF">
        <w:rPr>
          <w:noProof/>
        </w:rPr>
        <w:t xml:space="preserve">kontrollene i SSBs innrapporteringsportal </w:t>
      </w:r>
      <w:r w:rsidRPr="00381FBF">
        <w:rPr>
          <w:noProof/>
        </w:rPr>
        <w:t xml:space="preserve">finnes på SSBs nettsider: </w:t>
      </w:r>
      <w:hyperlink r:id="rId85" w:history="1">
        <w:r w:rsidR="008819C3" w:rsidRPr="008819C3">
          <w:rPr>
            <w:rStyle w:val="Hyperkobling"/>
            <w:noProof/>
          </w:rPr>
          <w:t>https://www.ssb.no/innrapportering/kostra-innrapportering</w:t>
        </w:r>
      </w:hyperlink>
    </w:p>
    <w:p w14:paraId="02A2CDED" w14:textId="77777777" w:rsidR="00DA0185" w:rsidRPr="00381FBF" w:rsidRDefault="00DA0185" w:rsidP="0070504D">
      <w:pPr>
        <w:spacing w:after="160" w:line="259" w:lineRule="auto"/>
        <w:rPr>
          <w:rFonts w:ascii="Arial" w:hAnsi="Arial"/>
          <w:b/>
          <w:noProof/>
          <w:sz w:val="28"/>
        </w:rPr>
      </w:pPr>
      <w:r w:rsidRPr="00381FBF">
        <w:rPr>
          <w:noProof/>
        </w:rPr>
        <w:br w:type="page"/>
      </w:r>
    </w:p>
    <w:p w14:paraId="6EAC9BE1" w14:textId="735928B7" w:rsidR="00C138C0" w:rsidRPr="00381FBF" w:rsidRDefault="00963016" w:rsidP="0070504D">
      <w:pPr>
        <w:pStyle w:val="Overskrift2"/>
        <w:rPr>
          <w:noProof/>
        </w:rPr>
      </w:pPr>
      <w:bookmarkStart w:id="208" w:name="_Toc51934700"/>
      <w:bookmarkStart w:id="209" w:name="_Toc181262095"/>
      <w:r w:rsidRPr="00381FBF">
        <w:rPr>
          <w:noProof/>
        </w:rPr>
        <w:lastRenderedPageBreak/>
        <w:t>U</w:t>
      </w:r>
      <w:r w:rsidR="00C138C0" w:rsidRPr="00381FBF">
        <w:rPr>
          <w:noProof/>
        </w:rPr>
        <w:t>gyldige og ulogiske kombinasjoner</w:t>
      </w:r>
      <w:bookmarkEnd w:id="208"/>
      <w:bookmarkEnd w:id="209"/>
    </w:p>
    <w:p w14:paraId="5A0D9233" w14:textId="4778BE15" w:rsidR="00813A8D" w:rsidRPr="007D6476" w:rsidRDefault="00813A8D" w:rsidP="0070504D">
      <w:pPr>
        <w:rPr>
          <w:rFonts w:cs="Times New Roman"/>
          <w:iCs/>
          <w:noProof/>
          <w:color w:val="4472C4" w:themeColor="accent5"/>
          <w:szCs w:val="24"/>
        </w:rPr>
      </w:pPr>
      <w:r w:rsidRPr="007D6476">
        <w:rPr>
          <w:rFonts w:cs="Times New Roman"/>
          <w:iCs/>
          <w:noProof/>
          <w:color w:val="4472C4" w:themeColor="accent5"/>
          <w:szCs w:val="24"/>
        </w:rPr>
        <w:t xml:space="preserve">Endringer i ugyldige og ulogiske kombinasjoner fra </w:t>
      </w:r>
      <w:r w:rsidR="007F3035" w:rsidRPr="007D6476">
        <w:rPr>
          <w:rFonts w:cs="Times New Roman"/>
          <w:iCs/>
          <w:noProof/>
          <w:color w:val="4472C4" w:themeColor="accent5"/>
          <w:szCs w:val="24"/>
        </w:rPr>
        <w:t xml:space="preserve">2024 </w:t>
      </w:r>
      <w:r w:rsidRPr="007D6476">
        <w:rPr>
          <w:rFonts w:cs="Times New Roman"/>
          <w:iCs/>
          <w:noProof/>
          <w:color w:val="4472C4" w:themeColor="accent5"/>
          <w:szCs w:val="24"/>
        </w:rPr>
        <w:t xml:space="preserve">til </w:t>
      </w:r>
      <w:r w:rsidR="007F3035" w:rsidRPr="007D6476">
        <w:rPr>
          <w:rFonts w:cs="Times New Roman"/>
          <w:iCs/>
          <w:noProof/>
          <w:color w:val="4472C4" w:themeColor="accent5"/>
          <w:szCs w:val="24"/>
        </w:rPr>
        <w:t xml:space="preserve">2025 </w:t>
      </w:r>
      <w:r w:rsidRPr="007D6476">
        <w:rPr>
          <w:rFonts w:cs="Times New Roman"/>
          <w:iCs/>
          <w:noProof/>
          <w:color w:val="4472C4" w:themeColor="accent5"/>
          <w:szCs w:val="24"/>
        </w:rPr>
        <w:t xml:space="preserve">er markert med </w:t>
      </w:r>
      <w:r w:rsidR="001C6D95" w:rsidRPr="007D6476">
        <w:rPr>
          <w:rFonts w:cs="Times New Roman"/>
          <w:iCs/>
          <w:noProof/>
          <w:color w:val="4472C4" w:themeColor="accent5"/>
          <w:szCs w:val="24"/>
        </w:rPr>
        <w:t>blå</w:t>
      </w:r>
      <w:r w:rsidRPr="007D6476">
        <w:rPr>
          <w:rFonts w:cs="Times New Roman"/>
          <w:iCs/>
          <w:noProof/>
          <w:color w:val="4472C4" w:themeColor="accent5"/>
          <w:szCs w:val="24"/>
        </w:rPr>
        <w:t xml:space="preserve"> tekst. </w:t>
      </w:r>
    </w:p>
    <w:p w14:paraId="32FEB2B5" w14:textId="1C8FE186" w:rsidR="00B0340F" w:rsidRPr="00381FBF" w:rsidRDefault="00B0340F" w:rsidP="0070504D">
      <w:pPr>
        <w:rPr>
          <w:noProof/>
        </w:rPr>
      </w:pPr>
      <w:r w:rsidRPr="00381FBF">
        <w:rPr>
          <w:noProof/>
        </w:rPr>
        <w:t>Oversikt</w:t>
      </w:r>
      <w:r w:rsidR="008A6B20" w:rsidRPr="00381FBF">
        <w:rPr>
          <w:noProof/>
        </w:rPr>
        <w:t>en</w:t>
      </w:r>
      <w:r w:rsidRPr="00381FBF">
        <w:rPr>
          <w:noProof/>
        </w:rPr>
        <w:t xml:space="preserve"> </w:t>
      </w:r>
      <w:r w:rsidR="00C138C0" w:rsidRPr="00381FBF">
        <w:rPr>
          <w:noProof/>
        </w:rPr>
        <w:t>gjelder for all</w:t>
      </w:r>
      <w:r w:rsidR="008A6B20" w:rsidRPr="00381FBF">
        <w:rPr>
          <w:noProof/>
        </w:rPr>
        <w:t xml:space="preserve">e </w:t>
      </w:r>
      <w:r w:rsidR="00C233F3" w:rsidRPr="00381FBF">
        <w:rPr>
          <w:noProof/>
        </w:rPr>
        <w:t xml:space="preserve">regnskapene som skal rapporteres til KOSTRA, unntatt </w:t>
      </w:r>
      <w:r w:rsidR="00B85A69" w:rsidRPr="00381FBF">
        <w:rPr>
          <w:noProof/>
        </w:rPr>
        <w:t>der noe</w:t>
      </w:r>
      <w:r w:rsidR="00C233F3" w:rsidRPr="00381FBF">
        <w:rPr>
          <w:noProof/>
        </w:rPr>
        <w:t xml:space="preserve"> annet er angitt.</w:t>
      </w:r>
    </w:p>
    <w:p w14:paraId="45B869A0" w14:textId="45BB8CD7" w:rsidR="00164941" w:rsidRPr="00381FBF" w:rsidRDefault="00164941" w:rsidP="0070504D">
      <w:pPr>
        <w:pStyle w:val="Overskrift3"/>
        <w:rPr>
          <w:noProof/>
        </w:rPr>
      </w:pPr>
      <w:bookmarkStart w:id="210" w:name="_Toc181262096"/>
      <w:r w:rsidRPr="00381FBF">
        <w:rPr>
          <w:noProof/>
        </w:rPr>
        <w:t>Funksjoner og kontoklasse</w:t>
      </w:r>
      <w:bookmarkEnd w:id="210"/>
    </w:p>
    <w:p w14:paraId="27442B65" w14:textId="30BA42AC" w:rsidR="00B0340F" w:rsidRPr="00381FBF" w:rsidRDefault="00B0340F" w:rsidP="0070504D">
      <w:pPr>
        <w:pStyle w:val="Overskrift4"/>
        <w:rPr>
          <w:noProof/>
        </w:rPr>
      </w:pPr>
      <w:r w:rsidRPr="00381FBF">
        <w:rPr>
          <w:noProof/>
        </w:rPr>
        <w:t>Funksjoner som er ugyldige i drift</w:t>
      </w:r>
    </w:p>
    <w:p w14:paraId="57381640" w14:textId="6E383627" w:rsidR="00B0340F" w:rsidRPr="00381FBF" w:rsidRDefault="00B0340F" w:rsidP="0070504D">
      <w:pPr>
        <w:pStyle w:val="Liste"/>
        <w:rPr>
          <w:noProof/>
        </w:rPr>
      </w:pPr>
      <w:r w:rsidRPr="00381FBF">
        <w:rPr>
          <w:noProof/>
        </w:rPr>
        <w:t>Funksjon 841 Kompensasjon for merverdiavgift i investeringsregnskapet</w:t>
      </w:r>
    </w:p>
    <w:p w14:paraId="7D826FFF" w14:textId="77777777" w:rsidR="00337688" w:rsidRPr="00381FBF" w:rsidRDefault="00337688" w:rsidP="0070504D">
      <w:pPr>
        <w:pStyle w:val="Liste"/>
        <w:numPr>
          <w:ilvl w:val="0"/>
          <w:numId w:val="0"/>
        </w:numPr>
        <w:ind w:left="397"/>
        <w:rPr>
          <w:noProof/>
        </w:rPr>
      </w:pPr>
    </w:p>
    <w:p w14:paraId="4D78199E" w14:textId="34CE0B5D" w:rsidR="0099760E" w:rsidRPr="00381FBF" w:rsidRDefault="00B0340F" w:rsidP="0070504D">
      <w:pPr>
        <w:pStyle w:val="Overskrift4"/>
        <w:rPr>
          <w:noProof/>
        </w:rPr>
      </w:pPr>
      <w:r w:rsidRPr="00381FBF">
        <w:rPr>
          <w:noProof/>
        </w:rPr>
        <w:t xml:space="preserve">Funksjoner som er ugyldige i investering </w:t>
      </w:r>
    </w:p>
    <w:p w14:paraId="0BFF3E14" w14:textId="77777777" w:rsidR="0099760E" w:rsidRPr="00381FBF" w:rsidRDefault="00B0340F" w:rsidP="0070504D">
      <w:pPr>
        <w:pStyle w:val="Liste"/>
        <w:rPr>
          <w:noProof/>
        </w:rPr>
      </w:pPr>
      <w:r w:rsidRPr="00381FBF">
        <w:rPr>
          <w:noProof/>
        </w:rPr>
        <w:t>Funksjon 800 Skatt på inntekt og formue</w:t>
      </w:r>
      <w:r w:rsidR="0099760E" w:rsidRPr="00381FBF">
        <w:rPr>
          <w:noProof/>
        </w:rPr>
        <w:t xml:space="preserve"> </w:t>
      </w:r>
    </w:p>
    <w:p w14:paraId="61B8EB3B" w14:textId="77777777" w:rsidR="0099760E" w:rsidRPr="00381FBF" w:rsidRDefault="00B0340F" w:rsidP="0070504D">
      <w:pPr>
        <w:pStyle w:val="Liste"/>
        <w:rPr>
          <w:noProof/>
        </w:rPr>
      </w:pPr>
      <w:r w:rsidRPr="00381FBF">
        <w:rPr>
          <w:noProof/>
        </w:rPr>
        <w:t>Funksjon 840 Rammetilskudd og øvrige generelle statstilskudd</w:t>
      </w:r>
      <w:r w:rsidR="0099760E" w:rsidRPr="00381FBF">
        <w:rPr>
          <w:noProof/>
        </w:rPr>
        <w:t xml:space="preserve"> </w:t>
      </w:r>
    </w:p>
    <w:p w14:paraId="0F28C847" w14:textId="77777777" w:rsidR="0099760E" w:rsidRPr="00BF024F" w:rsidRDefault="00B0340F" w:rsidP="0070504D">
      <w:pPr>
        <w:pStyle w:val="Liste"/>
        <w:rPr>
          <w:noProof/>
        </w:rPr>
      </w:pPr>
      <w:r w:rsidRPr="00BF024F">
        <w:rPr>
          <w:noProof/>
        </w:rPr>
        <w:t>Funksjon 850 Statstilskudd for bosetting og integrering av flyktninger og drift av</w:t>
      </w:r>
      <w:r w:rsidR="0099760E" w:rsidRPr="00BF024F">
        <w:rPr>
          <w:noProof/>
        </w:rPr>
        <w:t xml:space="preserve"> </w:t>
      </w:r>
      <w:r w:rsidRPr="00BF024F">
        <w:rPr>
          <w:noProof/>
        </w:rPr>
        <w:t>asylmottak</w:t>
      </w:r>
    </w:p>
    <w:p w14:paraId="3E900D5F" w14:textId="100F9754" w:rsidR="00B0340F" w:rsidRPr="00BF024F" w:rsidRDefault="00B0340F" w:rsidP="0070504D">
      <w:pPr>
        <w:pStyle w:val="Liste"/>
        <w:rPr>
          <w:noProof/>
        </w:rPr>
      </w:pPr>
      <w:r w:rsidRPr="00BF024F">
        <w:rPr>
          <w:noProof/>
        </w:rPr>
        <w:t>Funksjon 860 Motpost avskrivninger</w:t>
      </w:r>
    </w:p>
    <w:p w14:paraId="412D3793" w14:textId="77777777" w:rsidR="00337688" w:rsidRPr="00BF024F" w:rsidRDefault="00337688" w:rsidP="0070504D">
      <w:pPr>
        <w:pStyle w:val="Liste"/>
        <w:numPr>
          <w:ilvl w:val="0"/>
          <w:numId w:val="0"/>
        </w:numPr>
        <w:ind w:left="397"/>
        <w:rPr>
          <w:noProof/>
        </w:rPr>
      </w:pPr>
    </w:p>
    <w:p w14:paraId="41554F86" w14:textId="77777777" w:rsidR="00C76F5A" w:rsidRPr="00BF024F" w:rsidRDefault="00C76F5A" w:rsidP="0070504D">
      <w:pPr>
        <w:pStyle w:val="Overskrift4"/>
        <w:rPr>
          <w:noProof/>
        </w:rPr>
      </w:pPr>
      <w:r w:rsidRPr="00BF024F">
        <w:rPr>
          <w:noProof/>
        </w:rPr>
        <w:t>Funksjoner som er ulogiske i investering</w:t>
      </w:r>
    </w:p>
    <w:p w14:paraId="6C3CB172" w14:textId="73537146" w:rsidR="00DA0185" w:rsidRPr="00BF024F" w:rsidRDefault="00B0340F" w:rsidP="0070504D">
      <w:pPr>
        <w:pStyle w:val="Liste"/>
        <w:rPr>
          <w:noProof/>
        </w:rPr>
      </w:pPr>
      <w:r w:rsidRPr="00BF024F">
        <w:rPr>
          <w:noProof/>
        </w:rPr>
        <w:t>Funksjon</w:t>
      </w:r>
      <w:r w:rsidR="00DA0185" w:rsidRPr="00BF024F">
        <w:rPr>
          <w:noProof/>
        </w:rPr>
        <w:t>ene</w:t>
      </w:r>
      <w:r w:rsidRPr="00BF024F">
        <w:rPr>
          <w:noProof/>
        </w:rPr>
        <w:t xml:space="preserve"> 100</w:t>
      </w:r>
      <w:r w:rsidR="00DA0185" w:rsidRPr="00BF024F">
        <w:rPr>
          <w:noProof/>
        </w:rPr>
        <w:t xml:space="preserve"> og </w:t>
      </w:r>
      <w:r w:rsidRPr="00BF024F">
        <w:rPr>
          <w:noProof/>
        </w:rPr>
        <w:t>400 Politisk styring</w:t>
      </w:r>
    </w:p>
    <w:p w14:paraId="248C8582" w14:textId="455D3D2F" w:rsidR="00B0340F" w:rsidRPr="00BF024F" w:rsidRDefault="00B0340F" w:rsidP="0070504D">
      <w:pPr>
        <w:pStyle w:val="Liste"/>
        <w:rPr>
          <w:noProof/>
        </w:rPr>
      </w:pPr>
      <w:r w:rsidRPr="00BF024F">
        <w:rPr>
          <w:noProof/>
        </w:rPr>
        <w:t>Funksjon</w:t>
      </w:r>
      <w:r w:rsidR="00DA0185" w:rsidRPr="00BF024F">
        <w:rPr>
          <w:noProof/>
        </w:rPr>
        <w:t>ene</w:t>
      </w:r>
      <w:r w:rsidRPr="00BF024F">
        <w:rPr>
          <w:noProof/>
        </w:rPr>
        <w:t xml:space="preserve"> 110</w:t>
      </w:r>
      <w:r w:rsidR="00DA0185" w:rsidRPr="00BF024F">
        <w:rPr>
          <w:noProof/>
        </w:rPr>
        <w:t xml:space="preserve"> og </w:t>
      </w:r>
      <w:r w:rsidRPr="00BF024F">
        <w:rPr>
          <w:noProof/>
        </w:rPr>
        <w:t>410 Kontroll og revisjon</w:t>
      </w:r>
    </w:p>
    <w:p w14:paraId="005DB1FB" w14:textId="68FAFDCB" w:rsidR="00DA0185" w:rsidRPr="00BF024F" w:rsidRDefault="00B0340F" w:rsidP="0070504D">
      <w:pPr>
        <w:pStyle w:val="Liste"/>
        <w:rPr>
          <w:noProof/>
        </w:rPr>
      </w:pPr>
      <w:r w:rsidRPr="00BF024F">
        <w:rPr>
          <w:noProof/>
        </w:rPr>
        <w:t>Funksjon</w:t>
      </w:r>
      <w:r w:rsidR="00DA0185" w:rsidRPr="00BF024F">
        <w:rPr>
          <w:noProof/>
        </w:rPr>
        <w:t>ene</w:t>
      </w:r>
      <w:r w:rsidRPr="00BF024F">
        <w:rPr>
          <w:noProof/>
        </w:rPr>
        <w:t xml:space="preserve"> 121</w:t>
      </w:r>
      <w:r w:rsidR="00DA0185" w:rsidRPr="00BF024F">
        <w:rPr>
          <w:noProof/>
        </w:rPr>
        <w:t xml:space="preserve"> og </w:t>
      </w:r>
      <w:r w:rsidRPr="00BF024F">
        <w:rPr>
          <w:noProof/>
        </w:rPr>
        <w:t>421 Forvaltningsutgifter i eiendomsforvaltningen</w:t>
      </w:r>
    </w:p>
    <w:p w14:paraId="3D076D7A" w14:textId="512174A1" w:rsidR="00DA0185" w:rsidRPr="00BF024F" w:rsidRDefault="00B0340F" w:rsidP="0070504D">
      <w:pPr>
        <w:pStyle w:val="Liste"/>
        <w:rPr>
          <w:noProof/>
        </w:rPr>
      </w:pPr>
      <w:r w:rsidRPr="00BF024F">
        <w:rPr>
          <w:noProof/>
        </w:rPr>
        <w:t>Funksjon</w:t>
      </w:r>
      <w:r w:rsidR="00DA0185" w:rsidRPr="00BF024F">
        <w:rPr>
          <w:noProof/>
        </w:rPr>
        <w:t>ene</w:t>
      </w:r>
      <w:r w:rsidRPr="00BF024F">
        <w:rPr>
          <w:noProof/>
        </w:rPr>
        <w:t xml:space="preserve"> 170</w:t>
      </w:r>
      <w:r w:rsidR="00DA0185" w:rsidRPr="00BF024F">
        <w:rPr>
          <w:noProof/>
        </w:rPr>
        <w:t xml:space="preserve"> og </w:t>
      </w:r>
      <w:r w:rsidRPr="00BF024F">
        <w:rPr>
          <w:noProof/>
        </w:rPr>
        <w:t>470 Årets premieavvik</w:t>
      </w:r>
    </w:p>
    <w:p w14:paraId="6AA491DE" w14:textId="7EB9D5DE" w:rsidR="00B0340F" w:rsidRPr="00BF024F" w:rsidRDefault="00B0340F" w:rsidP="0070504D">
      <w:pPr>
        <w:pStyle w:val="Liste"/>
        <w:rPr>
          <w:noProof/>
        </w:rPr>
      </w:pPr>
      <w:r w:rsidRPr="00BF024F">
        <w:rPr>
          <w:noProof/>
        </w:rPr>
        <w:t>Funksjon</w:t>
      </w:r>
      <w:r w:rsidR="00DA0185" w:rsidRPr="00BF024F">
        <w:rPr>
          <w:noProof/>
        </w:rPr>
        <w:t>ene</w:t>
      </w:r>
      <w:r w:rsidRPr="00BF024F">
        <w:rPr>
          <w:noProof/>
        </w:rPr>
        <w:t xml:space="preserve"> 171</w:t>
      </w:r>
      <w:r w:rsidR="00DA0185" w:rsidRPr="00BF024F">
        <w:rPr>
          <w:noProof/>
        </w:rPr>
        <w:t xml:space="preserve"> og </w:t>
      </w:r>
      <w:r w:rsidRPr="00BF024F">
        <w:rPr>
          <w:noProof/>
        </w:rPr>
        <w:t>471 Amortisering av tidligere års premieavvik</w:t>
      </w:r>
    </w:p>
    <w:p w14:paraId="3A4EB330" w14:textId="77777777" w:rsidR="00337688" w:rsidRPr="00BF024F" w:rsidRDefault="00337688" w:rsidP="0070504D">
      <w:pPr>
        <w:pStyle w:val="Liste"/>
        <w:numPr>
          <w:ilvl w:val="0"/>
          <w:numId w:val="0"/>
        </w:numPr>
        <w:ind w:left="397"/>
        <w:rPr>
          <w:noProof/>
        </w:rPr>
      </w:pPr>
    </w:p>
    <w:p w14:paraId="3585FBDE" w14:textId="3B8B9ED8" w:rsidR="00164941" w:rsidRPr="00BF024F" w:rsidRDefault="00164941" w:rsidP="0070504D">
      <w:pPr>
        <w:pStyle w:val="Overskrift4"/>
        <w:rPr>
          <w:noProof/>
        </w:rPr>
      </w:pPr>
      <w:r w:rsidRPr="00BF024F">
        <w:rPr>
          <w:noProof/>
        </w:rPr>
        <w:t>Funksjoner som er ugyldige*</w:t>
      </w:r>
    </w:p>
    <w:p w14:paraId="701C4ACA" w14:textId="080AC7EB" w:rsidR="00164941" w:rsidRPr="00BF024F" w:rsidRDefault="00164941" w:rsidP="0070504D">
      <w:pPr>
        <w:rPr>
          <w:rStyle w:val="kursiv"/>
          <w:noProof/>
        </w:rPr>
      </w:pPr>
      <w:r w:rsidRPr="00BF024F">
        <w:rPr>
          <w:rStyle w:val="kursiv"/>
          <w:noProof/>
        </w:rPr>
        <w:t xml:space="preserve">*Gjelder for kommunale og fylkeskommunale foretak, </w:t>
      </w:r>
      <w:r w:rsidR="00C76F5A" w:rsidRPr="00BF024F">
        <w:rPr>
          <w:rStyle w:val="kursiv"/>
          <w:noProof/>
        </w:rPr>
        <w:t xml:space="preserve">interkommunale politiske råd, kommunale oppgavefellesskap, lånefond </w:t>
      </w:r>
      <w:r w:rsidRPr="00BF024F">
        <w:rPr>
          <w:rStyle w:val="kursiv"/>
          <w:noProof/>
        </w:rPr>
        <w:t>og interkommunale selskaper (IKS)</w:t>
      </w:r>
    </w:p>
    <w:p w14:paraId="6D153741" w14:textId="7B6DC727" w:rsidR="00503F2B" w:rsidRPr="007D6476" w:rsidRDefault="00503F2B" w:rsidP="00503F2B">
      <w:pPr>
        <w:pStyle w:val="Liste"/>
        <w:rPr>
          <w:i/>
          <w:strike/>
          <w:noProof/>
          <w:color w:val="4472C4" w:themeColor="accent5"/>
        </w:rPr>
      </w:pPr>
      <w:r w:rsidRPr="007D6476">
        <w:rPr>
          <w:strike/>
          <w:noProof/>
          <w:color w:val="4472C4" w:themeColor="accent5"/>
        </w:rPr>
        <w:t xml:space="preserve">Funksjon 290 Interkommunale samarbeid  </w:t>
      </w:r>
    </w:p>
    <w:p w14:paraId="57956ED8" w14:textId="2E45221C" w:rsidR="00503F2B" w:rsidRPr="007D6476" w:rsidRDefault="00503F2B" w:rsidP="007F438F">
      <w:pPr>
        <w:pStyle w:val="Liste"/>
        <w:rPr>
          <w:i/>
          <w:strike/>
          <w:noProof/>
          <w:color w:val="4472C4" w:themeColor="accent5"/>
        </w:rPr>
      </w:pPr>
      <w:r w:rsidRPr="007D6476">
        <w:rPr>
          <w:strike/>
          <w:noProof/>
          <w:color w:val="4472C4" w:themeColor="accent5"/>
        </w:rPr>
        <w:t>Funksjon 465 Interfylkeskommunale samarbeid</w:t>
      </w:r>
    </w:p>
    <w:p w14:paraId="086E0ABE" w14:textId="244A75C9" w:rsidR="00164941" w:rsidRPr="00381FBF" w:rsidRDefault="00164941" w:rsidP="0070504D">
      <w:pPr>
        <w:pStyle w:val="Liste"/>
        <w:rPr>
          <w:i/>
          <w:noProof/>
        </w:rPr>
      </w:pPr>
      <w:r w:rsidRPr="00381FBF">
        <w:rPr>
          <w:noProof/>
        </w:rPr>
        <w:t>Funksjon 800 Skatt på inntekt og formue</w:t>
      </w:r>
    </w:p>
    <w:p w14:paraId="009EC91C" w14:textId="77777777" w:rsidR="00164941" w:rsidRPr="00381FBF" w:rsidRDefault="00164941" w:rsidP="0070504D">
      <w:pPr>
        <w:pStyle w:val="Liste"/>
        <w:rPr>
          <w:noProof/>
        </w:rPr>
      </w:pPr>
      <w:r w:rsidRPr="00381FBF">
        <w:rPr>
          <w:noProof/>
        </w:rPr>
        <w:t>Funksjon 840 Rammetilskudd og øvrige generelle statstilskudd</w:t>
      </w:r>
    </w:p>
    <w:p w14:paraId="6695DF7B" w14:textId="69B2C008" w:rsidR="00164941" w:rsidRPr="00381FBF" w:rsidRDefault="00164941" w:rsidP="0070504D">
      <w:pPr>
        <w:pStyle w:val="Liste"/>
        <w:rPr>
          <w:noProof/>
        </w:rPr>
      </w:pPr>
      <w:r w:rsidRPr="00381FBF">
        <w:rPr>
          <w:noProof/>
        </w:rPr>
        <w:t>Funksjon 850 Statstilskudd for bosetting og integrering av flyktninger og drift av asylmottak</w:t>
      </w:r>
      <w:r w:rsidR="00214B1F">
        <w:rPr>
          <w:noProof/>
        </w:rPr>
        <w:t xml:space="preserve">, </w:t>
      </w:r>
      <w:r w:rsidR="00214B1F" w:rsidRPr="004E3456">
        <w:rPr>
          <w:noProof/>
        </w:rPr>
        <w:t>gjelder kun for lånefond</w:t>
      </w:r>
      <w:r w:rsidR="00214B1F" w:rsidRPr="004E3456">
        <w:rPr>
          <w:noProof/>
        </w:rPr>
        <w:br/>
      </w:r>
    </w:p>
    <w:p w14:paraId="591D54DC" w14:textId="77777777" w:rsidR="00164941" w:rsidRPr="00381FBF" w:rsidRDefault="00164941" w:rsidP="0070504D">
      <w:pPr>
        <w:spacing w:after="160" w:line="259" w:lineRule="auto"/>
        <w:rPr>
          <w:rFonts w:ascii="Arial" w:hAnsi="Arial"/>
          <w:b/>
          <w:noProof/>
          <w:sz w:val="28"/>
        </w:rPr>
      </w:pPr>
      <w:r w:rsidRPr="00381FBF">
        <w:rPr>
          <w:noProof/>
        </w:rPr>
        <w:br w:type="page"/>
      </w:r>
    </w:p>
    <w:p w14:paraId="6060B35E" w14:textId="77777777" w:rsidR="00164941" w:rsidRPr="00381FBF" w:rsidRDefault="00164941" w:rsidP="0070504D">
      <w:pPr>
        <w:pStyle w:val="Overskrift3"/>
        <w:rPr>
          <w:noProof/>
        </w:rPr>
      </w:pPr>
      <w:bookmarkStart w:id="211" w:name="_Toc181262097"/>
      <w:r w:rsidRPr="00381FBF">
        <w:rPr>
          <w:noProof/>
        </w:rPr>
        <w:lastRenderedPageBreak/>
        <w:t>Arter og kontoklasse</w:t>
      </w:r>
      <w:bookmarkEnd w:id="211"/>
    </w:p>
    <w:p w14:paraId="0D62CF26" w14:textId="58E83C5D" w:rsidR="00DA0185" w:rsidRPr="00381FBF" w:rsidRDefault="00B0340F" w:rsidP="0070504D">
      <w:pPr>
        <w:pStyle w:val="Overskrift4"/>
        <w:rPr>
          <w:noProof/>
        </w:rPr>
      </w:pPr>
      <w:r w:rsidRPr="00381FBF">
        <w:rPr>
          <w:noProof/>
        </w:rPr>
        <w:t xml:space="preserve">Arter som er ugyldige i drift </w:t>
      </w:r>
    </w:p>
    <w:p w14:paraId="471BCFB2" w14:textId="77777777" w:rsidR="00DA0185" w:rsidRPr="00EB7DC6" w:rsidRDefault="00B0340F" w:rsidP="0070504D">
      <w:pPr>
        <w:pStyle w:val="Liste"/>
        <w:rPr>
          <w:noProof/>
        </w:rPr>
      </w:pPr>
      <w:r w:rsidRPr="00EB7DC6">
        <w:rPr>
          <w:noProof/>
        </w:rPr>
        <w:t>Art 280 Grunnerverv</w:t>
      </w:r>
    </w:p>
    <w:p w14:paraId="467CE15E" w14:textId="73CE2985" w:rsidR="00B0340F" w:rsidRPr="00BF024F" w:rsidRDefault="00B0340F" w:rsidP="0070504D">
      <w:pPr>
        <w:pStyle w:val="Liste"/>
        <w:rPr>
          <w:noProof/>
        </w:rPr>
      </w:pPr>
      <w:r w:rsidRPr="00BF024F">
        <w:rPr>
          <w:noProof/>
        </w:rPr>
        <w:t>Art 512 Avdrag på videreutlån</w:t>
      </w:r>
    </w:p>
    <w:p w14:paraId="3FDEA652" w14:textId="77777777" w:rsidR="00B0340F" w:rsidRPr="00BF024F" w:rsidRDefault="00B0340F" w:rsidP="0070504D">
      <w:pPr>
        <w:pStyle w:val="Liste"/>
        <w:rPr>
          <w:noProof/>
        </w:rPr>
      </w:pPr>
      <w:r w:rsidRPr="00BF024F">
        <w:rPr>
          <w:noProof/>
        </w:rPr>
        <w:t>Art 521 Konserninterne utlån</w:t>
      </w:r>
    </w:p>
    <w:p w14:paraId="5B9F6317" w14:textId="77777777" w:rsidR="00B0340F" w:rsidRPr="00BF024F" w:rsidRDefault="00B0340F" w:rsidP="0070504D">
      <w:pPr>
        <w:pStyle w:val="Liste"/>
        <w:rPr>
          <w:noProof/>
        </w:rPr>
      </w:pPr>
      <w:r w:rsidRPr="00BF024F">
        <w:rPr>
          <w:noProof/>
        </w:rPr>
        <w:t>Art 522 Videreutlån</w:t>
      </w:r>
    </w:p>
    <w:p w14:paraId="0CA95841" w14:textId="77777777" w:rsidR="00B0340F" w:rsidRPr="00BF024F" w:rsidRDefault="00B0340F" w:rsidP="0070504D">
      <w:pPr>
        <w:pStyle w:val="Liste"/>
        <w:rPr>
          <w:noProof/>
        </w:rPr>
      </w:pPr>
      <w:r w:rsidRPr="00BF024F">
        <w:rPr>
          <w:noProof/>
        </w:rPr>
        <w:t>Art 529 Kjøp av aksjer og andeler</w:t>
      </w:r>
    </w:p>
    <w:p w14:paraId="57AB627F" w14:textId="77777777" w:rsidR="00B0340F" w:rsidRPr="00BF024F" w:rsidRDefault="00B0340F" w:rsidP="0070504D">
      <w:pPr>
        <w:pStyle w:val="Liste"/>
        <w:rPr>
          <w:noProof/>
        </w:rPr>
      </w:pPr>
      <w:r w:rsidRPr="00BF024F">
        <w:rPr>
          <w:noProof/>
        </w:rPr>
        <w:t xml:space="preserve">Art 670 Salg av fast eiendom  </w:t>
      </w:r>
    </w:p>
    <w:p w14:paraId="64EE7468" w14:textId="77777777" w:rsidR="00B0340F" w:rsidRPr="00BF024F" w:rsidRDefault="00B0340F" w:rsidP="0070504D">
      <w:pPr>
        <w:pStyle w:val="Liste"/>
        <w:rPr>
          <w:noProof/>
        </w:rPr>
      </w:pPr>
      <w:r w:rsidRPr="00BF024F">
        <w:rPr>
          <w:noProof/>
        </w:rPr>
        <w:t xml:space="preserve">Art 910 Bruk av lån     </w:t>
      </w:r>
    </w:p>
    <w:p w14:paraId="2AF4A48E" w14:textId="77777777" w:rsidR="00B0340F" w:rsidRPr="00BF024F" w:rsidRDefault="00B0340F" w:rsidP="0070504D">
      <w:pPr>
        <w:pStyle w:val="Liste"/>
        <w:rPr>
          <w:noProof/>
        </w:rPr>
      </w:pPr>
      <w:r w:rsidRPr="00BF024F">
        <w:rPr>
          <w:noProof/>
        </w:rPr>
        <w:t xml:space="preserve">Art 911 Bruk av konserninterne lån </w:t>
      </w:r>
    </w:p>
    <w:p w14:paraId="0659AF36" w14:textId="50922A82" w:rsidR="00B0340F" w:rsidRPr="00BF024F" w:rsidRDefault="00B0340F" w:rsidP="0070504D">
      <w:pPr>
        <w:pStyle w:val="Liste"/>
        <w:rPr>
          <w:noProof/>
        </w:rPr>
      </w:pPr>
      <w:r w:rsidRPr="00BF024F">
        <w:rPr>
          <w:noProof/>
        </w:rPr>
        <w:t>Art 912 Bruk av lån til videreutlån</w:t>
      </w:r>
      <w:r w:rsidR="00BB7415">
        <w:rPr>
          <w:noProof/>
          <w:color w:val="FF0000"/>
        </w:rPr>
        <w:t xml:space="preserve"> </w:t>
      </w:r>
    </w:p>
    <w:p w14:paraId="39A35301" w14:textId="449B83CE" w:rsidR="00B0340F" w:rsidRPr="0083207A" w:rsidRDefault="00B0340F" w:rsidP="0070504D">
      <w:pPr>
        <w:pStyle w:val="Liste"/>
        <w:rPr>
          <w:noProof/>
        </w:rPr>
      </w:pPr>
      <w:r w:rsidRPr="00BF024F">
        <w:rPr>
          <w:noProof/>
        </w:rPr>
        <w:t>Art 921 Mottatte avdrag på konserninterne utlån</w:t>
      </w:r>
      <w:r w:rsidR="00BB7415">
        <w:rPr>
          <w:noProof/>
        </w:rPr>
        <w:t xml:space="preserve">, </w:t>
      </w:r>
      <w:r w:rsidR="00BB7415" w:rsidRPr="0083207A">
        <w:rPr>
          <w:noProof/>
        </w:rPr>
        <w:t xml:space="preserve">arten er gyldig i drift for </w:t>
      </w:r>
      <w:r w:rsidR="00154390" w:rsidRPr="0083207A">
        <w:rPr>
          <w:noProof/>
        </w:rPr>
        <w:t xml:space="preserve">lånefond </w:t>
      </w:r>
      <w:r w:rsidR="00BB7415" w:rsidRPr="0083207A">
        <w:rPr>
          <w:noProof/>
        </w:rPr>
        <w:t xml:space="preserve">når det følger av budsjett- og regnskapsforskriften § 9-2. </w:t>
      </w:r>
    </w:p>
    <w:p w14:paraId="49B42388" w14:textId="77777777" w:rsidR="00B0340F" w:rsidRPr="00BF024F" w:rsidRDefault="00B0340F" w:rsidP="0070504D">
      <w:pPr>
        <w:pStyle w:val="Liste"/>
        <w:rPr>
          <w:noProof/>
        </w:rPr>
      </w:pPr>
      <w:r w:rsidRPr="00BF024F">
        <w:rPr>
          <w:noProof/>
        </w:rPr>
        <w:t>Art 922 Mottatte avdrag på videreutlån</w:t>
      </w:r>
    </w:p>
    <w:p w14:paraId="1EC3EDE7" w14:textId="77777777" w:rsidR="00B0340F" w:rsidRPr="00BF024F" w:rsidRDefault="00B0340F" w:rsidP="0070504D">
      <w:pPr>
        <w:pStyle w:val="Liste"/>
        <w:rPr>
          <w:noProof/>
        </w:rPr>
      </w:pPr>
      <w:r w:rsidRPr="00BF024F">
        <w:rPr>
          <w:noProof/>
        </w:rPr>
        <w:t xml:space="preserve">Art 929 Salg av aksjer og andeler     </w:t>
      </w:r>
    </w:p>
    <w:p w14:paraId="5D8A740F" w14:textId="783D16EB" w:rsidR="00B0340F" w:rsidRPr="00BF024F" w:rsidRDefault="00B0340F" w:rsidP="0070504D">
      <w:pPr>
        <w:pStyle w:val="Liste"/>
        <w:rPr>
          <w:noProof/>
        </w:rPr>
      </w:pPr>
      <w:r w:rsidRPr="00BF024F">
        <w:rPr>
          <w:noProof/>
        </w:rPr>
        <w:t>Art 970 Overføring fra drift</w:t>
      </w:r>
    </w:p>
    <w:p w14:paraId="5AA53772" w14:textId="77777777" w:rsidR="00337688" w:rsidRPr="00BF024F" w:rsidRDefault="00337688" w:rsidP="0070504D">
      <w:pPr>
        <w:pStyle w:val="Liste"/>
        <w:numPr>
          <w:ilvl w:val="0"/>
          <w:numId w:val="0"/>
        </w:numPr>
        <w:ind w:left="397"/>
        <w:rPr>
          <w:noProof/>
        </w:rPr>
      </w:pPr>
    </w:p>
    <w:p w14:paraId="3D63137E" w14:textId="77777777" w:rsidR="00C76F5A" w:rsidRPr="00BF024F" w:rsidRDefault="00C76F5A" w:rsidP="0070504D">
      <w:pPr>
        <w:pStyle w:val="Overskrift4"/>
        <w:rPr>
          <w:noProof/>
        </w:rPr>
      </w:pPr>
      <w:r w:rsidRPr="00BF024F">
        <w:rPr>
          <w:noProof/>
        </w:rPr>
        <w:t>Arter som er ulogiske i drift</w:t>
      </w:r>
    </w:p>
    <w:p w14:paraId="393B9976" w14:textId="4C624468" w:rsidR="00DA0185" w:rsidRPr="00BF024F" w:rsidRDefault="00B0340F" w:rsidP="0070504D">
      <w:pPr>
        <w:pStyle w:val="Liste"/>
        <w:rPr>
          <w:noProof/>
        </w:rPr>
      </w:pPr>
      <w:r w:rsidRPr="00BF024F">
        <w:rPr>
          <w:noProof/>
        </w:rPr>
        <w:t>Art 285 Kjøp av eksisterende bygninger og anlegg</w:t>
      </w:r>
    </w:p>
    <w:p w14:paraId="63E50311" w14:textId="61634ADB" w:rsidR="00B0340F" w:rsidRPr="00BF024F" w:rsidRDefault="00B0340F" w:rsidP="0070504D">
      <w:pPr>
        <w:pStyle w:val="Liste"/>
        <w:rPr>
          <w:noProof/>
        </w:rPr>
      </w:pPr>
      <w:r w:rsidRPr="00BF024F">
        <w:rPr>
          <w:noProof/>
        </w:rPr>
        <w:t xml:space="preserve">Art 520 Utlån </w:t>
      </w:r>
      <w:r w:rsidRPr="00BF024F">
        <w:rPr>
          <w:rStyle w:val="kursiv"/>
          <w:noProof/>
        </w:rPr>
        <w:t>– kun gyldig i drift for sosiale utlån og næringsutlån som finansieres av driftsinntekter</w:t>
      </w:r>
    </w:p>
    <w:p w14:paraId="63B3A1BA" w14:textId="77777777" w:rsidR="00B0340F" w:rsidRPr="00BF024F" w:rsidRDefault="00B0340F" w:rsidP="0070504D">
      <w:pPr>
        <w:pStyle w:val="Liste"/>
        <w:rPr>
          <w:noProof/>
        </w:rPr>
      </w:pPr>
      <w:r w:rsidRPr="00BF024F">
        <w:rPr>
          <w:noProof/>
        </w:rPr>
        <w:t>Art 660 Salg av driftsmidler</w:t>
      </w:r>
    </w:p>
    <w:p w14:paraId="1AF45D04" w14:textId="0F4CF6D8" w:rsidR="00DA0185" w:rsidRPr="00BF024F" w:rsidRDefault="00B0340F" w:rsidP="0070504D">
      <w:pPr>
        <w:pStyle w:val="Liste"/>
        <w:rPr>
          <w:rStyle w:val="kursiv"/>
          <w:i w:val="0"/>
          <w:noProof/>
        </w:rPr>
      </w:pPr>
      <w:r w:rsidRPr="00BF024F">
        <w:rPr>
          <w:noProof/>
        </w:rPr>
        <w:t xml:space="preserve">Art 920 Mottatte avdrag på utlån </w:t>
      </w:r>
      <w:r w:rsidRPr="00BF024F">
        <w:rPr>
          <w:rStyle w:val="kursiv"/>
          <w:noProof/>
        </w:rPr>
        <w:t>– kun gyldig i drift for mottatte avdrag på sosiale utlån og næringsutlån som har blitt finansiert av driftsinntekter</w:t>
      </w:r>
    </w:p>
    <w:p w14:paraId="16A67B90" w14:textId="77777777" w:rsidR="00337688" w:rsidRPr="00381FBF" w:rsidRDefault="00337688" w:rsidP="0070504D">
      <w:pPr>
        <w:pStyle w:val="Liste"/>
        <w:numPr>
          <w:ilvl w:val="0"/>
          <w:numId w:val="0"/>
        </w:numPr>
        <w:ind w:left="397"/>
        <w:rPr>
          <w:noProof/>
        </w:rPr>
      </w:pPr>
    </w:p>
    <w:p w14:paraId="0D2D7DB6" w14:textId="77777777" w:rsidR="00DA0185" w:rsidRPr="00381FBF" w:rsidRDefault="00B0340F" w:rsidP="0070504D">
      <w:pPr>
        <w:pStyle w:val="Overskrift4"/>
        <w:rPr>
          <w:noProof/>
        </w:rPr>
      </w:pPr>
      <w:r w:rsidRPr="00381FBF">
        <w:rPr>
          <w:noProof/>
        </w:rPr>
        <w:t>Arter som er ugyldige i investering</w:t>
      </w:r>
    </w:p>
    <w:p w14:paraId="27DA764B" w14:textId="77777777" w:rsidR="001A3873" w:rsidRPr="00BF024F" w:rsidRDefault="00C76F5A" w:rsidP="0070504D">
      <w:pPr>
        <w:pStyle w:val="Liste"/>
        <w:rPr>
          <w:noProof/>
        </w:rPr>
      </w:pPr>
      <w:r w:rsidRPr="00BF024F">
        <w:rPr>
          <w:noProof/>
        </w:rPr>
        <w:t>Art 070 Lønn vedlikehold</w:t>
      </w:r>
    </w:p>
    <w:p w14:paraId="0CB7501D" w14:textId="630A93F1" w:rsidR="00B0340F" w:rsidRPr="00BF024F" w:rsidRDefault="00B0340F" w:rsidP="0070504D">
      <w:pPr>
        <w:pStyle w:val="Liste"/>
        <w:rPr>
          <w:noProof/>
        </w:rPr>
      </w:pPr>
      <w:r w:rsidRPr="00BF024F">
        <w:rPr>
          <w:noProof/>
        </w:rPr>
        <w:t>Art 080 Godtgjørelser til folkevalgte</w:t>
      </w:r>
    </w:p>
    <w:p w14:paraId="6F8915A4" w14:textId="77777777" w:rsidR="00B0340F" w:rsidRPr="00BF024F" w:rsidRDefault="00B0340F" w:rsidP="0070504D">
      <w:pPr>
        <w:pStyle w:val="Liste"/>
        <w:rPr>
          <w:noProof/>
        </w:rPr>
      </w:pPr>
      <w:r w:rsidRPr="00BF024F">
        <w:rPr>
          <w:noProof/>
        </w:rPr>
        <w:t xml:space="preserve">Art 110 Medisinsk forbruksmateriell </w:t>
      </w:r>
    </w:p>
    <w:p w14:paraId="4B3ACD29" w14:textId="29DD7D81" w:rsidR="00C76F5A" w:rsidRPr="00BF024F" w:rsidRDefault="00B0340F" w:rsidP="0070504D">
      <w:pPr>
        <w:pStyle w:val="Liste"/>
        <w:rPr>
          <w:noProof/>
        </w:rPr>
      </w:pPr>
      <w:r w:rsidRPr="00BF024F">
        <w:rPr>
          <w:noProof/>
        </w:rPr>
        <w:t>Art 114 Medikamenter</w:t>
      </w:r>
    </w:p>
    <w:p w14:paraId="79101BC0" w14:textId="4492B51C" w:rsidR="00B0340F" w:rsidRPr="00BF024F" w:rsidRDefault="00B0340F" w:rsidP="0070504D">
      <w:pPr>
        <w:pStyle w:val="Liste"/>
        <w:rPr>
          <w:noProof/>
        </w:rPr>
      </w:pPr>
      <w:r w:rsidRPr="00BF024F">
        <w:rPr>
          <w:noProof/>
        </w:rPr>
        <w:t xml:space="preserve">Art 240 Driftsavtaler, reparasjoner og vaktmestertjenester  </w:t>
      </w:r>
    </w:p>
    <w:p w14:paraId="2AF391E3" w14:textId="77777777" w:rsidR="00C76F5A" w:rsidRPr="00BF024F" w:rsidRDefault="00B0340F" w:rsidP="0070504D">
      <w:pPr>
        <w:pStyle w:val="Liste"/>
        <w:rPr>
          <w:noProof/>
        </w:rPr>
      </w:pPr>
      <w:r w:rsidRPr="00BF024F">
        <w:rPr>
          <w:noProof/>
        </w:rPr>
        <w:t xml:space="preserve">Art 509 Tap på finansielle instrumenter </w:t>
      </w:r>
    </w:p>
    <w:p w14:paraId="7A059998" w14:textId="628F3510" w:rsidR="00B0340F" w:rsidRPr="00BF024F" w:rsidRDefault="00B0340F" w:rsidP="0070504D">
      <w:pPr>
        <w:pStyle w:val="Liste"/>
        <w:rPr>
          <w:noProof/>
        </w:rPr>
      </w:pPr>
      <w:r w:rsidRPr="00BF024F">
        <w:rPr>
          <w:noProof/>
        </w:rPr>
        <w:t xml:space="preserve">Art 570 Overføring til investering      </w:t>
      </w:r>
    </w:p>
    <w:p w14:paraId="43E25E5F" w14:textId="77777777" w:rsidR="00B0340F" w:rsidRPr="00BF024F" w:rsidRDefault="00B0340F" w:rsidP="0070504D">
      <w:pPr>
        <w:pStyle w:val="Liste"/>
        <w:rPr>
          <w:noProof/>
        </w:rPr>
      </w:pPr>
      <w:r w:rsidRPr="00BF024F">
        <w:rPr>
          <w:noProof/>
        </w:rPr>
        <w:t xml:space="preserve">Art 590 Avskrivninger </w:t>
      </w:r>
    </w:p>
    <w:p w14:paraId="5E4B299E" w14:textId="77777777" w:rsidR="00B0340F" w:rsidRPr="00BF024F" w:rsidRDefault="00B0340F" w:rsidP="0070504D">
      <w:pPr>
        <w:pStyle w:val="Liste"/>
        <w:rPr>
          <w:noProof/>
        </w:rPr>
      </w:pPr>
      <w:r w:rsidRPr="00BF024F">
        <w:rPr>
          <w:noProof/>
        </w:rPr>
        <w:t xml:space="preserve">Art 600 Brukerbetalinger </w:t>
      </w:r>
    </w:p>
    <w:p w14:paraId="04887AB4" w14:textId="77777777" w:rsidR="00B0340F" w:rsidRPr="00BF024F" w:rsidRDefault="00B0340F" w:rsidP="0070504D">
      <w:pPr>
        <w:pStyle w:val="Liste"/>
        <w:rPr>
          <w:noProof/>
        </w:rPr>
      </w:pPr>
      <w:r w:rsidRPr="00BF024F">
        <w:rPr>
          <w:noProof/>
        </w:rPr>
        <w:t xml:space="preserve">Art 629 Billettinntekter </w:t>
      </w:r>
    </w:p>
    <w:p w14:paraId="02D7F8E0" w14:textId="77777777" w:rsidR="00B0340F" w:rsidRPr="00BF024F" w:rsidRDefault="00B0340F" w:rsidP="0070504D">
      <w:pPr>
        <w:pStyle w:val="Liste"/>
        <w:rPr>
          <w:noProof/>
        </w:rPr>
      </w:pPr>
      <w:r w:rsidRPr="00BF024F">
        <w:rPr>
          <w:noProof/>
        </w:rPr>
        <w:t xml:space="preserve">Art 630 Utleie av boliger og lokaler mv. og festeavgifter </w:t>
      </w:r>
    </w:p>
    <w:p w14:paraId="327366AB" w14:textId="77777777" w:rsidR="00B0340F" w:rsidRPr="00BF024F" w:rsidRDefault="00B0340F" w:rsidP="0070504D">
      <w:pPr>
        <w:pStyle w:val="Liste"/>
        <w:rPr>
          <w:noProof/>
        </w:rPr>
      </w:pPr>
      <w:r w:rsidRPr="00BF024F">
        <w:rPr>
          <w:noProof/>
        </w:rPr>
        <w:t xml:space="preserve">Art 640 Merverdiavgiftspliktige gebyrer </w:t>
      </w:r>
    </w:p>
    <w:p w14:paraId="14A3ACB9" w14:textId="77777777" w:rsidR="00B0340F" w:rsidRPr="00BF024F" w:rsidRDefault="00B0340F" w:rsidP="0070504D">
      <w:pPr>
        <w:pStyle w:val="Liste"/>
        <w:rPr>
          <w:noProof/>
        </w:rPr>
      </w:pPr>
      <w:r w:rsidRPr="00BF024F">
        <w:rPr>
          <w:noProof/>
        </w:rPr>
        <w:t xml:space="preserve">Art 800 Rammetilskudd    </w:t>
      </w:r>
    </w:p>
    <w:p w14:paraId="6625DEB7" w14:textId="77777777" w:rsidR="00B0340F" w:rsidRPr="00BF024F" w:rsidRDefault="00B0340F" w:rsidP="0070504D">
      <w:pPr>
        <w:pStyle w:val="Liste"/>
        <w:rPr>
          <w:noProof/>
        </w:rPr>
      </w:pPr>
      <w:r w:rsidRPr="00BF024F">
        <w:rPr>
          <w:noProof/>
        </w:rPr>
        <w:t xml:space="preserve">Art 870 Skatt på inntekt og formue       </w:t>
      </w:r>
    </w:p>
    <w:p w14:paraId="2DE79754" w14:textId="6DE0EFC6" w:rsidR="000F0C74" w:rsidRPr="004E3456" w:rsidRDefault="000F0C74" w:rsidP="0070504D">
      <w:pPr>
        <w:pStyle w:val="Liste"/>
        <w:rPr>
          <w:noProof/>
        </w:rPr>
      </w:pPr>
      <w:r w:rsidRPr="004E3456">
        <w:rPr>
          <w:noProof/>
        </w:rPr>
        <w:t>Art 871 Eiendomsskatt vannkraftanlegg</w:t>
      </w:r>
    </w:p>
    <w:p w14:paraId="75FB9D4B" w14:textId="72353A9E" w:rsidR="000F0C74" w:rsidRPr="004E3456" w:rsidRDefault="000F0C74" w:rsidP="0070504D">
      <w:pPr>
        <w:pStyle w:val="Liste"/>
        <w:rPr>
          <w:noProof/>
        </w:rPr>
      </w:pPr>
      <w:r w:rsidRPr="004E3456">
        <w:rPr>
          <w:noProof/>
        </w:rPr>
        <w:t>Art 872 Eiendomsskatt</w:t>
      </w:r>
      <w:r w:rsidR="009C43CE" w:rsidRPr="004E3456">
        <w:rPr>
          <w:noProof/>
        </w:rPr>
        <w:t xml:space="preserve"> </w:t>
      </w:r>
      <w:r w:rsidRPr="004E3456">
        <w:rPr>
          <w:noProof/>
        </w:rPr>
        <w:t>vindkraftverk</w:t>
      </w:r>
    </w:p>
    <w:p w14:paraId="55DE0472" w14:textId="7F16BEEC" w:rsidR="00B0340F" w:rsidRPr="000F0C74" w:rsidRDefault="000F0C74" w:rsidP="0070504D">
      <w:pPr>
        <w:pStyle w:val="Liste"/>
        <w:rPr>
          <w:noProof/>
        </w:rPr>
      </w:pPr>
      <w:r w:rsidRPr="004E3456">
        <w:rPr>
          <w:noProof/>
        </w:rPr>
        <w:t>Art 873 Eiendomsskatt petroleumsanlegg</w:t>
      </w:r>
      <w:r w:rsidR="00B0340F" w:rsidRPr="004E3456">
        <w:rPr>
          <w:noProof/>
        </w:rPr>
        <w:t xml:space="preserve">           </w:t>
      </w:r>
    </w:p>
    <w:p w14:paraId="3461975F" w14:textId="77777777" w:rsidR="000F0C74" w:rsidRPr="007D6476" w:rsidRDefault="00B0340F" w:rsidP="0070504D">
      <w:pPr>
        <w:pStyle w:val="Liste"/>
        <w:rPr>
          <w:strike/>
          <w:noProof/>
          <w:color w:val="4472C4" w:themeColor="accent5"/>
        </w:rPr>
      </w:pPr>
      <w:r w:rsidRPr="007D6476">
        <w:rPr>
          <w:strike/>
          <w:noProof/>
          <w:color w:val="4472C4" w:themeColor="accent5"/>
        </w:rPr>
        <w:t xml:space="preserve">Art 875 Eiendomsskatt boliger og fritidsboliger  </w:t>
      </w:r>
    </w:p>
    <w:p w14:paraId="415D6DD1" w14:textId="5D1D4106" w:rsidR="00B0340F" w:rsidRPr="004E3456" w:rsidRDefault="000F0C74" w:rsidP="0070504D">
      <w:pPr>
        <w:pStyle w:val="Liste"/>
        <w:rPr>
          <w:noProof/>
        </w:rPr>
      </w:pPr>
      <w:r w:rsidRPr="004E3456">
        <w:rPr>
          <w:noProof/>
        </w:rPr>
        <w:t>Art 876 Eiendomsskatt næringseiendom m.m.</w:t>
      </w:r>
      <w:r w:rsidR="00B0340F" w:rsidRPr="004E3456">
        <w:rPr>
          <w:noProof/>
        </w:rPr>
        <w:t xml:space="preserve">  </w:t>
      </w:r>
    </w:p>
    <w:p w14:paraId="32637207" w14:textId="77777777" w:rsidR="007D6476" w:rsidRDefault="00B0340F" w:rsidP="0070504D">
      <w:pPr>
        <w:pStyle w:val="Liste"/>
        <w:rPr>
          <w:noProof/>
        </w:rPr>
      </w:pPr>
      <w:r w:rsidRPr="00381FBF">
        <w:rPr>
          <w:noProof/>
        </w:rPr>
        <w:t>Art 877 Andre direkte og indirekte skatter</w:t>
      </w:r>
    </w:p>
    <w:p w14:paraId="2C1A5567" w14:textId="50A76EE6" w:rsidR="007D6476" w:rsidRPr="007D6476" w:rsidRDefault="007D6476" w:rsidP="007D6476">
      <w:pPr>
        <w:pStyle w:val="Liste"/>
        <w:rPr>
          <w:noProof/>
          <w:color w:val="4472C4" w:themeColor="accent5"/>
        </w:rPr>
      </w:pPr>
      <w:r w:rsidRPr="007D6476">
        <w:rPr>
          <w:noProof/>
          <w:color w:val="4472C4" w:themeColor="accent5"/>
        </w:rPr>
        <w:lastRenderedPageBreak/>
        <w:t>Art 87</w:t>
      </w:r>
      <w:r>
        <w:rPr>
          <w:noProof/>
          <w:color w:val="4472C4" w:themeColor="accent5"/>
        </w:rPr>
        <w:t>8</w:t>
      </w:r>
      <w:r w:rsidRPr="007D6476">
        <w:rPr>
          <w:noProof/>
          <w:color w:val="4472C4" w:themeColor="accent5"/>
        </w:rPr>
        <w:t xml:space="preserve"> Eiendomsskatt boliger</w:t>
      </w:r>
    </w:p>
    <w:p w14:paraId="384AD40D" w14:textId="712A8A69" w:rsidR="00B0340F" w:rsidRPr="007D6476" w:rsidRDefault="007D6476" w:rsidP="007D6476">
      <w:pPr>
        <w:pStyle w:val="Liste"/>
        <w:rPr>
          <w:noProof/>
          <w:color w:val="4472C4" w:themeColor="accent5"/>
        </w:rPr>
      </w:pPr>
      <w:r w:rsidRPr="007D6476">
        <w:rPr>
          <w:noProof/>
          <w:color w:val="4472C4" w:themeColor="accent5"/>
        </w:rPr>
        <w:t>Art 87</w:t>
      </w:r>
      <w:r>
        <w:rPr>
          <w:noProof/>
          <w:color w:val="4472C4" w:themeColor="accent5"/>
        </w:rPr>
        <w:t>9</w:t>
      </w:r>
      <w:r w:rsidRPr="007D6476">
        <w:rPr>
          <w:noProof/>
          <w:color w:val="4472C4" w:themeColor="accent5"/>
        </w:rPr>
        <w:t xml:space="preserve"> Eiendomsskatt fritidsboliger  </w:t>
      </w:r>
      <w:r w:rsidR="00B0340F" w:rsidRPr="007D6476">
        <w:rPr>
          <w:noProof/>
        </w:rPr>
        <w:t xml:space="preserve">             </w:t>
      </w:r>
    </w:p>
    <w:p w14:paraId="29B5CA7F" w14:textId="77777777" w:rsidR="00B0340F" w:rsidRPr="00381FBF" w:rsidRDefault="00B0340F" w:rsidP="0070504D">
      <w:pPr>
        <w:pStyle w:val="Liste"/>
        <w:rPr>
          <w:noProof/>
        </w:rPr>
      </w:pPr>
      <w:r w:rsidRPr="00381FBF">
        <w:rPr>
          <w:noProof/>
        </w:rPr>
        <w:t xml:space="preserve">Art 909 Gevinster på finansielle instrumenter      </w:t>
      </w:r>
    </w:p>
    <w:p w14:paraId="3E262076" w14:textId="77777777" w:rsidR="00B0340F" w:rsidRPr="00381FBF" w:rsidRDefault="00B0340F" w:rsidP="0070504D">
      <w:pPr>
        <w:pStyle w:val="Liste"/>
        <w:rPr>
          <w:noProof/>
        </w:rPr>
      </w:pPr>
      <w:r w:rsidRPr="00381FBF">
        <w:rPr>
          <w:noProof/>
        </w:rPr>
        <w:t xml:space="preserve">Art 990 Motpost avskrivninger   </w:t>
      </w:r>
      <w:r w:rsidRPr="00381FBF">
        <w:rPr>
          <w:noProof/>
        </w:rPr>
        <w:br/>
        <w:t xml:space="preserve">   </w:t>
      </w:r>
    </w:p>
    <w:p w14:paraId="3C410AF4" w14:textId="77777777" w:rsidR="00C76F5A" w:rsidRPr="00381FBF" w:rsidRDefault="00C76F5A" w:rsidP="0070504D">
      <w:pPr>
        <w:pStyle w:val="Overskrift4"/>
        <w:rPr>
          <w:noProof/>
        </w:rPr>
      </w:pPr>
      <w:r w:rsidRPr="00381FBF">
        <w:rPr>
          <w:noProof/>
        </w:rPr>
        <w:t>Arter som er ulogiske i investering</w:t>
      </w:r>
    </w:p>
    <w:p w14:paraId="57B81CCB" w14:textId="76D5938D" w:rsidR="00B0340F" w:rsidRPr="00BF024F" w:rsidRDefault="00B0340F" w:rsidP="0070504D">
      <w:pPr>
        <w:pStyle w:val="Liste"/>
        <w:rPr>
          <w:noProof/>
        </w:rPr>
      </w:pPr>
      <w:r w:rsidRPr="00BF024F">
        <w:rPr>
          <w:noProof/>
        </w:rPr>
        <w:t xml:space="preserve">Art 620 Annet salg av varer og tjenester, gebyrer o.l. som ikke er merverdiavgiftspliktig </w:t>
      </w:r>
    </w:p>
    <w:p w14:paraId="4D356DFD" w14:textId="77777777" w:rsidR="00B0340F" w:rsidRPr="00BF024F" w:rsidRDefault="00B0340F" w:rsidP="0070504D">
      <w:pPr>
        <w:pStyle w:val="Liste"/>
        <w:rPr>
          <w:noProof/>
        </w:rPr>
      </w:pPr>
      <w:r w:rsidRPr="00BF024F">
        <w:rPr>
          <w:noProof/>
        </w:rPr>
        <w:t xml:space="preserve">Art 650 Annet merverdiavgiftspliktig salg av varer og tjenester   </w:t>
      </w:r>
    </w:p>
    <w:p w14:paraId="15C95F60" w14:textId="0BDEF48B" w:rsidR="00B0340F" w:rsidRPr="00BF024F" w:rsidRDefault="00B0340F" w:rsidP="0070504D">
      <w:pPr>
        <w:pStyle w:val="Liste"/>
        <w:rPr>
          <w:noProof/>
        </w:rPr>
      </w:pPr>
      <w:r w:rsidRPr="00BF024F">
        <w:rPr>
          <w:noProof/>
        </w:rPr>
        <w:t>Art 900 Renteinntekter</w:t>
      </w:r>
    </w:p>
    <w:p w14:paraId="035838F0" w14:textId="77777777" w:rsidR="00337688" w:rsidRPr="00BF024F" w:rsidRDefault="00337688" w:rsidP="0070504D">
      <w:pPr>
        <w:pStyle w:val="Liste"/>
        <w:numPr>
          <w:ilvl w:val="0"/>
          <w:numId w:val="0"/>
        </w:numPr>
        <w:ind w:left="397"/>
        <w:rPr>
          <w:noProof/>
        </w:rPr>
      </w:pPr>
    </w:p>
    <w:p w14:paraId="05A9BDE9" w14:textId="40597BA9" w:rsidR="00164941" w:rsidRPr="00BF024F" w:rsidRDefault="00164941" w:rsidP="0070504D">
      <w:pPr>
        <w:pStyle w:val="Overskrift4"/>
        <w:rPr>
          <w:noProof/>
        </w:rPr>
      </w:pPr>
      <w:r w:rsidRPr="00BF024F">
        <w:rPr>
          <w:noProof/>
        </w:rPr>
        <w:t xml:space="preserve">Arter som </w:t>
      </w:r>
      <w:r w:rsidR="004163CF" w:rsidRPr="00BF024F">
        <w:rPr>
          <w:noProof/>
        </w:rPr>
        <w:t xml:space="preserve">kun </w:t>
      </w:r>
      <w:r w:rsidRPr="00BF024F">
        <w:rPr>
          <w:noProof/>
        </w:rPr>
        <w:t>er gyldige</w:t>
      </w:r>
      <w:r w:rsidR="004163CF" w:rsidRPr="00BF024F">
        <w:rPr>
          <w:noProof/>
        </w:rPr>
        <w:t xml:space="preserve"> for kommunekassen, fylkeskommunekassen og konsolidert regnskap</w:t>
      </w:r>
      <w:r w:rsidRPr="00BF024F">
        <w:rPr>
          <w:noProof/>
        </w:rPr>
        <w:t>*</w:t>
      </w:r>
    </w:p>
    <w:p w14:paraId="5BE7525C" w14:textId="7DBC6709" w:rsidR="00164941" w:rsidRPr="00BF024F" w:rsidRDefault="00164941" w:rsidP="0070504D">
      <w:pPr>
        <w:rPr>
          <w:rStyle w:val="kursiv"/>
          <w:noProof/>
        </w:rPr>
      </w:pPr>
      <w:r w:rsidRPr="00BF024F">
        <w:rPr>
          <w:rStyle w:val="kursiv"/>
          <w:noProof/>
        </w:rPr>
        <w:t>*</w:t>
      </w:r>
      <w:r w:rsidR="004163CF" w:rsidRPr="00BF024F">
        <w:rPr>
          <w:rStyle w:val="kursiv"/>
          <w:noProof/>
        </w:rPr>
        <w:t>Ugyldige</w:t>
      </w:r>
      <w:r w:rsidRPr="00BF024F">
        <w:rPr>
          <w:rStyle w:val="kursiv"/>
          <w:noProof/>
        </w:rPr>
        <w:t xml:space="preserve"> for kommunale og fylkeskommunale foretak, interkommunale politiske råd, kommunale oppgavefellesskap, lånefond og interkommunale selskaper (IKS)</w:t>
      </w:r>
    </w:p>
    <w:p w14:paraId="79410272" w14:textId="56E94C0A" w:rsidR="00B0340F" w:rsidRPr="00BF024F" w:rsidRDefault="00B0340F" w:rsidP="0070504D">
      <w:pPr>
        <w:pStyle w:val="Liste"/>
        <w:rPr>
          <w:noProof/>
        </w:rPr>
      </w:pPr>
      <w:r w:rsidRPr="00BF024F">
        <w:rPr>
          <w:noProof/>
        </w:rPr>
        <w:t xml:space="preserve">Art 800 Rammetilskudd    </w:t>
      </w:r>
    </w:p>
    <w:p w14:paraId="46B613D4" w14:textId="77777777" w:rsidR="000F0C74" w:rsidRDefault="00B0340F" w:rsidP="0070504D">
      <w:pPr>
        <w:pStyle w:val="Liste"/>
        <w:rPr>
          <w:noProof/>
        </w:rPr>
      </w:pPr>
      <w:r w:rsidRPr="00381FBF">
        <w:rPr>
          <w:noProof/>
        </w:rPr>
        <w:t xml:space="preserve">Art 870 Skatt på inntekt og formue  </w:t>
      </w:r>
    </w:p>
    <w:p w14:paraId="45EB85F2" w14:textId="6F5EA59B" w:rsidR="000F0C74" w:rsidRPr="004E3456" w:rsidRDefault="000F0C74" w:rsidP="0070504D">
      <w:pPr>
        <w:pStyle w:val="Liste"/>
        <w:rPr>
          <w:noProof/>
        </w:rPr>
      </w:pPr>
      <w:r w:rsidRPr="004E3456">
        <w:rPr>
          <w:noProof/>
        </w:rPr>
        <w:t>Art 871 Eiendomsskatt vannkraftanlegg</w:t>
      </w:r>
    </w:p>
    <w:p w14:paraId="777E60E3" w14:textId="6FDF8AE9" w:rsidR="000F0C74" w:rsidRPr="004E3456" w:rsidRDefault="000F0C74" w:rsidP="0070504D">
      <w:pPr>
        <w:pStyle w:val="Liste"/>
        <w:rPr>
          <w:noProof/>
        </w:rPr>
      </w:pPr>
      <w:r w:rsidRPr="004E3456">
        <w:rPr>
          <w:noProof/>
        </w:rPr>
        <w:t>Art 872 Eiendomsskatt</w:t>
      </w:r>
      <w:r w:rsidR="009C43CE" w:rsidRPr="004E3456">
        <w:rPr>
          <w:noProof/>
        </w:rPr>
        <w:t xml:space="preserve"> v</w:t>
      </w:r>
      <w:r w:rsidRPr="004E3456">
        <w:rPr>
          <w:noProof/>
        </w:rPr>
        <w:t>indkraftverk</w:t>
      </w:r>
    </w:p>
    <w:p w14:paraId="4657EBB6" w14:textId="3F9C653D" w:rsidR="000F0C74" w:rsidRPr="004E3456" w:rsidRDefault="000F0C74" w:rsidP="0070504D">
      <w:pPr>
        <w:pStyle w:val="Liste"/>
        <w:rPr>
          <w:noProof/>
        </w:rPr>
      </w:pPr>
      <w:r w:rsidRPr="004E3456">
        <w:rPr>
          <w:noProof/>
        </w:rPr>
        <w:t xml:space="preserve">Art 873 Eiendomsskatt petroleumsanlegg           </w:t>
      </w:r>
    </w:p>
    <w:p w14:paraId="666F062E" w14:textId="77777777" w:rsidR="000F0C74" w:rsidRPr="00D70571" w:rsidRDefault="00B0340F" w:rsidP="0070504D">
      <w:pPr>
        <w:pStyle w:val="Liste"/>
        <w:rPr>
          <w:strike/>
          <w:noProof/>
          <w:color w:val="4472C4" w:themeColor="accent5"/>
        </w:rPr>
      </w:pPr>
      <w:r w:rsidRPr="00D70571">
        <w:rPr>
          <w:strike/>
          <w:noProof/>
          <w:color w:val="4472C4" w:themeColor="accent5"/>
        </w:rPr>
        <w:t xml:space="preserve">Art 875 Eiendomsskatt boliger og fritidsboliger </w:t>
      </w:r>
    </w:p>
    <w:p w14:paraId="39F7C49A" w14:textId="77777777" w:rsidR="00D70571" w:rsidRDefault="000F0C74" w:rsidP="0070504D">
      <w:pPr>
        <w:pStyle w:val="Liste"/>
        <w:rPr>
          <w:noProof/>
        </w:rPr>
      </w:pPr>
      <w:r w:rsidRPr="004E3456">
        <w:rPr>
          <w:noProof/>
        </w:rPr>
        <w:t>Art 876 Eiendomsskatt næringseiendom m.m.</w:t>
      </w:r>
    </w:p>
    <w:p w14:paraId="713E1532" w14:textId="77777777" w:rsidR="00D70571" w:rsidRPr="007D6476" w:rsidRDefault="00D70571" w:rsidP="00D70571">
      <w:pPr>
        <w:pStyle w:val="Liste"/>
        <w:rPr>
          <w:noProof/>
          <w:color w:val="4472C4" w:themeColor="accent5"/>
        </w:rPr>
      </w:pPr>
      <w:r w:rsidRPr="007D6476">
        <w:rPr>
          <w:noProof/>
          <w:color w:val="4472C4" w:themeColor="accent5"/>
        </w:rPr>
        <w:t>Art 87</w:t>
      </w:r>
      <w:r>
        <w:rPr>
          <w:noProof/>
          <w:color w:val="4472C4" w:themeColor="accent5"/>
        </w:rPr>
        <w:t>8</w:t>
      </w:r>
      <w:r w:rsidRPr="007D6476">
        <w:rPr>
          <w:noProof/>
          <w:color w:val="4472C4" w:themeColor="accent5"/>
        </w:rPr>
        <w:t xml:space="preserve"> Eiendomsskatt boliger</w:t>
      </w:r>
    </w:p>
    <w:p w14:paraId="6B751C24" w14:textId="21A3DD5A" w:rsidR="00B0340F" w:rsidRPr="00D70571" w:rsidRDefault="00D70571" w:rsidP="00D70571">
      <w:pPr>
        <w:pStyle w:val="Liste"/>
        <w:rPr>
          <w:noProof/>
          <w:color w:val="4472C4" w:themeColor="accent5"/>
        </w:rPr>
      </w:pPr>
      <w:r w:rsidRPr="007D6476">
        <w:rPr>
          <w:noProof/>
          <w:color w:val="4472C4" w:themeColor="accent5"/>
        </w:rPr>
        <w:t>Art 87</w:t>
      </w:r>
      <w:r>
        <w:rPr>
          <w:noProof/>
          <w:color w:val="4472C4" w:themeColor="accent5"/>
        </w:rPr>
        <w:t>9</w:t>
      </w:r>
      <w:r w:rsidRPr="007D6476">
        <w:rPr>
          <w:noProof/>
          <w:color w:val="4472C4" w:themeColor="accent5"/>
        </w:rPr>
        <w:t xml:space="preserve"> Eiendomsskatt fritidsboliger  </w:t>
      </w:r>
      <w:r w:rsidRPr="007D6476">
        <w:rPr>
          <w:noProof/>
        </w:rPr>
        <w:t xml:space="preserve">             </w:t>
      </w:r>
      <w:r w:rsidR="00B0340F" w:rsidRPr="00381FBF">
        <w:rPr>
          <w:noProof/>
        </w:rPr>
        <w:t xml:space="preserve">   </w:t>
      </w:r>
    </w:p>
    <w:p w14:paraId="61FC2494" w14:textId="6A8D0AC1" w:rsidR="00B0340F" w:rsidRPr="00381FBF" w:rsidRDefault="00B0340F" w:rsidP="0070504D">
      <w:pPr>
        <w:pStyle w:val="Liste"/>
        <w:rPr>
          <w:noProof/>
        </w:rPr>
      </w:pPr>
      <w:r w:rsidRPr="00381FBF">
        <w:rPr>
          <w:noProof/>
        </w:rPr>
        <w:t xml:space="preserve">Art 877 Andre direkte og indirekte skatter   </w:t>
      </w:r>
    </w:p>
    <w:p w14:paraId="3FE27776" w14:textId="77777777" w:rsidR="00337688" w:rsidRPr="00381FBF" w:rsidRDefault="00337688" w:rsidP="0070504D">
      <w:pPr>
        <w:pStyle w:val="Liste"/>
        <w:numPr>
          <w:ilvl w:val="0"/>
          <w:numId w:val="0"/>
        </w:numPr>
        <w:ind w:left="397"/>
        <w:rPr>
          <w:noProof/>
        </w:rPr>
      </w:pPr>
    </w:p>
    <w:p w14:paraId="6821F172" w14:textId="77777777" w:rsidR="004163CF" w:rsidRPr="00381FBF" w:rsidRDefault="00B0340F" w:rsidP="0070504D">
      <w:pPr>
        <w:pStyle w:val="Overskrift4"/>
        <w:rPr>
          <w:noProof/>
        </w:rPr>
      </w:pPr>
      <w:r w:rsidRPr="00381FBF">
        <w:rPr>
          <w:noProof/>
        </w:rPr>
        <w:t xml:space="preserve">Arter som kun er gyldige for kommunale </w:t>
      </w:r>
      <w:r w:rsidR="004163CF" w:rsidRPr="00381FBF">
        <w:rPr>
          <w:noProof/>
        </w:rPr>
        <w:t xml:space="preserve">og fylkeskommunale </w:t>
      </w:r>
      <w:r w:rsidRPr="00381FBF">
        <w:rPr>
          <w:noProof/>
        </w:rPr>
        <w:t xml:space="preserve">foretak og </w:t>
      </w:r>
      <w:r w:rsidR="004163CF" w:rsidRPr="00381FBF">
        <w:rPr>
          <w:noProof/>
        </w:rPr>
        <w:t>interkommunale selskaper (IKS)</w:t>
      </w:r>
      <w:r w:rsidRPr="00381FBF">
        <w:rPr>
          <w:noProof/>
        </w:rPr>
        <w:t xml:space="preserve"> som </w:t>
      </w:r>
      <w:r w:rsidR="004163CF" w:rsidRPr="00381FBF">
        <w:rPr>
          <w:noProof/>
        </w:rPr>
        <w:t>utarbeider</w:t>
      </w:r>
      <w:r w:rsidRPr="00381FBF">
        <w:rPr>
          <w:noProof/>
        </w:rPr>
        <w:t xml:space="preserve"> årsregnskap etter regnskapsloven</w:t>
      </w:r>
    </w:p>
    <w:p w14:paraId="211421AD" w14:textId="7D0C9E4D" w:rsidR="00B0340F" w:rsidRPr="00381FBF" w:rsidRDefault="00B0340F" w:rsidP="0070504D">
      <w:pPr>
        <w:pStyle w:val="Liste"/>
        <w:rPr>
          <w:noProof/>
        </w:rPr>
      </w:pPr>
      <w:r w:rsidRPr="00381FBF">
        <w:rPr>
          <w:noProof/>
        </w:rPr>
        <w:t xml:space="preserve">Art 589 Rapportkontroll – positivt avvik </w:t>
      </w:r>
    </w:p>
    <w:p w14:paraId="1C5CB082" w14:textId="2352EED2" w:rsidR="00B0340F" w:rsidRPr="00381FBF" w:rsidRDefault="00B0340F" w:rsidP="0070504D">
      <w:pPr>
        <w:pStyle w:val="Liste"/>
        <w:rPr>
          <w:noProof/>
        </w:rPr>
      </w:pPr>
      <w:r w:rsidRPr="00381FBF">
        <w:rPr>
          <w:noProof/>
        </w:rPr>
        <w:t>Art 989 Rapportkontroll – negativt avvik</w:t>
      </w:r>
    </w:p>
    <w:p w14:paraId="3FA0BD57" w14:textId="77777777" w:rsidR="00337688" w:rsidRPr="00381FBF" w:rsidRDefault="00337688" w:rsidP="0070504D">
      <w:pPr>
        <w:pStyle w:val="Liste"/>
        <w:numPr>
          <w:ilvl w:val="0"/>
          <w:numId w:val="0"/>
        </w:numPr>
        <w:ind w:left="397"/>
        <w:rPr>
          <w:noProof/>
        </w:rPr>
      </w:pPr>
    </w:p>
    <w:p w14:paraId="2AEC29B8" w14:textId="71A51866" w:rsidR="00B0340F" w:rsidRPr="00381FBF" w:rsidRDefault="00B0340F" w:rsidP="0070504D">
      <w:pPr>
        <w:pStyle w:val="Overskrift4"/>
        <w:rPr>
          <w:noProof/>
        </w:rPr>
      </w:pPr>
      <w:r w:rsidRPr="00381FBF">
        <w:rPr>
          <w:noProof/>
        </w:rPr>
        <w:t xml:space="preserve">Arter som er ulogiske </w:t>
      </w:r>
      <w:r w:rsidR="004163CF" w:rsidRPr="00381FBF">
        <w:rPr>
          <w:noProof/>
        </w:rPr>
        <w:t>for kommunale og fylkeskommunale foretak og interkommunale selskaper (IKS) som utarbeider årsregnskap etter regnskapsloven</w:t>
      </w:r>
    </w:p>
    <w:p w14:paraId="41093E0D" w14:textId="57B3463B" w:rsidR="00B0340F" w:rsidRDefault="00B0340F" w:rsidP="0070504D">
      <w:pPr>
        <w:pStyle w:val="Liste"/>
        <w:rPr>
          <w:noProof/>
        </w:rPr>
      </w:pPr>
      <w:r w:rsidRPr="00BF024F">
        <w:rPr>
          <w:noProof/>
        </w:rPr>
        <w:t>Art 530 Dekning av tidligere års merforbruk og udekket beløp</w:t>
      </w:r>
    </w:p>
    <w:p w14:paraId="139A28DE" w14:textId="64FAA68D" w:rsidR="0070748F" w:rsidRPr="0083207A" w:rsidRDefault="0070748F" w:rsidP="0070504D">
      <w:pPr>
        <w:pStyle w:val="Liste"/>
        <w:rPr>
          <w:noProof/>
        </w:rPr>
      </w:pPr>
      <w:r w:rsidRPr="0083207A">
        <w:rPr>
          <w:noProof/>
        </w:rPr>
        <w:t>Art 570 Overføring til investering</w:t>
      </w:r>
    </w:p>
    <w:p w14:paraId="7F41C861" w14:textId="56BD2450" w:rsidR="0070748F" w:rsidRPr="0083207A" w:rsidRDefault="0070748F" w:rsidP="0070504D">
      <w:pPr>
        <w:pStyle w:val="Liste"/>
        <w:rPr>
          <w:noProof/>
        </w:rPr>
      </w:pPr>
      <w:r w:rsidRPr="0083207A">
        <w:rPr>
          <w:noProof/>
        </w:rPr>
        <w:t>Art 970</w:t>
      </w:r>
      <w:r w:rsidR="00EA1384" w:rsidRPr="0083207A">
        <w:rPr>
          <w:noProof/>
        </w:rPr>
        <w:t xml:space="preserve"> Overføring fra drift</w:t>
      </w:r>
    </w:p>
    <w:p w14:paraId="1A9E5A22" w14:textId="77777777" w:rsidR="00B0340F" w:rsidRPr="00381FBF" w:rsidRDefault="00B0340F" w:rsidP="0070504D">
      <w:pPr>
        <w:pStyle w:val="Liste"/>
        <w:rPr>
          <w:noProof/>
        </w:rPr>
      </w:pPr>
      <w:r w:rsidRPr="0083207A">
        <w:rPr>
          <w:noProof/>
        </w:rPr>
        <w:t xml:space="preserve">Art 980 Merforbruk og udekket </w:t>
      </w:r>
      <w:r w:rsidRPr="00BF024F">
        <w:rPr>
          <w:noProof/>
        </w:rPr>
        <w:t xml:space="preserve">beløp fremført til inndekning </w:t>
      </w:r>
      <w:r w:rsidRPr="00381FBF">
        <w:rPr>
          <w:noProof/>
        </w:rPr>
        <w:t>i senere år</w:t>
      </w:r>
    </w:p>
    <w:p w14:paraId="47F482EC" w14:textId="77777777" w:rsidR="00B0340F" w:rsidRPr="00381FBF" w:rsidRDefault="00B0340F" w:rsidP="0070504D">
      <w:pPr>
        <w:rPr>
          <w:noProof/>
        </w:rPr>
      </w:pPr>
    </w:p>
    <w:p w14:paraId="4A1203BB" w14:textId="77777777" w:rsidR="00FC7E4C" w:rsidRPr="00381FBF" w:rsidRDefault="00FC7E4C" w:rsidP="0070504D">
      <w:pPr>
        <w:spacing w:after="160" w:line="259" w:lineRule="auto"/>
        <w:rPr>
          <w:rFonts w:ascii="Arial" w:hAnsi="Arial"/>
          <w:b/>
          <w:noProof/>
          <w:spacing w:val="0"/>
        </w:rPr>
      </w:pPr>
      <w:r w:rsidRPr="00381FBF">
        <w:rPr>
          <w:noProof/>
        </w:rPr>
        <w:br w:type="page"/>
      </w:r>
    </w:p>
    <w:p w14:paraId="0A4F76E6" w14:textId="1F58BE90" w:rsidR="00B0340F" w:rsidRPr="00381FBF" w:rsidRDefault="00FC7E4C" w:rsidP="0070504D">
      <w:pPr>
        <w:pStyle w:val="Overskrift3"/>
        <w:rPr>
          <w:noProof/>
        </w:rPr>
      </w:pPr>
      <w:bookmarkStart w:id="212" w:name="_Toc181262098"/>
      <w:r w:rsidRPr="00381FBF">
        <w:rPr>
          <w:noProof/>
        </w:rPr>
        <w:lastRenderedPageBreak/>
        <w:t>Funksjoner og arter</w:t>
      </w:r>
      <w:bookmarkEnd w:id="212"/>
    </w:p>
    <w:p w14:paraId="2590FCE5" w14:textId="4D63C6E0" w:rsidR="00B0340F" w:rsidRPr="00381FBF" w:rsidRDefault="00B0340F" w:rsidP="0070504D">
      <w:pPr>
        <w:pStyle w:val="Overskrift4"/>
        <w:rPr>
          <w:noProof/>
        </w:rPr>
      </w:pPr>
      <w:r w:rsidRPr="00381FBF">
        <w:rPr>
          <w:noProof/>
        </w:rPr>
        <w:t xml:space="preserve">Arter som kun er gyldige i kombinasjon med funksjon 800 </w:t>
      </w:r>
    </w:p>
    <w:p w14:paraId="46429E87" w14:textId="77777777" w:rsidR="00B0340F" w:rsidRPr="00381FBF" w:rsidRDefault="00B0340F" w:rsidP="0070504D">
      <w:pPr>
        <w:pStyle w:val="Liste"/>
        <w:rPr>
          <w:noProof/>
        </w:rPr>
      </w:pPr>
      <w:r w:rsidRPr="00381FBF">
        <w:rPr>
          <w:noProof/>
        </w:rPr>
        <w:t xml:space="preserve">Art 870 Skatt på inntekt og formue       </w:t>
      </w:r>
    </w:p>
    <w:p w14:paraId="0FCC5D7A" w14:textId="32910E52" w:rsidR="00F77693" w:rsidRPr="004E3456" w:rsidRDefault="00F77693" w:rsidP="0070504D">
      <w:pPr>
        <w:pStyle w:val="Liste"/>
        <w:rPr>
          <w:noProof/>
        </w:rPr>
      </w:pPr>
      <w:r w:rsidRPr="004E3456">
        <w:rPr>
          <w:noProof/>
        </w:rPr>
        <w:t>Art 871 Eiendomsskatt vannkraftanlegg</w:t>
      </w:r>
    </w:p>
    <w:p w14:paraId="2E2ACDDD" w14:textId="01DF239A" w:rsidR="00F77693" w:rsidRPr="004E3456" w:rsidRDefault="00F77693" w:rsidP="0070504D">
      <w:pPr>
        <w:pStyle w:val="Liste"/>
        <w:rPr>
          <w:noProof/>
        </w:rPr>
      </w:pPr>
      <w:r w:rsidRPr="004E3456">
        <w:rPr>
          <w:noProof/>
        </w:rPr>
        <w:t>Art 872 Eiendomsskattvindkraftverk</w:t>
      </w:r>
    </w:p>
    <w:p w14:paraId="04C889DF" w14:textId="069E1F23" w:rsidR="00B0340F" w:rsidRPr="004E3456" w:rsidRDefault="00F77693" w:rsidP="0070504D">
      <w:pPr>
        <w:pStyle w:val="Liste"/>
        <w:rPr>
          <w:noProof/>
        </w:rPr>
      </w:pPr>
      <w:r w:rsidRPr="004E3456">
        <w:rPr>
          <w:noProof/>
        </w:rPr>
        <w:t xml:space="preserve">Art 873 Eiendomsskatt petroleumsanlegg        </w:t>
      </w:r>
      <w:r w:rsidR="00B0340F" w:rsidRPr="004E3456">
        <w:rPr>
          <w:noProof/>
        </w:rPr>
        <w:t xml:space="preserve">   </w:t>
      </w:r>
    </w:p>
    <w:p w14:paraId="6DEF2F27" w14:textId="77777777" w:rsidR="00F77693" w:rsidRPr="00BF4E04" w:rsidRDefault="00B0340F" w:rsidP="0070504D">
      <w:pPr>
        <w:pStyle w:val="Liste"/>
        <w:rPr>
          <w:strike/>
          <w:noProof/>
          <w:color w:val="4472C4" w:themeColor="accent5"/>
        </w:rPr>
      </w:pPr>
      <w:r w:rsidRPr="00BF4E04">
        <w:rPr>
          <w:strike/>
          <w:noProof/>
          <w:color w:val="4472C4" w:themeColor="accent5"/>
        </w:rPr>
        <w:t>Art 875 Eiendomsskatt boliger og fritidsboliger</w:t>
      </w:r>
    </w:p>
    <w:p w14:paraId="0C57D117" w14:textId="77777777" w:rsidR="00BF4E04" w:rsidRDefault="00F77693" w:rsidP="0070504D">
      <w:pPr>
        <w:pStyle w:val="Liste"/>
        <w:rPr>
          <w:noProof/>
        </w:rPr>
      </w:pPr>
      <w:r w:rsidRPr="004E3456">
        <w:rPr>
          <w:noProof/>
        </w:rPr>
        <w:t>Art 876 Eiendomsskatt næringseiendom m.m.</w:t>
      </w:r>
    </w:p>
    <w:p w14:paraId="1FFD11EF" w14:textId="77777777" w:rsidR="00BF4E04" w:rsidRPr="007D6476" w:rsidRDefault="00BF4E04" w:rsidP="00BF4E04">
      <w:pPr>
        <w:pStyle w:val="Liste"/>
        <w:rPr>
          <w:noProof/>
          <w:color w:val="4472C4" w:themeColor="accent5"/>
        </w:rPr>
      </w:pPr>
      <w:r w:rsidRPr="007D6476">
        <w:rPr>
          <w:noProof/>
          <w:color w:val="4472C4" w:themeColor="accent5"/>
        </w:rPr>
        <w:t>Art 87</w:t>
      </w:r>
      <w:r>
        <w:rPr>
          <w:noProof/>
          <w:color w:val="4472C4" w:themeColor="accent5"/>
        </w:rPr>
        <w:t>8</w:t>
      </w:r>
      <w:r w:rsidRPr="007D6476">
        <w:rPr>
          <w:noProof/>
          <w:color w:val="4472C4" w:themeColor="accent5"/>
        </w:rPr>
        <w:t xml:space="preserve"> Eiendomsskatt boliger</w:t>
      </w:r>
    </w:p>
    <w:p w14:paraId="3476EDC7" w14:textId="44110961" w:rsidR="00F77693" w:rsidRPr="00BF4E04" w:rsidRDefault="00BF4E04" w:rsidP="00BF4E04">
      <w:pPr>
        <w:pStyle w:val="Liste"/>
        <w:rPr>
          <w:noProof/>
          <w:color w:val="4472C4" w:themeColor="accent5"/>
        </w:rPr>
      </w:pPr>
      <w:r w:rsidRPr="007D6476">
        <w:rPr>
          <w:noProof/>
          <w:color w:val="4472C4" w:themeColor="accent5"/>
        </w:rPr>
        <w:t>Art 87</w:t>
      </w:r>
      <w:r>
        <w:rPr>
          <w:noProof/>
          <w:color w:val="4472C4" w:themeColor="accent5"/>
        </w:rPr>
        <w:t>9</w:t>
      </w:r>
      <w:r w:rsidRPr="007D6476">
        <w:rPr>
          <w:noProof/>
          <w:color w:val="4472C4" w:themeColor="accent5"/>
        </w:rPr>
        <w:t xml:space="preserve"> Eiendomsskatt fritidsboliger  </w:t>
      </w:r>
      <w:r w:rsidRPr="007D6476">
        <w:rPr>
          <w:noProof/>
        </w:rPr>
        <w:t xml:space="preserve">             </w:t>
      </w:r>
      <w:r w:rsidR="00F77693" w:rsidRPr="004E3456">
        <w:rPr>
          <w:noProof/>
        </w:rPr>
        <w:t xml:space="preserve">  </w:t>
      </w:r>
    </w:p>
    <w:p w14:paraId="39C10F64" w14:textId="2E65517F" w:rsidR="00FC7E4C" w:rsidRPr="0070748F" w:rsidRDefault="00FC7E4C" w:rsidP="0070504D">
      <w:pPr>
        <w:pStyle w:val="Liste"/>
        <w:numPr>
          <w:ilvl w:val="0"/>
          <w:numId w:val="0"/>
        </w:numPr>
        <w:rPr>
          <w:strike/>
          <w:noProof/>
          <w:color w:val="FF0000"/>
        </w:rPr>
      </w:pPr>
    </w:p>
    <w:p w14:paraId="258029F4" w14:textId="07D15D7D" w:rsidR="00FC7E4C" w:rsidRPr="00381FBF" w:rsidRDefault="00FC7E4C" w:rsidP="0070504D">
      <w:pPr>
        <w:pStyle w:val="Overskrift4"/>
        <w:rPr>
          <w:noProof/>
        </w:rPr>
      </w:pPr>
      <w:r w:rsidRPr="00381FBF">
        <w:rPr>
          <w:noProof/>
        </w:rPr>
        <w:t xml:space="preserve">Arter som kun er gyldige i kombinasjon med funksjon 840 </w:t>
      </w:r>
    </w:p>
    <w:p w14:paraId="22715396" w14:textId="4E7ADFF5" w:rsidR="00FC7E4C" w:rsidRPr="00381FBF" w:rsidRDefault="00B0340F" w:rsidP="0070504D">
      <w:pPr>
        <w:pStyle w:val="Liste"/>
        <w:rPr>
          <w:noProof/>
        </w:rPr>
      </w:pPr>
      <w:r w:rsidRPr="00381FBF">
        <w:rPr>
          <w:noProof/>
        </w:rPr>
        <w:t>Art 800 Rammetilskudd</w:t>
      </w:r>
    </w:p>
    <w:p w14:paraId="5AEE92A5" w14:textId="77777777" w:rsidR="00337688" w:rsidRPr="00381FBF" w:rsidRDefault="00337688" w:rsidP="0070504D">
      <w:pPr>
        <w:pStyle w:val="Liste"/>
        <w:numPr>
          <w:ilvl w:val="0"/>
          <w:numId w:val="0"/>
        </w:numPr>
        <w:ind w:left="397"/>
        <w:rPr>
          <w:noProof/>
        </w:rPr>
      </w:pPr>
    </w:p>
    <w:p w14:paraId="52F25F2A" w14:textId="38C7C7D3" w:rsidR="00961ED2" w:rsidRPr="00381FBF" w:rsidRDefault="00FC7E4C" w:rsidP="0070504D">
      <w:pPr>
        <w:pStyle w:val="Overskrift4"/>
        <w:rPr>
          <w:noProof/>
        </w:rPr>
      </w:pPr>
      <w:r w:rsidRPr="00381FBF">
        <w:rPr>
          <w:noProof/>
        </w:rPr>
        <w:t xml:space="preserve">Arter som </w:t>
      </w:r>
      <w:r w:rsidR="00961ED2" w:rsidRPr="00381FBF">
        <w:rPr>
          <w:noProof/>
        </w:rPr>
        <w:t xml:space="preserve">i investeringsregnskapet </w:t>
      </w:r>
      <w:r w:rsidRPr="00381FBF">
        <w:rPr>
          <w:noProof/>
        </w:rPr>
        <w:t xml:space="preserve">kun er gyldig i kombinasjon med funksjon </w:t>
      </w:r>
      <w:r w:rsidR="00961ED2" w:rsidRPr="00381FBF">
        <w:rPr>
          <w:noProof/>
        </w:rPr>
        <w:t>841</w:t>
      </w:r>
    </w:p>
    <w:p w14:paraId="486A725C" w14:textId="0D7C9937" w:rsidR="00B0340F" w:rsidRPr="00381FBF" w:rsidRDefault="00B0340F" w:rsidP="0070504D">
      <w:pPr>
        <w:pStyle w:val="Liste"/>
        <w:rPr>
          <w:noProof/>
        </w:rPr>
      </w:pPr>
      <w:r w:rsidRPr="00381FBF">
        <w:rPr>
          <w:noProof/>
        </w:rPr>
        <w:t xml:space="preserve">Art 729 Kompensasjon for merverdiavgift </w:t>
      </w:r>
    </w:p>
    <w:p w14:paraId="000E7B39" w14:textId="77777777" w:rsidR="00337688" w:rsidRPr="00381FBF" w:rsidRDefault="00337688" w:rsidP="0070504D">
      <w:pPr>
        <w:pStyle w:val="Liste"/>
        <w:numPr>
          <w:ilvl w:val="0"/>
          <w:numId w:val="0"/>
        </w:numPr>
        <w:ind w:left="397"/>
        <w:rPr>
          <w:noProof/>
        </w:rPr>
      </w:pPr>
    </w:p>
    <w:p w14:paraId="02F0E0A3" w14:textId="77777777" w:rsidR="00B30CF0" w:rsidRPr="00381FBF" w:rsidRDefault="00B30CF0" w:rsidP="0070504D">
      <w:pPr>
        <w:pStyle w:val="Overskrift4"/>
        <w:rPr>
          <w:noProof/>
        </w:rPr>
      </w:pPr>
      <w:r w:rsidRPr="00381FBF">
        <w:rPr>
          <w:noProof/>
        </w:rPr>
        <w:t xml:space="preserve">Arter som kun er gyldig i kombinasjon med funksjon 880 </w:t>
      </w:r>
    </w:p>
    <w:p w14:paraId="6DE67A8B" w14:textId="17897424" w:rsidR="00B30CF0" w:rsidRPr="00381FBF" w:rsidRDefault="00B30CF0" w:rsidP="0070504D">
      <w:pPr>
        <w:pStyle w:val="Liste"/>
        <w:rPr>
          <w:noProof/>
        </w:rPr>
      </w:pPr>
      <w:r w:rsidRPr="00381FBF">
        <w:rPr>
          <w:noProof/>
        </w:rPr>
        <w:t>Art 530 Dekning av tidligere års merforbruk og udekket beløp</w:t>
      </w:r>
    </w:p>
    <w:p w14:paraId="0F39531C" w14:textId="77777777" w:rsidR="00337688" w:rsidRPr="00381FBF" w:rsidRDefault="00337688" w:rsidP="0070504D">
      <w:pPr>
        <w:pStyle w:val="Liste"/>
        <w:numPr>
          <w:ilvl w:val="0"/>
          <w:numId w:val="0"/>
        </w:numPr>
        <w:ind w:left="397"/>
        <w:rPr>
          <w:noProof/>
        </w:rPr>
      </w:pPr>
    </w:p>
    <w:p w14:paraId="36B2071E" w14:textId="0ED31A20" w:rsidR="00B0340F" w:rsidRPr="00381FBF" w:rsidRDefault="00B0340F" w:rsidP="0070504D">
      <w:pPr>
        <w:pStyle w:val="Overskrift4"/>
        <w:rPr>
          <w:noProof/>
        </w:rPr>
      </w:pPr>
      <w:r w:rsidRPr="00381FBF">
        <w:rPr>
          <w:noProof/>
        </w:rPr>
        <w:t xml:space="preserve">Arter som kun er gyldig i kombinasjon med funksjon 899 </w:t>
      </w:r>
    </w:p>
    <w:p w14:paraId="1CDA8273" w14:textId="77777777" w:rsidR="00B0340F" w:rsidRPr="00381FBF" w:rsidRDefault="00B0340F" w:rsidP="0070504D">
      <w:pPr>
        <w:pStyle w:val="Liste"/>
        <w:rPr>
          <w:noProof/>
        </w:rPr>
      </w:pPr>
      <w:r w:rsidRPr="00381FBF">
        <w:rPr>
          <w:noProof/>
        </w:rPr>
        <w:t>589 Rapportkontroll (positivt avvik)</w:t>
      </w:r>
    </w:p>
    <w:p w14:paraId="05CB2549" w14:textId="77777777" w:rsidR="00B0340F" w:rsidRPr="00381FBF" w:rsidRDefault="00B0340F" w:rsidP="0070504D">
      <w:pPr>
        <w:pStyle w:val="Liste"/>
        <w:rPr>
          <w:noProof/>
        </w:rPr>
      </w:pPr>
      <w:r w:rsidRPr="00381FBF">
        <w:rPr>
          <w:noProof/>
        </w:rPr>
        <w:t>980 Merforbruk og udekket beløp fremført til inndekning i senere år</w:t>
      </w:r>
    </w:p>
    <w:p w14:paraId="17B801B5" w14:textId="7D579BD2" w:rsidR="00B0340F" w:rsidRPr="00381FBF" w:rsidRDefault="00B0340F" w:rsidP="0070504D">
      <w:pPr>
        <w:pStyle w:val="Liste"/>
        <w:rPr>
          <w:noProof/>
        </w:rPr>
      </w:pPr>
      <w:r w:rsidRPr="00381FBF">
        <w:rPr>
          <w:noProof/>
        </w:rPr>
        <w:t>989 Rapportkontroll (negativt avvik)</w:t>
      </w:r>
    </w:p>
    <w:p w14:paraId="7ABF0823" w14:textId="77777777" w:rsidR="00B0340F" w:rsidRDefault="00B0340F" w:rsidP="0070504D">
      <w:pPr>
        <w:rPr>
          <w:noProof/>
        </w:rPr>
      </w:pPr>
    </w:p>
    <w:p w14:paraId="767606AF" w14:textId="7CB439D8" w:rsidR="00452DC8" w:rsidRPr="00452DC8" w:rsidRDefault="00452DC8" w:rsidP="00452DC8">
      <w:pPr>
        <w:pStyle w:val="Overskrift4"/>
        <w:rPr>
          <w:noProof/>
          <w:color w:val="4472C4" w:themeColor="accent5"/>
        </w:rPr>
      </w:pPr>
      <w:r w:rsidRPr="00452DC8">
        <w:rPr>
          <w:noProof/>
          <w:color w:val="4472C4" w:themeColor="accent5"/>
        </w:rPr>
        <w:t>Funksjon 850</w:t>
      </w:r>
    </w:p>
    <w:p w14:paraId="2517FAA3" w14:textId="7E520EEA" w:rsidR="00452DC8" w:rsidRPr="00452DC8" w:rsidRDefault="00452DC8" w:rsidP="00452DC8">
      <w:pPr>
        <w:pStyle w:val="Liste"/>
        <w:rPr>
          <w:noProof/>
          <w:color w:val="4472C4" w:themeColor="accent5"/>
        </w:rPr>
      </w:pPr>
      <w:r w:rsidRPr="00452DC8">
        <w:rPr>
          <w:noProof/>
          <w:color w:val="4472C4" w:themeColor="accent5"/>
        </w:rPr>
        <w:t xml:space="preserve">Det er kun art 450 Overføring til kommuner og art 810 Andre statlige overføringer som er logiske i kombinasjon med funksjon 850 Statstilskudd for bosetting og integrering av flyktninger mv. Andre arter er ulogiske i kombinasjon med funksjon 850. </w:t>
      </w:r>
    </w:p>
    <w:p w14:paraId="3E8B061B" w14:textId="77777777" w:rsidR="00452DC8" w:rsidRPr="00381FBF" w:rsidRDefault="00452DC8" w:rsidP="0070504D">
      <w:pPr>
        <w:rPr>
          <w:noProof/>
        </w:rPr>
      </w:pPr>
    </w:p>
    <w:p w14:paraId="0DA81769" w14:textId="3DF82295" w:rsidR="00B0340F" w:rsidRPr="00381FBF" w:rsidRDefault="00B0340F" w:rsidP="0070504D">
      <w:pPr>
        <w:rPr>
          <w:noProof/>
        </w:rPr>
      </w:pPr>
      <w:r w:rsidRPr="00381FBF">
        <w:rPr>
          <w:noProof/>
        </w:rPr>
        <w:br/>
      </w:r>
    </w:p>
    <w:p w14:paraId="003D8C1C" w14:textId="77777777" w:rsidR="007F3DDA" w:rsidRPr="00381FBF" w:rsidRDefault="007F3DDA" w:rsidP="0070504D">
      <w:pPr>
        <w:spacing w:after="160" w:line="259" w:lineRule="auto"/>
        <w:rPr>
          <w:rFonts w:ascii="Arial" w:hAnsi="Arial"/>
          <w:b/>
          <w:noProof/>
          <w:spacing w:val="0"/>
          <w:kern w:val="28"/>
          <w:sz w:val="32"/>
        </w:rPr>
      </w:pPr>
      <w:r w:rsidRPr="00381FBF">
        <w:rPr>
          <w:noProof/>
        </w:rPr>
        <w:br w:type="page"/>
      </w:r>
    </w:p>
    <w:p w14:paraId="2F17F5B3" w14:textId="43A9D676" w:rsidR="0059050B" w:rsidRPr="00381FBF" w:rsidRDefault="0059050B" w:rsidP="0070504D">
      <w:pPr>
        <w:pStyle w:val="Overskrift1"/>
        <w:rPr>
          <w:noProof/>
        </w:rPr>
      </w:pPr>
      <w:bookmarkStart w:id="213" w:name="_Toc51934701"/>
      <w:bookmarkStart w:id="214" w:name="_Toc181205250"/>
      <w:bookmarkStart w:id="215" w:name="_Hlk147827914"/>
      <w:bookmarkStart w:id="216" w:name="_Toc181262099"/>
      <w:r w:rsidRPr="00381FBF">
        <w:rPr>
          <w:noProof/>
        </w:rPr>
        <w:lastRenderedPageBreak/>
        <w:t>Balansekapitler og sektorkoder</w:t>
      </w:r>
      <w:bookmarkEnd w:id="213"/>
      <w:bookmarkEnd w:id="214"/>
      <w:bookmarkEnd w:id="216"/>
    </w:p>
    <w:p w14:paraId="3D7D171F" w14:textId="62DD0420" w:rsidR="009053C2" w:rsidRPr="00FA4BF1" w:rsidRDefault="009053C2" w:rsidP="009053C2">
      <w:pPr>
        <w:rPr>
          <w:rFonts w:cs="Times New Roman"/>
          <w:iCs/>
          <w:noProof/>
          <w:color w:val="4472C4" w:themeColor="accent5"/>
          <w:szCs w:val="24"/>
        </w:rPr>
      </w:pPr>
      <w:r w:rsidRPr="00FA4BF1">
        <w:rPr>
          <w:rFonts w:cs="Times New Roman"/>
          <w:iCs/>
          <w:noProof/>
          <w:color w:val="4472C4" w:themeColor="accent5"/>
          <w:szCs w:val="24"/>
        </w:rPr>
        <w:t xml:space="preserve">Endringer fra </w:t>
      </w:r>
      <w:r w:rsidR="006564B0" w:rsidRPr="00FA4BF1">
        <w:rPr>
          <w:rFonts w:cs="Times New Roman"/>
          <w:iCs/>
          <w:noProof/>
          <w:color w:val="4472C4" w:themeColor="accent5"/>
          <w:szCs w:val="24"/>
        </w:rPr>
        <w:t xml:space="preserve">2024 </w:t>
      </w:r>
      <w:r w:rsidRPr="00FA4BF1">
        <w:rPr>
          <w:rFonts w:cs="Times New Roman"/>
          <w:iCs/>
          <w:noProof/>
          <w:color w:val="4472C4" w:themeColor="accent5"/>
          <w:szCs w:val="24"/>
        </w:rPr>
        <w:t xml:space="preserve">til </w:t>
      </w:r>
      <w:r w:rsidR="006564B0" w:rsidRPr="00FA4BF1">
        <w:rPr>
          <w:rFonts w:cs="Times New Roman"/>
          <w:iCs/>
          <w:noProof/>
          <w:color w:val="4472C4" w:themeColor="accent5"/>
          <w:szCs w:val="24"/>
        </w:rPr>
        <w:t xml:space="preserve">2025 </w:t>
      </w:r>
      <w:r w:rsidRPr="00FA4BF1">
        <w:rPr>
          <w:rFonts w:cs="Times New Roman"/>
          <w:iCs/>
          <w:noProof/>
          <w:color w:val="4472C4" w:themeColor="accent5"/>
          <w:szCs w:val="24"/>
        </w:rPr>
        <w:t xml:space="preserve">er markert med </w:t>
      </w:r>
      <w:r w:rsidR="001C6D95" w:rsidRPr="00FA4BF1">
        <w:rPr>
          <w:rFonts w:cs="Times New Roman"/>
          <w:iCs/>
          <w:noProof/>
          <w:color w:val="4472C4" w:themeColor="accent5"/>
          <w:szCs w:val="24"/>
        </w:rPr>
        <w:t>blå</w:t>
      </w:r>
      <w:r w:rsidRPr="00FA4BF1">
        <w:rPr>
          <w:rFonts w:cs="Times New Roman"/>
          <w:iCs/>
          <w:noProof/>
          <w:color w:val="4472C4" w:themeColor="accent5"/>
          <w:szCs w:val="24"/>
        </w:rPr>
        <w:t xml:space="preserve"> tekst. </w:t>
      </w:r>
    </w:p>
    <w:p w14:paraId="2ADA7E86" w14:textId="7F6CE3FD" w:rsidR="007179F9" w:rsidRPr="000957BB" w:rsidRDefault="001368BB" w:rsidP="0070504D">
      <w:pPr>
        <w:rPr>
          <w:noProof/>
        </w:rPr>
      </w:pPr>
      <w:r w:rsidRPr="00381FBF">
        <w:rPr>
          <w:noProof/>
        </w:rPr>
        <w:t xml:space="preserve">Eiendeler, gjeld og </w:t>
      </w:r>
      <w:r w:rsidRPr="000957BB">
        <w:rPr>
          <w:noProof/>
        </w:rPr>
        <w:t xml:space="preserve">egenkapital i balanseregnskapet skal rapporteres på balansekapitlene som nevnt i </w:t>
      </w:r>
      <w:r w:rsidR="007179F9" w:rsidRPr="000957BB">
        <w:rPr>
          <w:noProof/>
        </w:rPr>
        <w:t>punkt 11.1</w:t>
      </w:r>
      <w:r w:rsidR="00337688" w:rsidRPr="000957BB">
        <w:rPr>
          <w:rStyle w:val="Fotnotereferanse"/>
          <w:noProof/>
        </w:rPr>
        <w:footnoteReference w:id="43"/>
      </w:r>
      <w:r w:rsidR="007179F9" w:rsidRPr="000957BB">
        <w:rPr>
          <w:noProof/>
        </w:rPr>
        <w:t xml:space="preserve"> og på sektorkodene som nevnt i punkt 11.2.</w:t>
      </w:r>
    </w:p>
    <w:p w14:paraId="6595473B" w14:textId="7CA88520" w:rsidR="007179F9" w:rsidRPr="00381FBF" w:rsidRDefault="007179F9" w:rsidP="0070504D">
      <w:pPr>
        <w:rPr>
          <w:noProof/>
        </w:rPr>
      </w:pPr>
      <w:r w:rsidRPr="000957BB">
        <w:rPr>
          <w:noProof/>
        </w:rPr>
        <w:t>I punkt 11.3 gis det en oversikt over logiske kombinasjoner av balansekapitler og sektorkoder.</w:t>
      </w:r>
    </w:p>
    <w:p w14:paraId="51656898" w14:textId="16B0971B" w:rsidR="0059050B" w:rsidRPr="00381FBF" w:rsidRDefault="002F4E19" w:rsidP="0070504D">
      <w:pPr>
        <w:pStyle w:val="Overskrift2"/>
        <w:rPr>
          <w:noProof/>
        </w:rPr>
      </w:pPr>
      <w:bookmarkStart w:id="217" w:name="_Toc245532116"/>
      <w:bookmarkStart w:id="218" w:name="_Toc245532226"/>
      <w:bookmarkStart w:id="219" w:name="_Toc22907023"/>
      <w:bookmarkStart w:id="220" w:name="_Toc51934702"/>
      <w:bookmarkStart w:id="221" w:name="_Toc181262100"/>
      <w:r w:rsidRPr="00381FBF">
        <w:rPr>
          <w:noProof/>
        </w:rPr>
        <w:t>Balansek</w:t>
      </w:r>
      <w:r w:rsidR="0059050B" w:rsidRPr="00381FBF">
        <w:rPr>
          <w:noProof/>
        </w:rPr>
        <w:t>apitler</w:t>
      </w:r>
      <w:bookmarkEnd w:id="217"/>
      <w:bookmarkEnd w:id="218"/>
      <w:bookmarkEnd w:id="219"/>
      <w:bookmarkEnd w:id="220"/>
      <w:bookmarkEnd w:id="221"/>
    </w:p>
    <w:p w14:paraId="478374B8" w14:textId="603DB664" w:rsidR="008929BE" w:rsidRPr="00381FBF" w:rsidRDefault="008929BE" w:rsidP="0070504D">
      <w:pPr>
        <w:pStyle w:val="Overskrift3"/>
        <w:rPr>
          <w:noProof/>
        </w:rPr>
      </w:pPr>
      <w:bookmarkStart w:id="222" w:name="_Toc181262101"/>
      <w:r w:rsidRPr="00381FBF">
        <w:rPr>
          <w:noProof/>
        </w:rPr>
        <w:t>Omløpsmidler</w:t>
      </w:r>
      <w:r w:rsidR="00D467E1" w:rsidRPr="00381FBF">
        <w:rPr>
          <w:noProof/>
        </w:rPr>
        <w:t xml:space="preserve"> (hovedkapittel 1)</w:t>
      </w:r>
      <w:bookmarkEnd w:id="222"/>
    </w:p>
    <w:p w14:paraId="3CA0FE4E" w14:textId="77777777" w:rsidR="00944E33" w:rsidRPr="00381FBF" w:rsidRDefault="00944E33" w:rsidP="0070504D">
      <w:pPr>
        <w:rPr>
          <w:rStyle w:val="halvfet"/>
          <w:noProof/>
        </w:rPr>
      </w:pPr>
    </w:p>
    <w:p w14:paraId="54A92061" w14:textId="3B7618C5" w:rsidR="00D467E1" w:rsidRPr="00381FBF" w:rsidRDefault="00D467E1" w:rsidP="0070504D">
      <w:pPr>
        <w:rPr>
          <w:rStyle w:val="halvfet"/>
          <w:noProof/>
        </w:rPr>
      </w:pPr>
      <w:r w:rsidRPr="00381FBF">
        <w:rPr>
          <w:rStyle w:val="halvfet"/>
          <w:noProof/>
        </w:rPr>
        <w:t>Kapittel 10 Bankinnskudd og kontanter</w:t>
      </w:r>
    </w:p>
    <w:p w14:paraId="5C75F4F4" w14:textId="3B807808" w:rsidR="00D467E1" w:rsidRPr="00381FBF" w:rsidRDefault="00D467E1" w:rsidP="002C722C">
      <w:pPr>
        <w:pStyle w:val="Nummerertliste"/>
        <w:numPr>
          <w:ilvl w:val="0"/>
          <w:numId w:val="311"/>
        </w:numPr>
        <w:rPr>
          <w:noProof/>
        </w:rPr>
      </w:pPr>
      <w:r w:rsidRPr="00381FBF">
        <w:rPr>
          <w:noProof/>
        </w:rPr>
        <w:t>Bankinnskudd og kontanter</w:t>
      </w:r>
    </w:p>
    <w:p w14:paraId="5F7A480B" w14:textId="77777777" w:rsidR="00D467E1" w:rsidRPr="00381FBF" w:rsidRDefault="00D467E1" w:rsidP="0070504D">
      <w:pPr>
        <w:pStyle w:val="Nummerertliste"/>
        <w:numPr>
          <w:ilvl w:val="0"/>
          <w:numId w:val="0"/>
        </w:numPr>
        <w:ind w:left="397" w:hanging="397"/>
        <w:rPr>
          <w:noProof/>
        </w:rPr>
      </w:pPr>
    </w:p>
    <w:p w14:paraId="34A26C22" w14:textId="77777777" w:rsidR="00D467E1" w:rsidRPr="00381FBF" w:rsidRDefault="00D467E1" w:rsidP="0070504D">
      <w:pPr>
        <w:rPr>
          <w:rStyle w:val="halvfet"/>
          <w:noProof/>
        </w:rPr>
      </w:pPr>
      <w:r w:rsidRPr="00381FBF">
        <w:rPr>
          <w:rStyle w:val="halvfet"/>
          <w:noProof/>
        </w:rPr>
        <w:t>Kapittel 11 Obligasjoner (omløpsmidler)</w:t>
      </w:r>
      <w:r w:rsidRPr="00381FBF">
        <w:rPr>
          <w:rStyle w:val="halvfet"/>
          <w:noProof/>
        </w:rPr>
        <w:tab/>
      </w:r>
    </w:p>
    <w:p w14:paraId="5393C077" w14:textId="57E77ABE" w:rsidR="00D467E1" w:rsidRPr="00381FBF" w:rsidRDefault="00D467E1" w:rsidP="002C722C">
      <w:pPr>
        <w:pStyle w:val="Nummerertliste"/>
        <w:numPr>
          <w:ilvl w:val="0"/>
          <w:numId w:val="359"/>
        </w:numPr>
        <w:rPr>
          <w:noProof/>
        </w:rPr>
      </w:pPr>
      <w:r w:rsidRPr="00381FBF">
        <w:rPr>
          <w:noProof/>
        </w:rPr>
        <w:t xml:space="preserve">Obligasjoner som er klassifisert som </w:t>
      </w:r>
      <w:r w:rsidR="00CF72C7" w:rsidRPr="00381FBF">
        <w:rPr>
          <w:noProof/>
        </w:rPr>
        <w:t xml:space="preserve">finansielle </w:t>
      </w:r>
      <w:r w:rsidRPr="00381FBF">
        <w:rPr>
          <w:noProof/>
        </w:rPr>
        <w:t>omløpsmidler</w:t>
      </w:r>
      <w:r w:rsidR="001076A4" w:rsidRPr="00381FBF">
        <w:rPr>
          <w:noProof/>
        </w:rPr>
        <w:t>.</w:t>
      </w:r>
    </w:p>
    <w:p w14:paraId="28412BD9" w14:textId="4FB3243D" w:rsidR="00771BB1" w:rsidRPr="00381FBF" w:rsidRDefault="00771BB1" w:rsidP="002C722C">
      <w:pPr>
        <w:pStyle w:val="Nummerertliste"/>
        <w:numPr>
          <w:ilvl w:val="0"/>
          <w:numId w:val="359"/>
        </w:numPr>
        <w:rPr>
          <w:rFonts w:cs="Times New Roman"/>
          <w:noProof/>
          <w:szCs w:val="24"/>
        </w:rPr>
      </w:pPr>
      <w:r w:rsidRPr="00381FBF">
        <w:rPr>
          <w:rFonts w:cs="Times New Roman"/>
          <w:noProof/>
          <w:szCs w:val="24"/>
        </w:rPr>
        <w:t>Obligasjoner er definert som omsettelige standardiserte verdipapir</w:t>
      </w:r>
      <w:r w:rsidR="001E3649" w:rsidRPr="00381FBF">
        <w:rPr>
          <w:rFonts w:cs="Times New Roman"/>
          <w:noProof/>
          <w:szCs w:val="24"/>
        </w:rPr>
        <w:t>er</w:t>
      </w:r>
      <w:r w:rsidRPr="00381FBF">
        <w:rPr>
          <w:rFonts w:cs="Times New Roman"/>
          <w:noProof/>
          <w:szCs w:val="24"/>
        </w:rPr>
        <w:t xml:space="preserve"> med opprinnelig løpetid på over et år. Dette omfatter statsobligasjoner, kommuneobligasjoner og andre obligasjoner utstedt til ihendehaver, med meldeplikt til Norges Bank, jf. forskrift nr. 1247 av 20. desember 1996. Omfatter også obligasjoner utstedt i Norge av utlendinger, samt obligasjoner utstedt i utlandet av nordmenn eller utlendinger. </w:t>
      </w:r>
    </w:p>
    <w:p w14:paraId="77FDFEEF" w14:textId="77777777" w:rsidR="00D467E1" w:rsidRPr="00381FBF" w:rsidRDefault="00D467E1" w:rsidP="0070504D">
      <w:pPr>
        <w:pStyle w:val="Nummerertliste"/>
        <w:numPr>
          <w:ilvl w:val="0"/>
          <w:numId w:val="0"/>
        </w:numPr>
        <w:ind w:left="397"/>
        <w:rPr>
          <w:noProof/>
        </w:rPr>
      </w:pPr>
    </w:p>
    <w:p w14:paraId="7504F05D" w14:textId="77777777" w:rsidR="00D467E1" w:rsidRPr="00381FBF" w:rsidRDefault="00D467E1" w:rsidP="0070504D">
      <w:pPr>
        <w:rPr>
          <w:rStyle w:val="halvfet"/>
          <w:noProof/>
        </w:rPr>
      </w:pPr>
      <w:r w:rsidRPr="00381FBF">
        <w:rPr>
          <w:rStyle w:val="halvfet"/>
          <w:noProof/>
        </w:rPr>
        <w:t>Kapittel 12 Sertifikater</w:t>
      </w:r>
    </w:p>
    <w:p w14:paraId="32954B82" w14:textId="77777777" w:rsidR="001A3873" w:rsidRPr="00381FBF" w:rsidRDefault="00D467E1" w:rsidP="002C722C">
      <w:pPr>
        <w:pStyle w:val="Nummerertliste"/>
        <w:numPr>
          <w:ilvl w:val="0"/>
          <w:numId w:val="360"/>
        </w:numPr>
        <w:rPr>
          <w:noProof/>
        </w:rPr>
      </w:pPr>
      <w:r w:rsidRPr="00381FBF">
        <w:rPr>
          <w:noProof/>
        </w:rPr>
        <w:t xml:space="preserve">Sertifikater som er klassifisert som </w:t>
      </w:r>
      <w:r w:rsidR="00CF72C7" w:rsidRPr="00381FBF">
        <w:rPr>
          <w:noProof/>
        </w:rPr>
        <w:t xml:space="preserve">finansielle </w:t>
      </w:r>
      <w:r w:rsidRPr="00381FBF">
        <w:rPr>
          <w:noProof/>
        </w:rPr>
        <w:t>omløpsmidler</w:t>
      </w:r>
      <w:r w:rsidR="001076A4" w:rsidRPr="00381FBF">
        <w:rPr>
          <w:noProof/>
        </w:rPr>
        <w:t>.</w:t>
      </w:r>
    </w:p>
    <w:p w14:paraId="3B4C1E4B" w14:textId="30687676" w:rsidR="008303A5" w:rsidRPr="00381FBF" w:rsidRDefault="008303A5" w:rsidP="0070504D">
      <w:pPr>
        <w:pStyle w:val="Nummerertliste"/>
        <w:rPr>
          <w:noProof/>
        </w:rPr>
      </w:pPr>
      <w:r w:rsidRPr="00381FBF">
        <w:rPr>
          <w:noProof/>
        </w:rPr>
        <w:t>Sertifikater er omsettelige verdipapirer med opprinnelig løpetid på maksimum ett år. Dette inkluderer statskasseveksler utstedt av den norske stat eller andre stater. Sertifikatene kan utstedes av staten (statssertifikater), banker (banksertifikater), kredittforetak (kredittsertifikater), finansieringsselskaper (finanssertifikater), statlige låneinstitutter, kommuneforvaltningen samt offentlige og private foretak (lånesertifikater) og utlandet.</w:t>
      </w:r>
    </w:p>
    <w:p w14:paraId="0C993A5C" w14:textId="1AEAD8A2" w:rsidR="00D467E1" w:rsidRPr="00381FBF" w:rsidRDefault="00D467E1" w:rsidP="0070504D">
      <w:pPr>
        <w:pStyle w:val="Nummerertliste"/>
        <w:numPr>
          <w:ilvl w:val="0"/>
          <w:numId w:val="0"/>
        </w:numPr>
        <w:rPr>
          <w:noProof/>
        </w:rPr>
      </w:pPr>
      <w:r w:rsidRPr="00381FBF">
        <w:rPr>
          <w:noProof/>
        </w:rPr>
        <w:t xml:space="preserve"> </w:t>
      </w:r>
    </w:p>
    <w:p w14:paraId="0F0B2429" w14:textId="77777777" w:rsidR="00944E33" w:rsidRPr="00381FBF" w:rsidRDefault="00944E33" w:rsidP="0070504D">
      <w:pPr>
        <w:rPr>
          <w:rStyle w:val="halvfet"/>
          <w:noProof/>
        </w:rPr>
      </w:pPr>
    </w:p>
    <w:p w14:paraId="502A85AC" w14:textId="77777777" w:rsidR="001A3873" w:rsidRPr="00381FBF" w:rsidRDefault="001A3873" w:rsidP="0070504D">
      <w:pPr>
        <w:spacing w:after="160" w:line="259" w:lineRule="auto"/>
        <w:rPr>
          <w:rStyle w:val="halvfet"/>
          <w:noProof/>
        </w:rPr>
      </w:pPr>
      <w:r w:rsidRPr="00381FBF">
        <w:rPr>
          <w:rStyle w:val="halvfet"/>
          <w:noProof/>
        </w:rPr>
        <w:br w:type="page"/>
      </w:r>
    </w:p>
    <w:p w14:paraId="6EF56F3B" w14:textId="49BF6FA2" w:rsidR="00076E72" w:rsidRPr="00381FBF" w:rsidRDefault="00D467E1" w:rsidP="0070504D">
      <w:pPr>
        <w:rPr>
          <w:rStyle w:val="halvfet"/>
          <w:noProof/>
        </w:rPr>
      </w:pPr>
      <w:r w:rsidRPr="00381FBF">
        <w:rPr>
          <w:rStyle w:val="halvfet"/>
          <w:noProof/>
        </w:rPr>
        <w:lastRenderedPageBreak/>
        <w:t>Kapittel 13 Kundefordringer</w:t>
      </w:r>
      <w:r w:rsidRPr="00381FBF">
        <w:rPr>
          <w:rStyle w:val="halvfet"/>
          <w:noProof/>
        </w:rPr>
        <w:tab/>
      </w:r>
    </w:p>
    <w:p w14:paraId="4550A67E" w14:textId="41026A93" w:rsidR="001076A4" w:rsidRPr="00381FBF" w:rsidRDefault="00076E72" w:rsidP="002C722C">
      <w:pPr>
        <w:pStyle w:val="Nummerertliste"/>
        <w:numPr>
          <w:ilvl w:val="0"/>
          <w:numId w:val="312"/>
        </w:numPr>
        <w:rPr>
          <w:noProof/>
        </w:rPr>
      </w:pPr>
      <w:r w:rsidRPr="00381FBF">
        <w:rPr>
          <w:noProof/>
        </w:rPr>
        <w:t>K</w:t>
      </w:r>
      <w:r w:rsidR="00D467E1" w:rsidRPr="00381FBF">
        <w:rPr>
          <w:noProof/>
        </w:rPr>
        <w:t>undefordringer</w:t>
      </w:r>
      <w:r w:rsidR="006D6997" w:rsidRPr="00381FBF">
        <w:rPr>
          <w:noProof/>
        </w:rPr>
        <w:t xml:space="preserve">. Utestående etter salg av varer eller tjenester og utestående gebyrer, brukerbetalinger ol.  </w:t>
      </w:r>
    </w:p>
    <w:p w14:paraId="14BF67BD" w14:textId="77777777" w:rsidR="00337688" w:rsidRPr="00381FBF" w:rsidRDefault="00337688" w:rsidP="0070504D">
      <w:pPr>
        <w:pStyle w:val="Nummerertliste"/>
        <w:numPr>
          <w:ilvl w:val="0"/>
          <w:numId w:val="0"/>
        </w:numPr>
        <w:ind w:left="397"/>
        <w:rPr>
          <w:rStyle w:val="halvfet"/>
          <w:b w:val="0"/>
          <w:noProof/>
        </w:rPr>
      </w:pPr>
    </w:p>
    <w:p w14:paraId="49804D77" w14:textId="76055311" w:rsidR="00076E72" w:rsidRPr="00381FBF" w:rsidRDefault="00076E72" w:rsidP="0070504D">
      <w:pPr>
        <w:rPr>
          <w:rStyle w:val="halvfet"/>
          <w:noProof/>
        </w:rPr>
      </w:pPr>
      <w:r w:rsidRPr="00381FBF">
        <w:rPr>
          <w:rStyle w:val="halvfet"/>
          <w:noProof/>
        </w:rPr>
        <w:t xml:space="preserve">Kapittel </w:t>
      </w:r>
      <w:r w:rsidR="00D467E1" w:rsidRPr="00381FBF">
        <w:rPr>
          <w:rStyle w:val="halvfet"/>
          <w:noProof/>
        </w:rPr>
        <w:t>14 Konserninterne kortsiktige fordringer</w:t>
      </w:r>
    </w:p>
    <w:p w14:paraId="2C1D61D1" w14:textId="2809E401" w:rsidR="00D467E1" w:rsidRPr="00381FBF" w:rsidRDefault="00076E72" w:rsidP="002C722C">
      <w:pPr>
        <w:pStyle w:val="Nummerertliste"/>
        <w:numPr>
          <w:ilvl w:val="0"/>
          <w:numId w:val="344"/>
        </w:numPr>
        <w:rPr>
          <w:noProof/>
        </w:rPr>
      </w:pPr>
      <w:r w:rsidRPr="00381FBF">
        <w:rPr>
          <w:noProof/>
        </w:rPr>
        <w:t>K</w:t>
      </w:r>
      <w:r w:rsidR="00D467E1" w:rsidRPr="00381FBF">
        <w:rPr>
          <w:noProof/>
        </w:rPr>
        <w:t xml:space="preserve">ortsiktige fordringer </w:t>
      </w:r>
      <w:r w:rsidRPr="00381FBF">
        <w:rPr>
          <w:noProof/>
        </w:rPr>
        <w:t>som er konserninterne mellomværende</w:t>
      </w:r>
      <w:r w:rsidR="00840C68">
        <w:rPr>
          <w:noProof/>
        </w:rPr>
        <w:t>r</w:t>
      </w:r>
      <w:r w:rsidR="001076A4" w:rsidRPr="00381FBF">
        <w:rPr>
          <w:noProof/>
        </w:rPr>
        <w:t>.</w:t>
      </w:r>
    </w:p>
    <w:p w14:paraId="7FC3BA37" w14:textId="09ECADA4" w:rsidR="00C903D4" w:rsidRPr="00381FBF" w:rsidRDefault="001076A4" w:rsidP="002C722C">
      <w:pPr>
        <w:pStyle w:val="Nummerertliste"/>
        <w:numPr>
          <w:ilvl w:val="0"/>
          <w:numId w:val="344"/>
        </w:numPr>
        <w:rPr>
          <w:noProof/>
        </w:rPr>
      </w:pPr>
      <w:r w:rsidRPr="00381FBF">
        <w:rPr>
          <w:rFonts w:cs="Times New Roman"/>
          <w:noProof/>
          <w:szCs w:val="24"/>
        </w:rPr>
        <w:t>Kapittel 14 inneholder samme type fordringer som kapittel 13 og 16, men omfatter alle de fordringene som er innenfor kommunens eller fylkeskommunens KOSTRA konsern</w:t>
      </w:r>
      <w:r w:rsidR="006A2167" w:rsidRPr="00381FBF">
        <w:rPr>
          <w:rFonts w:cs="Times New Roman"/>
          <w:noProof/>
          <w:szCs w:val="24"/>
        </w:rPr>
        <w:t>, det vil si fordringer på andre regnskapsenheter som inngår i samme KOSTRA konsern</w:t>
      </w:r>
      <w:r w:rsidRPr="00381FBF">
        <w:rPr>
          <w:rFonts w:cs="Times New Roman"/>
          <w:noProof/>
          <w:szCs w:val="24"/>
        </w:rPr>
        <w:t xml:space="preserve">. </w:t>
      </w:r>
      <w:r w:rsidR="00D467E1" w:rsidRPr="00381FBF">
        <w:rPr>
          <w:noProof/>
        </w:rPr>
        <w:t xml:space="preserve">Dette omfatter fordringer </w:t>
      </w:r>
      <w:r w:rsidR="00C903D4" w:rsidRPr="00381FBF">
        <w:rPr>
          <w:noProof/>
        </w:rPr>
        <w:t>mellom:</w:t>
      </w:r>
      <w:r w:rsidR="00C903D4" w:rsidRPr="00381FBF" w:rsidDel="00D002CF">
        <w:rPr>
          <w:noProof/>
        </w:rPr>
        <w:t xml:space="preserve"> </w:t>
      </w:r>
    </w:p>
    <w:p w14:paraId="12CBCE63" w14:textId="77777777" w:rsidR="00C903D4" w:rsidRPr="00381FBF" w:rsidRDefault="00C903D4" w:rsidP="002C722C">
      <w:pPr>
        <w:pStyle w:val="alfaliste2"/>
        <w:numPr>
          <w:ilvl w:val="1"/>
          <w:numId w:val="345"/>
        </w:numPr>
        <w:rPr>
          <w:noProof/>
        </w:rPr>
      </w:pPr>
      <w:r w:rsidRPr="00381FBF">
        <w:rPr>
          <w:noProof/>
        </w:rPr>
        <w:t>kommunekassen og eget kommunalt foretak</w:t>
      </w:r>
    </w:p>
    <w:p w14:paraId="2FB96FED" w14:textId="77777777" w:rsidR="00C903D4" w:rsidRPr="00381FBF" w:rsidRDefault="00C903D4" w:rsidP="0070504D">
      <w:pPr>
        <w:pStyle w:val="alfaliste2"/>
        <w:numPr>
          <w:ilvl w:val="1"/>
          <w:numId w:val="20"/>
        </w:numPr>
        <w:rPr>
          <w:noProof/>
        </w:rPr>
      </w:pPr>
      <w:r w:rsidRPr="00381FBF">
        <w:rPr>
          <w:noProof/>
        </w:rPr>
        <w:t>kommunekassen og kommunens lånefond</w:t>
      </w:r>
    </w:p>
    <w:p w14:paraId="7807A745" w14:textId="7B6F5DF2" w:rsidR="00C903D4" w:rsidRPr="000957BB" w:rsidRDefault="00C903D4" w:rsidP="0070504D">
      <w:pPr>
        <w:pStyle w:val="alfaliste2"/>
        <w:numPr>
          <w:ilvl w:val="1"/>
          <w:numId w:val="20"/>
        </w:numPr>
        <w:rPr>
          <w:noProof/>
        </w:rPr>
      </w:pPr>
      <w:r w:rsidRPr="000957BB">
        <w:rPr>
          <w:noProof/>
        </w:rPr>
        <w:t xml:space="preserve">kommunekassen og eget interkommunalt samarbeid </w:t>
      </w:r>
      <w:r w:rsidRPr="000957BB">
        <w:rPr>
          <w:noProof/>
          <w:vertAlign w:val="superscript"/>
        </w:rPr>
        <w:t xml:space="preserve">(se også note I i punkt </w:t>
      </w:r>
      <w:r w:rsidR="00F14761" w:rsidRPr="000957BB">
        <w:rPr>
          <w:noProof/>
          <w:vertAlign w:val="superscript"/>
        </w:rPr>
        <w:t>6</w:t>
      </w:r>
      <w:r w:rsidRPr="000957BB">
        <w:rPr>
          <w:noProof/>
          <w:vertAlign w:val="superscript"/>
        </w:rPr>
        <w:t>.3.3.1)</w:t>
      </w:r>
    </w:p>
    <w:p w14:paraId="58A8E98B" w14:textId="77777777" w:rsidR="00C903D4" w:rsidRPr="000957BB" w:rsidRDefault="00C903D4" w:rsidP="0070504D">
      <w:pPr>
        <w:pStyle w:val="alfaliste2"/>
        <w:numPr>
          <w:ilvl w:val="1"/>
          <w:numId w:val="20"/>
        </w:numPr>
        <w:rPr>
          <w:noProof/>
        </w:rPr>
      </w:pPr>
      <w:r w:rsidRPr="000957BB">
        <w:rPr>
          <w:noProof/>
        </w:rPr>
        <w:t>kommunekassen og interkommunalt selskap (IKS) hvor kommunen er deltaker (eget IKS)</w:t>
      </w:r>
    </w:p>
    <w:p w14:paraId="63144D7D" w14:textId="77777777" w:rsidR="00C903D4" w:rsidRPr="000957BB" w:rsidRDefault="00C903D4" w:rsidP="0070504D">
      <w:pPr>
        <w:pStyle w:val="alfaliste"/>
        <w:numPr>
          <w:ilvl w:val="0"/>
          <w:numId w:val="0"/>
        </w:numPr>
        <w:ind w:left="397"/>
        <w:rPr>
          <w:noProof/>
        </w:rPr>
      </w:pPr>
    </w:p>
    <w:p w14:paraId="1CEDA601" w14:textId="77777777" w:rsidR="00C903D4" w:rsidRPr="000957BB" w:rsidRDefault="00C903D4" w:rsidP="0070504D">
      <w:pPr>
        <w:pStyle w:val="alfaliste2"/>
        <w:numPr>
          <w:ilvl w:val="1"/>
          <w:numId w:val="20"/>
        </w:numPr>
        <w:rPr>
          <w:noProof/>
        </w:rPr>
      </w:pPr>
      <w:r w:rsidRPr="000957BB">
        <w:rPr>
          <w:noProof/>
        </w:rPr>
        <w:t>eget kommunalt foretak og kommunens lånefond</w:t>
      </w:r>
    </w:p>
    <w:p w14:paraId="640635EC" w14:textId="5072F1B8" w:rsidR="00C903D4" w:rsidRPr="000957BB" w:rsidRDefault="00C903D4" w:rsidP="0070504D">
      <w:pPr>
        <w:pStyle w:val="alfaliste2"/>
        <w:numPr>
          <w:ilvl w:val="1"/>
          <w:numId w:val="20"/>
        </w:numPr>
        <w:rPr>
          <w:noProof/>
        </w:rPr>
      </w:pPr>
      <w:r w:rsidRPr="000957BB">
        <w:rPr>
          <w:noProof/>
        </w:rPr>
        <w:t xml:space="preserve">eget kommunalt foretak og eget interkommunalt samarbeid </w:t>
      </w:r>
      <w:r w:rsidRPr="000957BB">
        <w:rPr>
          <w:noProof/>
          <w:vertAlign w:val="superscript"/>
        </w:rPr>
        <w:t xml:space="preserve">(se også note I i punkt </w:t>
      </w:r>
      <w:r w:rsidR="00F14761" w:rsidRPr="000957BB">
        <w:rPr>
          <w:noProof/>
          <w:vertAlign w:val="superscript"/>
        </w:rPr>
        <w:t>6</w:t>
      </w:r>
      <w:r w:rsidRPr="000957BB">
        <w:rPr>
          <w:noProof/>
          <w:vertAlign w:val="superscript"/>
        </w:rPr>
        <w:t>.3.3.1)</w:t>
      </w:r>
    </w:p>
    <w:p w14:paraId="5D4F9C76" w14:textId="77777777" w:rsidR="00C903D4" w:rsidRPr="000957BB" w:rsidRDefault="00C903D4" w:rsidP="0070504D">
      <w:pPr>
        <w:pStyle w:val="alfaliste2"/>
        <w:numPr>
          <w:ilvl w:val="1"/>
          <w:numId w:val="20"/>
        </w:numPr>
        <w:rPr>
          <w:noProof/>
        </w:rPr>
      </w:pPr>
      <w:r w:rsidRPr="000957BB">
        <w:rPr>
          <w:noProof/>
        </w:rPr>
        <w:t>eget kommunalt foretak og eget IKS</w:t>
      </w:r>
    </w:p>
    <w:p w14:paraId="52325320" w14:textId="77777777" w:rsidR="00C903D4" w:rsidRPr="000957BB" w:rsidRDefault="00C903D4" w:rsidP="0070504D">
      <w:pPr>
        <w:pStyle w:val="alfaliste2"/>
        <w:numPr>
          <w:ilvl w:val="0"/>
          <w:numId w:val="0"/>
        </w:numPr>
        <w:ind w:left="794"/>
        <w:rPr>
          <w:noProof/>
        </w:rPr>
      </w:pPr>
    </w:p>
    <w:p w14:paraId="6FABE0EB" w14:textId="77777777" w:rsidR="00C903D4" w:rsidRPr="000957BB" w:rsidRDefault="00C903D4" w:rsidP="0070504D">
      <w:pPr>
        <w:pStyle w:val="alfaliste2"/>
        <w:numPr>
          <w:ilvl w:val="1"/>
          <w:numId w:val="20"/>
        </w:numPr>
        <w:rPr>
          <w:noProof/>
        </w:rPr>
      </w:pPr>
      <w:r w:rsidRPr="000957BB">
        <w:rPr>
          <w:noProof/>
        </w:rPr>
        <w:t xml:space="preserve">kommunens lånefond og eget interkommunalt samarbeid som </w:t>
      </w:r>
      <w:r w:rsidRPr="000957BB">
        <w:rPr>
          <w:rStyle w:val="kursiv"/>
          <w:noProof/>
        </w:rPr>
        <w:t xml:space="preserve">ikke </w:t>
      </w:r>
      <w:r w:rsidRPr="000957BB">
        <w:rPr>
          <w:noProof/>
        </w:rPr>
        <w:t>er eget rettsubjekt</w:t>
      </w:r>
      <w:r w:rsidRPr="000957BB">
        <w:rPr>
          <w:rStyle w:val="Fotnotereferanse"/>
          <w:noProof/>
        </w:rPr>
        <w:footnoteReference w:id="44"/>
      </w:r>
      <w:r w:rsidRPr="000957BB">
        <w:rPr>
          <w:noProof/>
        </w:rPr>
        <w:t xml:space="preserve"> og som </w:t>
      </w:r>
      <w:r w:rsidRPr="000957BB">
        <w:rPr>
          <w:rStyle w:val="kursiv"/>
          <w:noProof/>
        </w:rPr>
        <w:t xml:space="preserve">ikke </w:t>
      </w:r>
      <w:r w:rsidRPr="000957BB">
        <w:rPr>
          <w:noProof/>
        </w:rPr>
        <w:t>utarbeider eget årsregnskap</w:t>
      </w:r>
    </w:p>
    <w:p w14:paraId="2FE07F99" w14:textId="77777777" w:rsidR="00C903D4" w:rsidRPr="000957BB" w:rsidRDefault="00C903D4" w:rsidP="0070504D">
      <w:pPr>
        <w:pStyle w:val="alfaliste2"/>
        <w:numPr>
          <w:ilvl w:val="0"/>
          <w:numId w:val="0"/>
        </w:numPr>
        <w:ind w:left="794"/>
        <w:rPr>
          <w:noProof/>
        </w:rPr>
      </w:pPr>
    </w:p>
    <w:p w14:paraId="528BDD88" w14:textId="4CA61048" w:rsidR="00C903D4" w:rsidRPr="000957BB" w:rsidRDefault="00C903D4" w:rsidP="0070504D">
      <w:pPr>
        <w:pStyle w:val="alfaliste2"/>
        <w:numPr>
          <w:ilvl w:val="1"/>
          <w:numId w:val="20"/>
        </w:numPr>
        <w:rPr>
          <w:noProof/>
        </w:rPr>
      </w:pPr>
      <w:r w:rsidRPr="000957BB">
        <w:rPr>
          <w:noProof/>
        </w:rPr>
        <w:t xml:space="preserve">eget interkommunalt samarbeid </w:t>
      </w:r>
      <w:r w:rsidRPr="000957BB">
        <w:rPr>
          <w:noProof/>
          <w:vertAlign w:val="superscript"/>
        </w:rPr>
        <w:t xml:space="preserve">(se også note I og II i punkt </w:t>
      </w:r>
      <w:r w:rsidR="00F14761" w:rsidRPr="000957BB">
        <w:rPr>
          <w:noProof/>
          <w:vertAlign w:val="superscript"/>
        </w:rPr>
        <w:t>6</w:t>
      </w:r>
      <w:r w:rsidRPr="000957BB">
        <w:rPr>
          <w:noProof/>
          <w:vertAlign w:val="superscript"/>
        </w:rPr>
        <w:t>.3.3.1)</w:t>
      </w:r>
      <w:r w:rsidRPr="000957BB">
        <w:rPr>
          <w:noProof/>
        </w:rPr>
        <w:t xml:space="preserve"> og eget IKS</w:t>
      </w:r>
    </w:p>
    <w:p w14:paraId="5ABE9926" w14:textId="77777777" w:rsidR="00C903D4" w:rsidRPr="000957BB" w:rsidRDefault="00C903D4" w:rsidP="0070504D">
      <w:pPr>
        <w:pStyle w:val="alfaliste2"/>
        <w:numPr>
          <w:ilvl w:val="0"/>
          <w:numId w:val="0"/>
        </w:numPr>
        <w:ind w:left="794"/>
        <w:rPr>
          <w:noProof/>
        </w:rPr>
      </w:pPr>
    </w:p>
    <w:p w14:paraId="5D06327A" w14:textId="77777777" w:rsidR="00C903D4" w:rsidRPr="000957BB" w:rsidRDefault="00C903D4" w:rsidP="0070504D">
      <w:pPr>
        <w:pStyle w:val="alfaliste2"/>
        <w:numPr>
          <w:ilvl w:val="1"/>
          <w:numId w:val="20"/>
        </w:numPr>
        <w:rPr>
          <w:noProof/>
        </w:rPr>
      </w:pPr>
      <w:r w:rsidRPr="000957BB">
        <w:rPr>
          <w:noProof/>
        </w:rPr>
        <w:t xml:space="preserve">egne kommunale foretak </w:t>
      </w:r>
    </w:p>
    <w:p w14:paraId="51CB4CD5" w14:textId="2EF3FAE0" w:rsidR="00C903D4" w:rsidRPr="000957BB" w:rsidRDefault="00C903D4" w:rsidP="0070504D">
      <w:pPr>
        <w:pStyle w:val="alfaliste2"/>
        <w:numPr>
          <w:ilvl w:val="1"/>
          <w:numId w:val="20"/>
        </w:numPr>
        <w:rPr>
          <w:noProof/>
          <w:sz w:val="22"/>
          <w:szCs w:val="20"/>
        </w:rPr>
      </w:pPr>
      <w:r w:rsidRPr="000957BB">
        <w:rPr>
          <w:noProof/>
        </w:rPr>
        <w:t xml:space="preserve">egne interkommunale samarbeid </w:t>
      </w:r>
      <w:r w:rsidRPr="000957BB">
        <w:rPr>
          <w:noProof/>
          <w:vertAlign w:val="superscript"/>
        </w:rPr>
        <w:t xml:space="preserve">(se også note I og II i punkt </w:t>
      </w:r>
      <w:r w:rsidR="00F14761" w:rsidRPr="000957BB">
        <w:rPr>
          <w:noProof/>
          <w:vertAlign w:val="superscript"/>
        </w:rPr>
        <w:t>6</w:t>
      </w:r>
      <w:r w:rsidRPr="000957BB">
        <w:rPr>
          <w:noProof/>
          <w:vertAlign w:val="superscript"/>
        </w:rPr>
        <w:t>.3.3.1)</w:t>
      </w:r>
    </w:p>
    <w:p w14:paraId="7F4F7166" w14:textId="620C379E" w:rsidR="00C903D4" w:rsidRPr="000957BB" w:rsidRDefault="00C903D4" w:rsidP="0070504D">
      <w:pPr>
        <w:pStyle w:val="alfaliste2"/>
        <w:numPr>
          <w:ilvl w:val="1"/>
          <w:numId w:val="20"/>
        </w:numPr>
        <w:rPr>
          <w:noProof/>
          <w:sz w:val="22"/>
          <w:szCs w:val="20"/>
        </w:rPr>
      </w:pPr>
      <w:r w:rsidRPr="000957BB">
        <w:rPr>
          <w:noProof/>
        </w:rPr>
        <w:t>egne IKS</w:t>
      </w:r>
      <w:r w:rsidRPr="000957BB">
        <w:rPr>
          <w:noProof/>
          <w:sz w:val="22"/>
          <w:szCs w:val="20"/>
          <w:vertAlign w:val="superscript"/>
        </w:rPr>
        <w:t xml:space="preserve"> </w:t>
      </w:r>
      <w:r w:rsidRPr="000957BB">
        <w:rPr>
          <w:noProof/>
          <w:vertAlign w:val="superscript"/>
        </w:rPr>
        <w:t xml:space="preserve">(se også note I og II i punkt </w:t>
      </w:r>
      <w:r w:rsidR="00F14761" w:rsidRPr="000957BB">
        <w:rPr>
          <w:noProof/>
          <w:vertAlign w:val="superscript"/>
        </w:rPr>
        <w:t>6</w:t>
      </w:r>
      <w:r w:rsidRPr="000957BB">
        <w:rPr>
          <w:noProof/>
          <w:vertAlign w:val="superscript"/>
        </w:rPr>
        <w:t>.3.3.1)</w:t>
      </w:r>
      <w:r w:rsidRPr="000957BB">
        <w:rPr>
          <w:noProof/>
        </w:rPr>
        <w:t xml:space="preserve"> </w:t>
      </w:r>
      <w:r w:rsidRPr="000957BB">
        <w:rPr>
          <w:noProof/>
          <w:sz w:val="22"/>
          <w:szCs w:val="20"/>
        </w:rPr>
        <w:t xml:space="preserve"> </w:t>
      </w:r>
    </w:p>
    <w:p w14:paraId="79B2BBB5" w14:textId="77777777" w:rsidR="001076A4" w:rsidRPr="00381FBF" w:rsidRDefault="001076A4" w:rsidP="0070504D">
      <w:pPr>
        <w:rPr>
          <w:rStyle w:val="halvfet"/>
          <w:noProof/>
        </w:rPr>
      </w:pPr>
    </w:p>
    <w:p w14:paraId="61387709" w14:textId="02F9BBC3" w:rsidR="00076E72" w:rsidRPr="00381FBF" w:rsidRDefault="00076E72" w:rsidP="0070504D">
      <w:pPr>
        <w:rPr>
          <w:rStyle w:val="halvfet"/>
          <w:noProof/>
        </w:rPr>
      </w:pPr>
      <w:r w:rsidRPr="00381FBF">
        <w:rPr>
          <w:rStyle w:val="halvfet"/>
          <w:noProof/>
        </w:rPr>
        <w:t xml:space="preserve">Kapittel </w:t>
      </w:r>
      <w:r w:rsidR="00D467E1" w:rsidRPr="00381FBF">
        <w:rPr>
          <w:rStyle w:val="halvfet"/>
          <w:noProof/>
        </w:rPr>
        <w:t>15</w:t>
      </w:r>
      <w:r w:rsidRPr="00381FBF">
        <w:rPr>
          <w:rStyle w:val="halvfet"/>
          <w:noProof/>
        </w:rPr>
        <w:t xml:space="preserve"> </w:t>
      </w:r>
      <w:r w:rsidR="006176F0" w:rsidRPr="00381FBF">
        <w:rPr>
          <w:rStyle w:val="halvfet"/>
          <w:noProof/>
        </w:rPr>
        <w:t>Derivater</w:t>
      </w:r>
      <w:r w:rsidR="00D467E1" w:rsidRPr="00381FBF">
        <w:rPr>
          <w:rStyle w:val="halvfet"/>
          <w:noProof/>
        </w:rPr>
        <w:tab/>
      </w:r>
    </w:p>
    <w:p w14:paraId="4116E356" w14:textId="619132B3" w:rsidR="00D467E1" w:rsidRPr="00381FBF" w:rsidRDefault="00076E72" w:rsidP="002C722C">
      <w:pPr>
        <w:pStyle w:val="Nummerertliste"/>
        <w:numPr>
          <w:ilvl w:val="0"/>
          <w:numId w:val="313"/>
        </w:numPr>
        <w:rPr>
          <w:noProof/>
        </w:rPr>
      </w:pPr>
      <w:r w:rsidRPr="00381FBF">
        <w:rPr>
          <w:noProof/>
        </w:rPr>
        <w:t>D</w:t>
      </w:r>
      <w:r w:rsidR="00D467E1" w:rsidRPr="00381FBF">
        <w:rPr>
          <w:noProof/>
        </w:rPr>
        <w:t>erivater</w:t>
      </w:r>
      <w:r w:rsidR="0015395B" w:rsidRPr="00381FBF">
        <w:rPr>
          <w:noProof/>
        </w:rPr>
        <w:t xml:space="preserve"> klassifisert som finansielle omløpsmidler.</w:t>
      </w:r>
    </w:p>
    <w:p w14:paraId="04B19673" w14:textId="77777777" w:rsidR="0015395B" w:rsidRPr="00381FBF" w:rsidRDefault="00735DF6" w:rsidP="002C722C">
      <w:pPr>
        <w:pStyle w:val="Nummerertliste"/>
        <w:numPr>
          <w:ilvl w:val="0"/>
          <w:numId w:val="313"/>
        </w:numPr>
        <w:rPr>
          <w:rFonts w:cs="Times New Roman"/>
          <w:noProof/>
          <w:szCs w:val="24"/>
        </w:rPr>
      </w:pPr>
      <w:r w:rsidRPr="00381FBF">
        <w:rPr>
          <w:rFonts w:cs="Times New Roman"/>
          <w:noProof/>
          <w:szCs w:val="24"/>
        </w:rPr>
        <w:t xml:space="preserve">Derivater er avtaler om kjøp og salg av finansielle instrumenter som er avledet av andre underliggende objekt. Derivater gir innehaveren rettigheter og/eller plikter, og verdien av disse er betinget av utviklingen i verdien av det underliggende objekt (aksje, obligasjon, valuta, rente o.l.). </w:t>
      </w:r>
    </w:p>
    <w:p w14:paraId="7C0C5487" w14:textId="4FD1F6B8" w:rsidR="00735DF6" w:rsidRPr="00381FBF" w:rsidRDefault="00735DF6" w:rsidP="002C722C">
      <w:pPr>
        <w:pStyle w:val="Nummerertliste"/>
        <w:numPr>
          <w:ilvl w:val="0"/>
          <w:numId w:val="313"/>
        </w:numPr>
        <w:rPr>
          <w:rFonts w:cs="Times New Roman"/>
          <w:noProof/>
          <w:szCs w:val="24"/>
        </w:rPr>
      </w:pPr>
      <w:r w:rsidRPr="00381FBF">
        <w:rPr>
          <w:rFonts w:cs="Times New Roman"/>
          <w:noProof/>
          <w:szCs w:val="24"/>
        </w:rPr>
        <w:t xml:space="preserve">Eksempelvis </w:t>
      </w:r>
      <w:r w:rsidR="006176F0" w:rsidRPr="00381FBF">
        <w:rPr>
          <w:rFonts w:cs="Times New Roman"/>
          <w:noProof/>
          <w:szCs w:val="24"/>
        </w:rPr>
        <w:t>(kjøpte) opsjoner</w:t>
      </w:r>
      <w:r w:rsidRPr="00381FBF">
        <w:rPr>
          <w:rFonts w:cs="Times New Roman"/>
          <w:noProof/>
          <w:szCs w:val="24"/>
        </w:rPr>
        <w:t>.</w:t>
      </w:r>
    </w:p>
    <w:p w14:paraId="1B520C13" w14:textId="77777777" w:rsidR="007F48B4" w:rsidRPr="00381FBF" w:rsidRDefault="007F48B4" w:rsidP="0070504D">
      <w:pPr>
        <w:pStyle w:val="Nummerertliste"/>
        <w:numPr>
          <w:ilvl w:val="0"/>
          <w:numId w:val="0"/>
        </w:numPr>
        <w:ind w:left="397"/>
        <w:rPr>
          <w:noProof/>
        </w:rPr>
      </w:pPr>
    </w:p>
    <w:p w14:paraId="34CBC56A" w14:textId="77777777" w:rsidR="001A3873" w:rsidRPr="00381FBF" w:rsidRDefault="001A3873" w:rsidP="0070504D">
      <w:pPr>
        <w:spacing w:after="160" w:line="259" w:lineRule="auto"/>
        <w:rPr>
          <w:rStyle w:val="halvfet"/>
          <w:noProof/>
        </w:rPr>
      </w:pPr>
      <w:r w:rsidRPr="00381FBF">
        <w:rPr>
          <w:rStyle w:val="halvfet"/>
          <w:noProof/>
        </w:rPr>
        <w:br w:type="page"/>
      </w:r>
    </w:p>
    <w:p w14:paraId="787B7539" w14:textId="44F2E1C3" w:rsidR="007F48B4" w:rsidRPr="00381FBF" w:rsidRDefault="007F48B4" w:rsidP="0070504D">
      <w:pPr>
        <w:rPr>
          <w:rStyle w:val="halvfet"/>
          <w:noProof/>
        </w:rPr>
      </w:pPr>
      <w:r w:rsidRPr="00381FBF">
        <w:rPr>
          <w:rStyle w:val="halvfet"/>
          <w:noProof/>
        </w:rPr>
        <w:lastRenderedPageBreak/>
        <w:t xml:space="preserve">Kapittel </w:t>
      </w:r>
      <w:r w:rsidR="00D467E1" w:rsidRPr="00381FBF">
        <w:rPr>
          <w:rStyle w:val="halvfet"/>
          <w:noProof/>
        </w:rPr>
        <w:t>16</w:t>
      </w:r>
      <w:r w:rsidRPr="00381FBF">
        <w:rPr>
          <w:rStyle w:val="halvfet"/>
          <w:noProof/>
        </w:rPr>
        <w:t xml:space="preserve"> </w:t>
      </w:r>
      <w:r w:rsidR="00D467E1" w:rsidRPr="00381FBF">
        <w:rPr>
          <w:rStyle w:val="halvfet"/>
          <w:noProof/>
        </w:rPr>
        <w:t>Andre kortsiktige fordringer</w:t>
      </w:r>
      <w:r w:rsidR="00D467E1" w:rsidRPr="00381FBF">
        <w:rPr>
          <w:rStyle w:val="halvfet"/>
          <w:noProof/>
        </w:rPr>
        <w:tab/>
      </w:r>
    </w:p>
    <w:p w14:paraId="553A4D8E" w14:textId="1B7F64E4" w:rsidR="001A3873" w:rsidRPr="00381FBF" w:rsidRDefault="00CF72C7" w:rsidP="002C722C">
      <w:pPr>
        <w:pStyle w:val="Nummerertliste"/>
        <w:numPr>
          <w:ilvl w:val="0"/>
          <w:numId w:val="314"/>
        </w:numPr>
        <w:rPr>
          <w:noProof/>
        </w:rPr>
      </w:pPr>
      <w:r w:rsidRPr="00381FBF">
        <w:rPr>
          <w:noProof/>
        </w:rPr>
        <w:t>K</w:t>
      </w:r>
      <w:r w:rsidR="00D467E1" w:rsidRPr="00381FBF">
        <w:rPr>
          <w:noProof/>
        </w:rPr>
        <w:t xml:space="preserve">ortsiktige fordringer som ikke </w:t>
      </w:r>
      <w:r w:rsidR="007F48B4" w:rsidRPr="00381FBF">
        <w:rPr>
          <w:noProof/>
        </w:rPr>
        <w:t xml:space="preserve">hører under kapitlene 10 til 15 eller 17 til </w:t>
      </w:r>
      <w:r w:rsidRPr="00381FBF">
        <w:rPr>
          <w:noProof/>
        </w:rPr>
        <w:t>19</w:t>
      </w:r>
    </w:p>
    <w:p w14:paraId="014E3707" w14:textId="77777777" w:rsidR="001A3873" w:rsidRPr="00381FBF" w:rsidRDefault="001A3873" w:rsidP="0070504D">
      <w:pPr>
        <w:pStyle w:val="Nummerertliste"/>
        <w:numPr>
          <w:ilvl w:val="0"/>
          <w:numId w:val="0"/>
        </w:numPr>
        <w:ind w:left="397"/>
        <w:rPr>
          <w:rStyle w:val="halvfet"/>
          <w:b w:val="0"/>
          <w:noProof/>
        </w:rPr>
      </w:pPr>
    </w:p>
    <w:p w14:paraId="2EAA338C" w14:textId="1D5B5E38" w:rsidR="007F48B4" w:rsidRPr="00381FBF" w:rsidRDefault="007F48B4" w:rsidP="0070504D">
      <w:pPr>
        <w:rPr>
          <w:rStyle w:val="halvfet"/>
          <w:noProof/>
        </w:rPr>
      </w:pPr>
      <w:r w:rsidRPr="00381FBF">
        <w:rPr>
          <w:rStyle w:val="halvfet"/>
          <w:noProof/>
        </w:rPr>
        <w:t xml:space="preserve">Kapittel </w:t>
      </w:r>
      <w:r w:rsidR="00D467E1" w:rsidRPr="00381FBF">
        <w:rPr>
          <w:rStyle w:val="halvfet"/>
          <w:noProof/>
        </w:rPr>
        <w:t>17 Varer</w:t>
      </w:r>
    </w:p>
    <w:p w14:paraId="6D90E98E" w14:textId="5FA7798A" w:rsidR="00CF72C7" w:rsidRPr="00381FBF" w:rsidRDefault="007F48B4" w:rsidP="002C722C">
      <w:pPr>
        <w:pStyle w:val="Nummerertliste"/>
        <w:numPr>
          <w:ilvl w:val="0"/>
          <w:numId w:val="315"/>
        </w:numPr>
        <w:rPr>
          <w:noProof/>
        </w:rPr>
      </w:pPr>
      <w:r w:rsidRPr="00381FBF">
        <w:rPr>
          <w:noProof/>
        </w:rPr>
        <w:t>Varebeholdning. Kapitlet benyttes bare ved rapportering av årsregnskapet til kommunale og fylkeskommunale foretak og interkommunale selskaper (IKS) som utarbeider årsregnskap etter regnskapsloven.</w:t>
      </w:r>
    </w:p>
    <w:p w14:paraId="1DEB0865" w14:textId="56A75C68" w:rsidR="007F48B4" w:rsidRPr="00381FBF" w:rsidRDefault="007F48B4" w:rsidP="0070504D">
      <w:pPr>
        <w:pStyle w:val="Nummerertliste"/>
        <w:numPr>
          <w:ilvl w:val="0"/>
          <w:numId w:val="0"/>
        </w:numPr>
        <w:rPr>
          <w:noProof/>
        </w:rPr>
      </w:pPr>
      <w:r w:rsidRPr="00381FBF">
        <w:rPr>
          <w:noProof/>
        </w:rPr>
        <w:t xml:space="preserve"> </w:t>
      </w:r>
    </w:p>
    <w:p w14:paraId="2165EFC2" w14:textId="019B335F" w:rsidR="00D467E1" w:rsidRPr="00381FBF" w:rsidRDefault="007F48B4" w:rsidP="0070504D">
      <w:pPr>
        <w:rPr>
          <w:rStyle w:val="halvfet"/>
          <w:noProof/>
        </w:rPr>
      </w:pPr>
      <w:r w:rsidRPr="00381FBF">
        <w:rPr>
          <w:rStyle w:val="halvfet"/>
          <w:noProof/>
        </w:rPr>
        <w:t xml:space="preserve">Kapittel </w:t>
      </w:r>
      <w:r w:rsidR="00D467E1" w:rsidRPr="00381FBF">
        <w:rPr>
          <w:rStyle w:val="halvfet"/>
          <w:noProof/>
        </w:rPr>
        <w:t>18</w:t>
      </w:r>
      <w:r w:rsidRPr="00381FBF">
        <w:rPr>
          <w:rStyle w:val="halvfet"/>
          <w:noProof/>
        </w:rPr>
        <w:t xml:space="preserve"> </w:t>
      </w:r>
      <w:r w:rsidR="00D467E1" w:rsidRPr="00381FBF">
        <w:rPr>
          <w:rStyle w:val="halvfet"/>
          <w:noProof/>
        </w:rPr>
        <w:t>Aksjer og andeler (omløpsmidler)</w:t>
      </w:r>
    </w:p>
    <w:p w14:paraId="5EABAC22" w14:textId="6618CA67" w:rsidR="00D467E1" w:rsidRPr="00381FBF" w:rsidRDefault="00CF72C7" w:rsidP="002C722C">
      <w:pPr>
        <w:pStyle w:val="Nummerertliste"/>
        <w:numPr>
          <w:ilvl w:val="0"/>
          <w:numId w:val="316"/>
        </w:numPr>
        <w:rPr>
          <w:noProof/>
        </w:rPr>
      </w:pPr>
      <w:r w:rsidRPr="00381FBF">
        <w:rPr>
          <w:noProof/>
        </w:rPr>
        <w:t>A</w:t>
      </w:r>
      <w:r w:rsidR="00D467E1" w:rsidRPr="00381FBF">
        <w:rPr>
          <w:noProof/>
        </w:rPr>
        <w:t xml:space="preserve">ksjer og andeler som er klassifisert som </w:t>
      </w:r>
      <w:r w:rsidRPr="00381FBF">
        <w:rPr>
          <w:noProof/>
        </w:rPr>
        <w:t xml:space="preserve">finansielle </w:t>
      </w:r>
      <w:r w:rsidR="00D467E1" w:rsidRPr="00381FBF">
        <w:rPr>
          <w:noProof/>
        </w:rPr>
        <w:t>omløpsmidler</w:t>
      </w:r>
    </w:p>
    <w:p w14:paraId="6B816570" w14:textId="77777777" w:rsidR="00CF72C7" w:rsidRPr="00381FBF" w:rsidRDefault="00CF72C7" w:rsidP="0070504D">
      <w:pPr>
        <w:pStyle w:val="Nummerertliste"/>
        <w:numPr>
          <w:ilvl w:val="0"/>
          <w:numId w:val="0"/>
        </w:numPr>
        <w:ind w:left="397"/>
        <w:rPr>
          <w:noProof/>
        </w:rPr>
      </w:pPr>
    </w:p>
    <w:p w14:paraId="7AF77934" w14:textId="4B24B683" w:rsidR="00D467E1" w:rsidRPr="00381FBF" w:rsidRDefault="00CF72C7" w:rsidP="0070504D">
      <w:pPr>
        <w:rPr>
          <w:rStyle w:val="halvfet"/>
          <w:noProof/>
        </w:rPr>
      </w:pPr>
      <w:r w:rsidRPr="00381FBF">
        <w:rPr>
          <w:rStyle w:val="halvfet"/>
          <w:noProof/>
        </w:rPr>
        <w:t xml:space="preserve">Kapittel </w:t>
      </w:r>
      <w:r w:rsidR="00D467E1" w:rsidRPr="00381FBF">
        <w:rPr>
          <w:rStyle w:val="halvfet"/>
          <w:noProof/>
        </w:rPr>
        <w:t>19</w:t>
      </w:r>
      <w:r w:rsidRPr="00381FBF">
        <w:rPr>
          <w:rStyle w:val="halvfet"/>
          <w:noProof/>
        </w:rPr>
        <w:t xml:space="preserve"> P</w:t>
      </w:r>
      <w:r w:rsidR="00D467E1" w:rsidRPr="00381FBF">
        <w:rPr>
          <w:rStyle w:val="halvfet"/>
          <w:noProof/>
        </w:rPr>
        <w:t>remieavvik</w:t>
      </w:r>
    </w:p>
    <w:p w14:paraId="49D64E72" w14:textId="2303318B" w:rsidR="008929BE" w:rsidRPr="00381FBF" w:rsidRDefault="00CF72C7" w:rsidP="002C722C">
      <w:pPr>
        <w:pStyle w:val="Nummerertliste"/>
        <w:numPr>
          <w:ilvl w:val="0"/>
          <w:numId w:val="317"/>
        </w:numPr>
        <w:rPr>
          <w:noProof/>
        </w:rPr>
      </w:pPr>
      <w:r w:rsidRPr="00381FBF">
        <w:rPr>
          <w:noProof/>
        </w:rPr>
        <w:t>P</w:t>
      </w:r>
      <w:r w:rsidR="00D467E1" w:rsidRPr="00381FBF">
        <w:rPr>
          <w:noProof/>
        </w:rPr>
        <w:t xml:space="preserve">remieavvik </w:t>
      </w:r>
      <w:r w:rsidR="000B3B57" w:rsidRPr="00381FBF">
        <w:rPr>
          <w:noProof/>
        </w:rPr>
        <w:t xml:space="preserve">(inntektsført og ikke amortisert premieavvik) </w:t>
      </w:r>
      <w:r w:rsidR="00D467E1" w:rsidRPr="00381FBF">
        <w:rPr>
          <w:noProof/>
        </w:rPr>
        <w:t>etter budsjett- og regnskapsforskriften § 3-5</w:t>
      </w:r>
    </w:p>
    <w:p w14:paraId="66FFD8B1" w14:textId="34B2B79F" w:rsidR="00CF72C7" w:rsidRPr="00381FBF" w:rsidRDefault="00CF72C7" w:rsidP="0070504D">
      <w:pPr>
        <w:spacing w:after="160" w:line="259" w:lineRule="auto"/>
        <w:rPr>
          <w:rFonts w:cs="Times New Roman"/>
          <w:noProof/>
          <w:szCs w:val="24"/>
        </w:rPr>
      </w:pPr>
      <w:r w:rsidRPr="00381FBF">
        <w:rPr>
          <w:rFonts w:cs="Times New Roman"/>
          <w:noProof/>
          <w:szCs w:val="24"/>
        </w:rPr>
        <w:br w:type="page"/>
      </w:r>
    </w:p>
    <w:p w14:paraId="4454E4D3" w14:textId="4FF757A5" w:rsidR="00CF72C7" w:rsidRPr="00381FBF" w:rsidRDefault="00CF72C7" w:rsidP="0070504D">
      <w:pPr>
        <w:pStyle w:val="Overskrift3"/>
        <w:rPr>
          <w:noProof/>
        </w:rPr>
      </w:pPr>
      <w:bookmarkStart w:id="223" w:name="_Toc181262102"/>
      <w:r w:rsidRPr="00381FBF">
        <w:rPr>
          <w:noProof/>
        </w:rPr>
        <w:lastRenderedPageBreak/>
        <w:t>Anleggsmidler (hovedkapittel 2)</w:t>
      </w:r>
      <w:bookmarkEnd w:id="223"/>
    </w:p>
    <w:p w14:paraId="24C96DFE" w14:textId="77777777" w:rsidR="00944E33" w:rsidRPr="00381FBF" w:rsidRDefault="00944E33" w:rsidP="0070504D">
      <w:pPr>
        <w:rPr>
          <w:rStyle w:val="halvfet"/>
          <w:noProof/>
        </w:rPr>
      </w:pPr>
    </w:p>
    <w:p w14:paraId="473B2DB2" w14:textId="3976FCB5" w:rsidR="0059050B" w:rsidRPr="00381FBF" w:rsidRDefault="00CF72C7" w:rsidP="0070504D">
      <w:pPr>
        <w:rPr>
          <w:rStyle w:val="halvfet"/>
          <w:noProof/>
        </w:rPr>
      </w:pPr>
      <w:r w:rsidRPr="00381FBF">
        <w:rPr>
          <w:rStyle w:val="halvfet"/>
          <w:noProof/>
        </w:rPr>
        <w:t>Kapittel 20 Pensjonsmidler</w:t>
      </w:r>
    </w:p>
    <w:p w14:paraId="76361DDD" w14:textId="38CF5C78" w:rsidR="00BC5958" w:rsidRPr="00381FBF" w:rsidRDefault="00CF72C7" w:rsidP="002C722C">
      <w:pPr>
        <w:pStyle w:val="Nummerertliste"/>
        <w:numPr>
          <w:ilvl w:val="0"/>
          <w:numId w:val="318"/>
        </w:numPr>
        <w:rPr>
          <w:noProof/>
        </w:rPr>
      </w:pPr>
      <w:r w:rsidRPr="00381FBF">
        <w:rPr>
          <w:noProof/>
        </w:rPr>
        <w:t>Pensjonsmidler</w:t>
      </w:r>
    </w:p>
    <w:p w14:paraId="2713B093" w14:textId="77777777" w:rsidR="00BC5958" w:rsidRPr="00381FBF" w:rsidRDefault="00BC5958" w:rsidP="0070504D">
      <w:pPr>
        <w:pStyle w:val="Nummerertliste"/>
        <w:numPr>
          <w:ilvl w:val="0"/>
          <w:numId w:val="0"/>
        </w:numPr>
        <w:rPr>
          <w:noProof/>
        </w:rPr>
      </w:pPr>
    </w:p>
    <w:p w14:paraId="63698A09" w14:textId="22B7C45D" w:rsidR="00CF72C7" w:rsidRPr="00381FBF" w:rsidRDefault="00CF72C7" w:rsidP="0070504D">
      <w:pPr>
        <w:rPr>
          <w:rStyle w:val="halvfet"/>
          <w:noProof/>
        </w:rPr>
      </w:pPr>
      <w:r w:rsidRPr="00381FBF">
        <w:rPr>
          <w:rStyle w:val="halvfet"/>
          <w:noProof/>
        </w:rPr>
        <w:t>Kapittel 21 Aksjer og andeler (anleggsmidler)</w:t>
      </w:r>
    </w:p>
    <w:p w14:paraId="7EF4E8A4" w14:textId="1FDB8FA3" w:rsidR="00CF72C7" w:rsidRPr="00381FBF" w:rsidRDefault="00CF72C7" w:rsidP="002C722C">
      <w:pPr>
        <w:pStyle w:val="Nummerertliste"/>
        <w:numPr>
          <w:ilvl w:val="0"/>
          <w:numId w:val="319"/>
        </w:numPr>
        <w:rPr>
          <w:noProof/>
        </w:rPr>
      </w:pPr>
      <w:r w:rsidRPr="00381FBF">
        <w:rPr>
          <w:noProof/>
        </w:rPr>
        <w:t>Aksjer og andeler som er klassifisert som finansielle anleggsmidler</w:t>
      </w:r>
      <w:r w:rsidR="000B3B57" w:rsidRPr="00381FBF">
        <w:rPr>
          <w:noProof/>
        </w:rPr>
        <w:t>. Eksempelvis eierandeler i aksjeselskaper, eierandeler i interkommunale selskaper (IKS) og innskutt egenkapital i Kommunal Landspensjonskasse (KLP).</w:t>
      </w:r>
    </w:p>
    <w:p w14:paraId="70767046" w14:textId="77777777" w:rsidR="00BC5958" w:rsidRPr="00381FBF" w:rsidRDefault="00BC5958" w:rsidP="0070504D">
      <w:pPr>
        <w:pStyle w:val="Nummerertliste"/>
        <w:numPr>
          <w:ilvl w:val="0"/>
          <w:numId w:val="0"/>
        </w:numPr>
        <w:rPr>
          <w:noProof/>
        </w:rPr>
      </w:pPr>
    </w:p>
    <w:p w14:paraId="749CD0F7" w14:textId="2FB85D30" w:rsidR="00CF72C7" w:rsidRPr="00381FBF" w:rsidRDefault="00CF72C7" w:rsidP="0070504D">
      <w:pPr>
        <w:rPr>
          <w:rStyle w:val="halvfet"/>
          <w:noProof/>
        </w:rPr>
      </w:pPr>
      <w:r w:rsidRPr="00381FBF">
        <w:rPr>
          <w:rStyle w:val="halvfet"/>
          <w:noProof/>
        </w:rPr>
        <w:t>Kapittel 22 Utlån (anleggsmidler)</w:t>
      </w:r>
    </w:p>
    <w:p w14:paraId="4EDBC55D" w14:textId="4939BE85" w:rsidR="00CF72C7" w:rsidRPr="00381FBF" w:rsidRDefault="00CF72C7" w:rsidP="002C722C">
      <w:pPr>
        <w:pStyle w:val="Nummerertliste"/>
        <w:numPr>
          <w:ilvl w:val="0"/>
          <w:numId w:val="320"/>
        </w:numPr>
        <w:rPr>
          <w:noProof/>
        </w:rPr>
      </w:pPr>
      <w:r w:rsidRPr="00381FBF">
        <w:rPr>
          <w:noProof/>
        </w:rPr>
        <w:t xml:space="preserve">Utlån som er klassifisert som </w:t>
      </w:r>
      <w:r w:rsidR="00BC5958" w:rsidRPr="00381FBF">
        <w:rPr>
          <w:noProof/>
        </w:rPr>
        <w:t xml:space="preserve">finansielle </w:t>
      </w:r>
      <w:r w:rsidRPr="00381FBF">
        <w:rPr>
          <w:noProof/>
        </w:rPr>
        <w:t>anleggsmidler</w:t>
      </w:r>
    </w:p>
    <w:p w14:paraId="474ED8B8" w14:textId="77777777" w:rsidR="00BC5958" w:rsidRPr="00381FBF" w:rsidRDefault="00BC5958" w:rsidP="0070504D">
      <w:pPr>
        <w:pStyle w:val="Nummerertliste"/>
        <w:numPr>
          <w:ilvl w:val="0"/>
          <w:numId w:val="0"/>
        </w:numPr>
        <w:rPr>
          <w:noProof/>
        </w:rPr>
      </w:pPr>
    </w:p>
    <w:p w14:paraId="6DA0FCAD" w14:textId="4D50357C" w:rsidR="00CF72C7" w:rsidRPr="00381FBF" w:rsidRDefault="00CF72C7" w:rsidP="0070504D">
      <w:pPr>
        <w:rPr>
          <w:rStyle w:val="halvfet"/>
          <w:noProof/>
        </w:rPr>
      </w:pPr>
      <w:r w:rsidRPr="00381FBF">
        <w:rPr>
          <w:rStyle w:val="halvfet"/>
          <w:noProof/>
        </w:rPr>
        <w:t>Kapittel 23 Konserninterne langsiktige fordringer</w:t>
      </w:r>
    </w:p>
    <w:p w14:paraId="7521C22B" w14:textId="1450A297" w:rsidR="00AD0A9D" w:rsidRPr="00381FBF" w:rsidRDefault="00BC5958" w:rsidP="002C722C">
      <w:pPr>
        <w:pStyle w:val="Nummerertliste"/>
        <w:numPr>
          <w:ilvl w:val="0"/>
          <w:numId w:val="357"/>
        </w:numPr>
        <w:rPr>
          <w:noProof/>
        </w:rPr>
      </w:pPr>
      <w:r w:rsidRPr="00381FBF">
        <w:rPr>
          <w:noProof/>
        </w:rPr>
        <w:t>Langsiktige fordringer som er konserninterne mellomværende</w:t>
      </w:r>
      <w:r w:rsidR="00840C68">
        <w:rPr>
          <w:noProof/>
        </w:rPr>
        <w:t>r</w:t>
      </w:r>
      <w:r w:rsidRPr="00381FBF">
        <w:rPr>
          <w:noProof/>
        </w:rPr>
        <w:t xml:space="preserve">. </w:t>
      </w:r>
      <w:r w:rsidR="00AD0A9D" w:rsidRPr="00381FBF">
        <w:rPr>
          <w:rFonts w:cs="Times New Roman"/>
          <w:noProof/>
          <w:szCs w:val="24"/>
        </w:rPr>
        <w:t xml:space="preserve">Kapittel 23 inneholder samme type fordringer som kapittel 22, men omfatter alle de fordringene som er innenfor kommunens eller fylkeskommunens KOSTRA konsern, det vil si fordringer på andre regnskapsenheter som inngår i samme KOSTRA konsern. </w:t>
      </w:r>
      <w:r w:rsidR="00AD0A9D" w:rsidRPr="00381FBF">
        <w:rPr>
          <w:noProof/>
        </w:rPr>
        <w:t>Dette omfatter fordringer mellom:</w:t>
      </w:r>
      <w:r w:rsidR="00AD0A9D" w:rsidRPr="00381FBF" w:rsidDel="00D002CF">
        <w:rPr>
          <w:noProof/>
        </w:rPr>
        <w:t xml:space="preserve"> </w:t>
      </w:r>
    </w:p>
    <w:p w14:paraId="2B22DB57" w14:textId="77777777" w:rsidR="00AD0A9D" w:rsidRPr="00381FBF" w:rsidRDefault="00AD0A9D" w:rsidP="002C722C">
      <w:pPr>
        <w:pStyle w:val="alfaliste2"/>
        <w:numPr>
          <w:ilvl w:val="1"/>
          <w:numId w:val="346"/>
        </w:numPr>
        <w:rPr>
          <w:noProof/>
        </w:rPr>
      </w:pPr>
      <w:r w:rsidRPr="00381FBF">
        <w:rPr>
          <w:noProof/>
        </w:rPr>
        <w:t>kommunekassen og eget kommunalt foretak</w:t>
      </w:r>
    </w:p>
    <w:p w14:paraId="73456BD9" w14:textId="77777777" w:rsidR="00AD0A9D" w:rsidRPr="000957BB" w:rsidRDefault="00AD0A9D" w:rsidP="0070504D">
      <w:pPr>
        <w:pStyle w:val="alfaliste2"/>
        <w:numPr>
          <w:ilvl w:val="1"/>
          <w:numId w:val="20"/>
        </w:numPr>
        <w:rPr>
          <w:noProof/>
        </w:rPr>
      </w:pPr>
      <w:r w:rsidRPr="00381FBF">
        <w:rPr>
          <w:noProof/>
        </w:rPr>
        <w:t xml:space="preserve">kommunekassen og </w:t>
      </w:r>
      <w:r w:rsidRPr="000957BB">
        <w:rPr>
          <w:noProof/>
        </w:rPr>
        <w:t>kommunens lånefond</w:t>
      </w:r>
    </w:p>
    <w:p w14:paraId="49475C77" w14:textId="6A991C3F" w:rsidR="00AD0A9D" w:rsidRPr="000957BB" w:rsidRDefault="00AD0A9D" w:rsidP="0070504D">
      <w:pPr>
        <w:pStyle w:val="alfaliste2"/>
        <w:numPr>
          <w:ilvl w:val="1"/>
          <w:numId w:val="20"/>
        </w:numPr>
        <w:rPr>
          <w:noProof/>
        </w:rPr>
      </w:pPr>
      <w:r w:rsidRPr="000957BB">
        <w:rPr>
          <w:noProof/>
        </w:rPr>
        <w:t xml:space="preserve">kommunekassen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51B32C27" w14:textId="77777777" w:rsidR="00AD0A9D" w:rsidRPr="000957BB" w:rsidRDefault="00AD0A9D" w:rsidP="0070504D">
      <w:pPr>
        <w:pStyle w:val="alfaliste2"/>
        <w:numPr>
          <w:ilvl w:val="1"/>
          <w:numId w:val="20"/>
        </w:numPr>
        <w:rPr>
          <w:noProof/>
        </w:rPr>
      </w:pPr>
      <w:r w:rsidRPr="000957BB">
        <w:rPr>
          <w:noProof/>
        </w:rPr>
        <w:t>kommunekassen og interkommunalt selskap (IKS) hvor kommunen er deltaker (eget IKS)</w:t>
      </w:r>
    </w:p>
    <w:p w14:paraId="61B1B5B9" w14:textId="77777777" w:rsidR="00AD0A9D" w:rsidRPr="000957BB" w:rsidRDefault="00AD0A9D" w:rsidP="0070504D">
      <w:pPr>
        <w:pStyle w:val="alfaliste"/>
        <w:numPr>
          <w:ilvl w:val="0"/>
          <w:numId w:val="0"/>
        </w:numPr>
        <w:ind w:left="397"/>
        <w:rPr>
          <w:noProof/>
        </w:rPr>
      </w:pPr>
    </w:p>
    <w:p w14:paraId="79956713" w14:textId="77777777" w:rsidR="00AD0A9D" w:rsidRPr="000957BB" w:rsidRDefault="00AD0A9D" w:rsidP="0070504D">
      <w:pPr>
        <w:pStyle w:val="alfaliste2"/>
        <w:numPr>
          <w:ilvl w:val="1"/>
          <w:numId w:val="20"/>
        </w:numPr>
        <w:rPr>
          <w:noProof/>
        </w:rPr>
      </w:pPr>
      <w:r w:rsidRPr="000957BB">
        <w:rPr>
          <w:noProof/>
        </w:rPr>
        <w:t>eget kommunalt foretak og kommunens lånefond</w:t>
      </w:r>
    </w:p>
    <w:p w14:paraId="73A0412E" w14:textId="657BDD10" w:rsidR="00AD0A9D" w:rsidRPr="000957BB" w:rsidRDefault="00AD0A9D" w:rsidP="0070504D">
      <w:pPr>
        <w:pStyle w:val="alfaliste2"/>
        <w:numPr>
          <w:ilvl w:val="1"/>
          <w:numId w:val="20"/>
        </w:numPr>
        <w:rPr>
          <w:noProof/>
        </w:rPr>
      </w:pPr>
      <w:r w:rsidRPr="000957BB">
        <w:rPr>
          <w:noProof/>
        </w:rPr>
        <w:t xml:space="preserve">eget kommunalt foretak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65F17686" w14:textId="77777777" w:rsidR="00AD0A9D" w:rsidRPr="000957BB" w:rsidRDefault="00AD0A9D" w:rsidP="0070504D">
      <w:pPr>
        <w:pStyle w:val="alfaliste2"/>
        <w:numPr>
          <w:ilvl w:val="1"/>
          <w:numId w:val="20"/>
        </w:numPr>
        <w:rPr>
          <w:noProof/>
        </w:rPr>
      </w:pPr>
      <w:r w:rsidRPr="000957BB">
        <w:rPr>
          <w:noProof/>
        </w:rPr>
        <w:t>eget kommunalt foretak og eget IKS</w:t>
      </w:r>
    </w:p>
    <w:p w14:paraId="7B5CD369" w14:textId="77777777" w:rsidR="00AD0A9D" w:rsidRPr="000957BB" w:rsidRDefault="00AD0A9D" w:rsidP="0070504D">
      <w:pPr>
        <w:pStyle w:val="alfaliste2"/>
        <w:numPr>
          <w:ilvl w:val="0"/>
          <w:numId w:val="0"/>
        </w:numPr>
        <w:ind w:left="794"/>
        <w:rPr>
          <w:noProof/>
        </w:rPr>
      </w:pPr>
    </w:p>
    <w:p w14:paraId="33275017" w14:textId="77777777" w:rsidR="00AD0A9D" w:rsidRPr="000957BB" w:rsidRDefault="00AD0A9D" w:rsidP="0070504D">
      <w:pPr>
        <w:pStyle w:val="alfaliste2"/>
        <w:numPr>
          <w:ilvl w:val="1"/>
          <w:numId w:val="20"/>
        </w:numPr>
        <w:rPr>
          <w:noProof/>
        </w:rPr>
      </w:pPr>
      <w:r w:rsidRPr="000957BB">
        <w:rPr>
          <w:noProof/>
        </w:rPr>
        <w:t xml:space="preserve">kommunens lånefond og eget interkommunalt samarbeid som </w:t>
      </w:r>
      <w:r w:rsidRPr="000957BB">
        <w:rPr>
          <w:rStyle w:val="kursiv"/>
          <w:noProof/>
        </w:rPr>
        <w:t xml:space="preserve">ikke </w:t>
      </w:r>
      <w:r w:rsidRPr="000957BB">
        <w:rPr>
          <w:noProof/>
        </w:rPr>
        <w:t>er eget rettsubjekt</w:t>
      </w:r>
      <w:r w:rsidRPr="000957BB">
        <w:rPr>
          <w:rStyle w:val="Fotnotereferanse"/>
          <w:noProof/>
        </w:rPr>
        <w:footnoteReference w:id="45"/>
      </w:r>
      <w:r w:rsidRPr="000957BB">
        <w:rPr>
          <w:noProof/>
        </w:rPr>
        <w:t xml:space="preserve"> og som </w:t>
      </w:r>
      <w:r w:rsidRPr="000957BB">
        <w:rPr>
          <w:rStyle w:val="kursiv"/>
          <w:noProof/>
        </w:rPr>
        <w:t xml:space="preserve">ikke </w:t>
      </w:r>
      <w:r w:rsidRPr="000957BB">
        <w:rPr>
          <w:noProof/>
        </w:rPr>
        <w:t>utarbeider eget årsregnskap</w:t>
      </w:r>
    </w:p>
    <w:p w14:paraId="06386065" w14:textId="77777777" w:rsidR="00AD0A9D" w:rsidRPr="000957BB" w:rsidRDefault="00AD0A9D" w:rsidP="0070504D">
      <w:pPr>
        <w:pStyle w:val="alfaliste2"/>
        <w:numPr>
          <w:ilvl w:val="0"/>
          <w:numId w:val="0"/>
        </w:numPr>
        <w:ind w:left="794"/>
        <w:rPr>
          <w:noProof/>
        </w:rPr>
      </w:pPr>
    </w:p>
    <w:p w14:paraId="3BD6B498" w14:textId="38396BE8" w:rsidR="00AD0A9D" w:rsidRPr="000957BB" w:rsidRDefault="00AD0A9D" w:rsidP="0070504D">
      <w:pPr>
        <w:pStyle w:val="alfaliste2"/>
        <w:numPr>
          <w:ilvl w:val="1"/>
          <w:numId w:val="20"/>
        </w:numPr>
        <w:rPr>
          <w:noProof/>
        </w:rPr>
      </w:pPr>
      <w:r w:rsidRPr="000957BB">
        <w:rPr>
          <w:noProof/>
        </w:rPr>
        <w:t xml:space="preserve">eget interkommunalt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r w:rsidRPr="000957BB">
        <w:rPr>
          <w:noProof/>
        </w:rPr>
        <w:t>og eget IKS</w:t>
      </w:r>
    </w:p>
    <w:p w14:paraId="36DB0402" w14:textId="77777777" w:rsidR="00AD0A9D" w:rsidRPr="000957BB" w:rsidRDefault="00AD0A9D" w:rsidP="0070504D">
      <w:pPr>
        <w:pStyle w:val="alfaliste2"/>
        <w:numPr>
          <w:ilvl w:val="0"/>
          <w:numId w:val="0"/>
        </w:numPr>
        <w:ind w:left="794"/>
        <w:rPr>
          <w:noProof/>
        </w:rPr>
      </w:pPr>
    </w:p>
    <w:p w14:paraId="0B35A3EF" w14:textId="77777777" w:rsidR="00AD0A9D" w:rsidRPr="000957BB" w:rsidRDefault="00AD0A9D" w:rsidP="0070504D">
      <w:pPr>
        <w:pStyle w:val="alfaliste2"/>
        <w:numPr>
          <w:ilvl w:val="1"/>
          <w:numId w:val="20"/>
        </w:numPr>
        <w:rPr>
          <w:noProof/>
        </w:rPr>
      </w:pPr>
      <w:r w:rsidRPr="000957BB">
        <w:rPr>
          <w:noProof/>
        </w:rPr>
        <w:t xml:space="preserve">egne kommunale foretak </w:t>
      </w:r>
    </w:p>
    <w:p w14:paraId="23DECE2F" w14:textId="6AFCDEE6" w:rsidR="00AD0A9D" w:rsidRPr="000957BB" w:rsidRDefault="00AD0A9D" w:rsidP="0070504D">
      <w:pPr>
        <w:pStyle w:val="alfaliste2"/>
        <w:numPr>
          <w:ilvl w:val="1"/>
          <w:numId w:val="20"/>
        </w:numPr>
        <w:rPr>
          <w:noProof/>
          <w:sz w:val="22"/>
          <w:szCs w:val="20"/>
        </w:rPr>
      </w:pPr>
      <w:r w:rsidRPr="000957BB">
        <w:rPr>
          <w:noProof/>
        </w:rPr>
        <w:t xml:space="preserve">egne interkommunale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3598AA0E" w14:textId="548066E7" w:rsidR="00AD0A9D" w:rsidRPr="000957BB" w:rsidRDefault="00AD0A9D" w:rsidP="0070504D">
      <w:pPr>
        <w:pStyle w:val="alfaliste2"/>
        <w:numPr>
          <w:ilvl w:val="1"/>
          <w:numId w:val="20"/>
        </w:numPr>
        <w:rPr>
          <w:noProof/>
          <w:sz w:val="22"/>
          <w:szCs w:val="20"/>
        </w:rPr>
      </w:pPr>
      <w:r w:rsidRPr="000957BB">
        <w:rPr>
          <w:noProof/>
        </w:rPr>
        <w:t>egne IKS</w:t>
      </w:r>
      <w:r w:rsidRPr="000957BB">
        <w:rPr>
          <w:noProof/>
          <w:sz w:val="22"/>
          <w:szCs w:val="20"/>
          <w:vertAlign w:val="superscript"/>
        </w:rPr>
        <w:t xml:space="preserve">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46F771AE" w14:textId="77777777" w:rsidR="00BC5958" w:rsidRPr="00381FBF" w:rsidRDefault="00BC5958" w:rsidP="0070504D">
      <w:pPr>
        <w:pStyle w:val="Nummerertliste"/>
        <w:numPr>
          <w:ilvl w:val="0"/>
          <w:numId w:val="0"/>
        </w:numPr>
        <w:rPr>
          <w:noProof/>
        </w:rPr>
      </w:pPr>
    </w:p>
    <w:p w14:paraId="56E7CDC0" w14:textId="51D025AD" w:rsidR="00BC5958" w:rsidRPr="00381FBF" w:rsidRDefault="00BC5958" w:rsidP="0070504D">
      <w:pPr>
        <w:pStyle w:val="Nummerertliste"/>
        <w:numPr>
          <w:ilvl w:val="0"/>
          <w:numId w:val="0"/>
        </w:numPr>
        <w:rPr>
          <w:rStyle w:val="halvfet"/>
          <w:noProof/>
        </w:rPr>
      </w:pPr>
      <w:r w:rsidRPr="00381FBF">
        <w:rPr>
          <w:rStyle w:val="halvfet"/>
          <w:noProof/>
        </w:rPr>
        <w:lastRenderedPageBreak/>
        <w:t>Kapittel 24 Utstyr, maskiner og transportmidler</w:t>
      </w:r>
    </w:p>
    <w:p w14:paraId="0E901BBD" w14:textId="1D88EFE3" w:rsidR="00BC5958" w:rsidRPr="00381FBF" w:rsidRDefault="00BC5958" w:rsidP="002C722C">
      <w:pPr>
        <w:pStyle w:val="Nummerertliste"/>
        <w:numPr>
          <w:ilvl w:val="0"/>
          <w:numId w:val="321"/>
        </w:numPr>
        <w:rPr>
          <w:noProof/>
        </w:rPr>
      </w:pPr>
      <w:r w:rsidRPr="00381FBF">
        <w:rPr>
          <w:noProof/>
        </w:rPr>
        <w:t xml:space="preserve">Utstyr, maskiner og transportmidler </w:t>
      </w:r>
    </w:p>
    <w:p w14:paraId="632ED870" w14:textId="1732313C" w:rsidR="00BC5958" w:rsidRPr="00381FBF" w:rsidRDefault="00BC5958" w:rsidP="0070504D">
      <w:pPr>
        <w:pStyle w:val="Nummerertliste"/>
        <w:numPr>
          <w:ilvl w:val="0"/>
          <w:numId w:val="0"/>
        </w:numPr>
        <w:rPr>
          <w:noProof/>
        </w:rPr>
      </w:pPr>
    </w:p>
    <w:p w14:paraId="7B977787" w14:textId="4E27D3E5" w:rsidR="00BC5958" w:rsidRPr="00381FBF" w:rsidRDefault="00BC5958" w:rsidP="0070504D">
      <w:pPr>
        <w:pStyle w:val="Nummerertliste"/>
        <w:numPr>
          <w:ilvl w:val="0"/>
          <w:numId w:val="0"/>
        </w:numPr>
        <w:rPr>
          <w:rStyle w:val="halvfet"/>
          <w:noProof/>
        </w:rPr>
      </w:pPr>
      <w:r w:rsidRPr="00381FBF">
        <w:rPr>
          <w:rStyle w:val="halvfet"/>
          <w:noProof/>
        </w:rPr>
        <w:t>Kapittel 27 Faste eiendommer og anlegg</w:t>
      </w:r>
    </w:p>
    <w:p w14:paraId="68F8D639" w14:textId="30A0A28E" w:rsidR="00BC5958" w:rsidRPr="00381FBF" w:rsidRDefault="00BC5958" w:rsidP="002C722C">
      <w:pPr>
        <w:pStyle w:val="Nummerertliste"/>
        <w:numPr>
          <w:ilvl w:val="0"/>
          <w:numId w:val="322"/>
        </w:numPr>
        <w:rPr>
          <w:noProof/>
        </w:rPr>
      </w:pPr>
      <w:r w:rsidRPr="00381FBF">
        <w:rPr>
          <w:noProof/>
        </w:rPr>
        <w:t xml:space="preserve">Faste eiendommer og anlegg </w:t>
      </w:r>
    </w:p>
    <w:p w14:paraId="2EE3373E" w14:textId="586F4DBC" w:rsidR="00BC5958" w:rsidRPr="00381FBF" w:rsidRDefault="00BC5958" w:rsidP="0070504D">
      <w:pPr>
        <w:pStyle w:val="Nummerertliste"/>
        <w:numPr>
          <w:ilvl w:val="0"/>
          <w:numId w:val="0"/>
        </w:numPr>
        <w:rPr>
          <w:noProof/>
        </w:rPr>
      </w:pPr>
    </w:p>
    <w:p w14:paraId="4105F88B" w14:textId="6FA684A7" w:rsidR="00BC5958" w:rsidRPr="00381FBF" w:rsidRDefault="00BC5958" w:rsidP="0070504D">
      <w:pPr>
        <w:pStyle w:val="Nummerertliste"/>
        <w:numPr>
          <w:ilvl w:val="0"/>
          <w:numId w:val="0"/>
        </w:numPr>
        <w:rPr>
          <w:rStyle w:val="halvfet"/>
          <w:noProof/>
        </w:rPr>
      </w:pPr>
      <w:r w:rsidRPr="00381FBF">
        <w:rPr>
          <w:rStyle w:val="halvfet"/>
          <w:noProof/>
        </w:rPr>
        <w:t>Kapittel 28 Immaterielle eiendeler</w:t>
      </w:r>
    </w:p>
    <w:p w14:paraId="623BFFAA" w14:textId="2967AA30" w:rsidR="00BC5958" w:rsidRPr="00381FBF" w:rsidRDefault="00BC5958" w:rsidP="002C722C">
      <w:pPr>
        <w:pStyle w:val="Nummerertliste"/>
        <w:numPr>
          <w:ilvl w:val="0"/>
          <w:numId w:val="323"/>
        </w:numPr>
        <w:rPr>
          <w:noProof/>
        </w:rPr>
      </w:pPr>
      <w:r w:rsidRPr="00381FBF">
        <w:rPr>
          <w:noProof/>
        </w:rPr>
        <w:t>Immaterielle eiendeler</w:t>
      </w:r>
    </w:p>
    <w:p w14:paraId="08F8BB4C" w14:textId="49360D81" w:rsidR="00BC5958" w:rsidRPr="00381FBF" w:rsidRDefault="00BC5958" w:rsidP="0070504D">
      <w:pPr>
        <w:pStyle w:val="Nummerertliste"/>
        <w:numPr>
          <w:ilvl w:val="0"/>
          <w:numId w:val="0"/>
        </w:numPr>
        <w:rPr>
          <w:noProof/>
        </w:rPr>
      </w:pPr>
    </w:p>
    <w:p w14:paraId="39B0DEDD" w14:textId="6DF8A79B" w:rsidR="00BC5958" w:rsidRPr="00381FBF" w:rsidRDefault="00BC5958" w:rsidP="0070504D">
      <w:pPr>
        <w:pStyle w:val="Nummerertliste"/>
        <w:numPr>
          <w:ilvl w:val="0"/>
          <w:numId w:val="0"/>
        </w:numPr>
        <w:rPr>
          <w:rStyle w:val="halvfet"/>
          <w:noProof/>
        </w:rPr>
      </w:pPr>
      <w:r w:rsidRPr="00381FBF">
        <w:rPr>
          <w:rStyle w:val="halvfet"/>
          <w:noProof/>
        </w:rPr>
        <w:t>Kapittel 29 Obligasjoner (anleggsmidler)</w:t>
      </w:r>
    </w:p>
    <w:p w14:paraId="7742DE3D" w14:textId="42A0C54B" w:rsidR="00BC5958" w:rsidRPr="00381FBF" w:rsidRDefault="00BC5958" w:rsidP="002C722C">
      <w:pPr>
        <w:pStyle w:val="Nummerertliste"/>
        <w:numPr>
          <w:ilvl w:val="0"/>
          <w:numId w:val="361"/>
        </w:numPr>
        <w:rPr>
          <w:noProof/>
        </w:rPr>
      </w:pPr>
      <w:r w:rsidRPr="00381FBF">
        <w:rPr>
          <w:noProof/>
        </w:rPr>
        <w:t>Obligasjoner som er klassifisert som finansielle anleggsmidler</w:t>
      </w:r>
    </w:p>
    <w:p w14:paraId="240784B2" w14:textId="77777777" w:rsidR="008303A5" w:rsidRPr="00381FBF" w:rsidRDefault="008303A5" w:rsidP="002C722C">
      <w:pPr>
        <w:pStyle w:val="Nummerertliste"/>
        <w:numPr>
          <w:ilvl w:val="0"/>
          <w:numId w:val="361"/>
        </w:numPr>
        <w:rPr>
          <w:rStyle w:val="kursiv"/>
          <w:rFonts w:cs="Times New Roman"/>
          <w:i w:val="0"/>
          <w:noProof/>
          <w:szCs w:val="24"/>
        </w:rPr>
      </w:pPr>
      <w:r w:rsidRPr="00381FBF">
        <w:rPr>
          <w:noProof/>
        </w:rPr>
        <w:t>Obligasjoner er definert som omsettelige standardiserte verdipapirer med opprinnelig løpetid på over et år. Dette omfatter statsobligasjoner, kommuneobligasjoner og andre obligasjoner utstedt til ihendehaver, med meldeplikt til Norges Bank, jf. forskrift nr. 1247 av 20. desember 1996. Omfatter også obligasjoner utstedt i Norge av utlendinger, samt obligasjoner utstedt i utlandet av nordmenn eller utlendinger. Videre omfattes ansvarlig lånekapital som er utstedt i form av obligasjoner, samt konvertible obligasjoner.</w:t>
      </w:r>
    </w:p>
    <w:p w14:paraId="2FB33B2A" w14:textId="77777777" w:rsidR="00AD0A9D" w:rsidRPr="00381FBF" w:rsidRDefault="00AD0A9D" w:rsidP="002C722C">
      <w:pPr>
        <w:pStyle w:val="Nummerertliste"/>
        <w:numPr>
          <w:ilvl w:val="0"/>
          <w:numId w:val="361"/>
        </w:numPr>
        <w:spacing w:after="160" w:line="259" w:lineRule="auto"/>
        <w:rPr>
          <w:rFonts w:ascii="Arial" w:hAnsi="Arial"/>
          <w:b/>
          <w:noProof/>
          <w:sz w:val="28"/>
        </w:rPr>
      </w:pPr>
      <w:r w:rsidRPr="00381FBF">
        <w:rPr>
          <w:noProof/>
        </w:rPr>
        <w:br w:type="page"/>
      </w:r>
    </w:p>
    <w:p w14:paraId="41583683" w14:textId="3663DA1C" w:rsidR="0059050B" w:rsidRPr="00381FBF" w:rsidRDefault="00F06699" w:rsidP="0070504D">
      <w:pPr>
        <w:pStyle w:val="Overskrift3"/>
        <w:rPr>
          <w:noProof/>
        </w:rPr>
      </w:pPr>
      <w:bookmarkStart w:id="224" w:name="_Toc181262103"/>
      <w:r w:rsidRPr="00381FBF">
        <w:rPr>
          <w:noProof/>
        </w:rPr>
        <w:lastRenderedPageBreak/>
        <w:t>Kortsiktig gjeld (hovedkapittel 3)</w:t>
      </w:r>
      <w:bookmarkEnd w:id="224"/>
    </w:p>
    <w:p w14:paraId="2BDCE7B3" w14:textId="77777777" w:rsidR="00944E33" w:rsidRPr="00381FBF" w:rsidRDefault="00944E33" w:rsidP="0070504D">
      <w:pPr>
        <w:rPr>
          <w:rStyle w:val="halvfet"/>
          <w:noProof/>
        </w:rPr>
      </w:pPr>
    </w:p>
    <w:p w14:paraId="7FE4A5A4" w14:textId="73735DA8" w:rsidR="00F06699" w:rsidRPr="00381FBF" w:rsidRDefault="00F06699" w:rsidP="0070504D">
      <w:pPr>
        <w:rPr>
          <w:rStyle w:val="halvfet"/>
          <w:noProof/>
        </w:rPr>
      </w:pPr>
      <w:r w:rsidRPr="00381FBF">
        <w:rPr>
          <w:rStyle w:val="halvfet"/>
          <w:noProof/>
        </w:rPr>
        <w:t>Kapittel 31 Likviditetslån</w:t>
      </w:r>
    </w:p>
    <w:p w14:paraId="26A951C8" w14:textId="3D4B751B" w:rsidR="00F06699" w:rsidRPr="00381FBF" w:rsidRDefault="00F06699" w:rsidP="002C722C">
      <w:pPr>
        <w:pStyle w:val="Nummerertliste"/>
        <w:numPr>
          <w:ilvl w:val="0"/>
          <w:numId w:val="324"/>
        </w:numPr>
        <w:rPr>
          <w:noProof/>
        </w:rPr>
      </w:pPr>
      <w:r w:rsidRPr="00381FBF">
        <w:rPr>
          <w:noProof/>
        </w:rPr>
        <w:t>Likviditetslån og driftskreditt</w:t>
      </w:r>
    </w:p>
    <w:p w14:paraId="12D8618E" w14:textId="122348C6" w:rsidR="00F06699" w:rsidRPr="00381FBF" w:rsidRDefault="00F06699" w:rsidP="0070504D">
      <w:pPr>
        <w:pStyle w:val="Nummerertliste"/>
        <w:numPr>
          <w:ilvl w:val="0"/>
          <w:numId w:val="0"/>
        </w:numPr>
        <w:ind w:left="397" w:hanging="397"/>
        <w:rPr>
          <w:noProof/>
        </w:rPr>
      </w:pPr>
    </w:p>
    <w:p w14:paraId="33FAB367" w14:textId="286F5A90" w:rsidR="00F06699" w:rsidRPr="00381FBF" w:rsidRDefault="00F06699" w:rsidP="0070504D">
      <w:pPr>
        <w:rPr>
          <w:rStyle w:val="halvfet"/>
          <w:noProof/>
        </w:rPr>
      </w:pPr>
      <w:r w:rsidRPr="00381FBF">
        <w:rPr>
          <w:rStyle w:val="halvfet"/>
          <w:noProof/>
        </w:rPr>
        <w:t>Kapittel 32 Annen kortsiktig gjeld</w:t>
      </w:r>
    </w:p>
    <w:p w14:paraId="32DEACCF" w14:textId="1B8B1D95" w:rsidR="00F06699" w:rsidRPr="00381FBF" w:rsidRDefault="00F06699" w:rsidP="002C722C">
      <w:pPr>
        <w:pStyle w:val="Nummerertliste"/>
        <w:numPr>
          <w:ilvl w:val="0"/>
          <w:numId w:val="326"/>
        </w:numPr>
        <w:rPr>
          <w:noProof/>
        </w:rPr>
      </w:pPr>
      <w:r w:rsidRPr="00381FBF">
        <w:rPr>
          <w:noProof/>
        </w:rPr>
        <w:t xml:space="preserve">Kortsiktig gjeld som ikke hører under kapitlene 31 og </w:t>
      </w:r>
      <w:r w:rsidR="0047076E" w:rsidRPr="00381FBF">
        <w:rPr>
          <w:noProof/>
        </w:rPr>
        <w:t xml:space="preserve">34 </w:t>
      </w:r>
      <w:r w:rsidRPr="00381FBF">
        <w:rPr>
          <w:noProof/>
        </w:rPr>
        <w:t>til 39</w:t>
      </w:r>
    </w:p>
    <w:p w14:paraId="28E5E219" w14:textId="77777777" w:rsidR="00F06699" w:rsidRPr="00381FBF" w:rsidRDefault="00F06699" w:rsidP="0070504D">
      <w:pPr>
        <w:pStyle w:val="Nummerertliste"/>
        <w:numPr>
          <w:ilvl w:val="0"/>
          <w:numId w:val="0"/>
        </w:numPr>
        <w:rPr>
          <w:noProof/>
        </w:rPr>
      </w:pPr>
    </w:p>
    <w:p w14:paraId="1A8701C5" w14:textId="2D3C0BC0" w:rsidR="00F06699" w:rsidRPr="00381FBF" w:rsidRDefault="00F06699" w:rsidP="0070504D">
      <w:pPr>
        <w:rPr>
          <w:rStyle w:val="halvfet"/>
          <w:noProof/>
        </w:rPr>
      </w:pPr>
      <w:r w:rsidRPr="00381FBF">
        <w:rPr>
          <w:rStyle w:val="halvfet"/>
          <w:noProof/>
        </w:rPr>
        <w:t>Kapittel 33 Konsernintern kortsiktig gjeld</w:t>
      </w:r>
    </w:p>
    <w:p w14:paraId="7A13C5CF" w14:textId="3BBF734A" w:rsidR="00AD0A9D" w:rsidRPr="00381FBF" w:rsidRDefault="00F06699" w:rsidP="002C722C">
      <w:pPr>
        <w:pStyle w:val="Nummerertliste"/>
        <w:numPr>
          <w:ilvl w:val="0"/>
          <w:numId w:val="347"/>
        </w:numPr>
        <w:rPr>
          <w:noProof/>
        </w:rPr>
      </w:pPr>
      <w:r w:rsidRPr="00381FBF">
        <w:rPr>
          <w:noProof/>
        </w:rPr>
        <w:t>Kortsiktig gjeld som er konserninterne mellomværende</w:t>
      </w:r>
      <w:r w:rsidR="00DF0A0D">
        <w:rPr>
          <w:noProof/>
        </w:rPr>
        <w:t>r</w:t>
      </w:r>
      <w:r w:rsidRPr="00381FBF">
        <w:rPr>
          <w:noProof/>
        </w:rPr>
        <w:t xml:space="preserve">. </w:t>
      </w:r>
      <w:r w:rsidR="00AD0A9D" w:rsidRPr="00381FBF">
        <w:rPr>
          <w:rFonts w:cs="Times New Roman"/>
          <w:noProof/>
          <w:szCs w:val="24"/>
        </w:rPr>
        <w:t xml:space="preserve">Kapittel 33 inneholder samme type gjeld som kapittel 31, 32 og 35, men omfatter alle de fordringene som er innenfor kommunens eller fylkeskommunens KOSTRA konsern, det vil si fordringer på andre regnskapsenheter som inngår i samme KOSTRA konsern. </w:t>
      </w:r>
      <w:r w:rsidR="00AD0A9D" w:rsidRPr="00381FBF">
        <w:rPr>
          <w:noProof/>
        </w:rPr>
        <w:t>Dette omfatter gjeld mellom:</w:t>
      </w:r>
      <w:r w:rsidR="00AD0A9D" w:rsidRPr="00381FBF" w:rsidDel="00D002CF">
        <w:rPr>
          <w:noProof/>
        </w:rPr>
        <w:t xml:space="preserve"> </w:t>
      </w:r>
    </w:p>
    <w:p w14:paraId="639897E6" w14:textId="77777777" w:rsidR="00AD0A9D" w:rsidRPr="00381FBF" w:rsidRDefault="00AD0A9D" w:rsidP="002C722C">
      <w:pPr>
        <w:pStyle w:val="alfaliste2"/>
        <w:numPr>
          <w:ilvl w:val="1"/>
          <w:numId w:val="348"/>
        </w:numPr>
        <w:rPr>
          <w:noProof/>
        </w:rPr>
      </w:pPr>
      <w:r w:rsidRPr="00381FBF">
        <w:rPr>
          <w:noProof/>
        </w:rPr>
        <w:t>kommunekassen og eget kommunalt foretak</w:t>
      </w:r>
    </w:p>
    <w:p w14:paraId="70083C93" w14:textId="77777777" w:rsidR="00AD0A9D" w:rsidRPr="000957BB" w:rsidRDefault="00AD0A9D" w:rsidP="0070504D">
      <w:pPr>
        <w:pStyle w:val="alfaliste2"/>
        <w:numPr>
          <w:ilvl w:val="1"/>
          <w:numId w:val="20"/>
        </w:numPr>
        <w:rPr>
          <w:noProof/>
        </w:rPr>
      </w:pPr>
      <w:r w:rsidRPr="00381FBF">
        <w:rPr>
          <w:noProof/>
        </w:rPr>
        <w:t xml:space="preserve">kommunekassen og kommunens </w:t>
      </w:r>
      <w:r w:rsidRPr="000957BB">
        <w:rPr>
          <w:noProof/>
        </w:rPr>
        <w:t>lånefond</w:t>
      </w:r>
    </w:p>
    <w:p w14:paraId="0708D46F" w14:textId="45A626D9" w:rsidR="00AD0A9D" w:rsidRPr="000957BB" w:rsidRDefault="00AD0A9D" w:rsidP="0070504D">
      <w:pPr>
        <w:pStyle w:val="alfaliste2"/>
        <w:numPr>
          <w:ilvl w:val="1"/>
          <w:numId w:val="20"/>
        </w:numPr>
        <w:rPr>
          <w:noProof/>
        </w:rPr>
      </w:pPr>
      <w:r w:rsidRPr="000957BB">
        <w:rPr>
          <w:noProof/>
        </w:rPr>
        <w:t xml:space="preserve">kommunekassen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78CA51B4" w14:textId="77777777" w:rsidR="00AD0A9D" w:rsidRPr="000957BB" w:rsidRDefault="00AD0A9D" w:rsidP="0070504D">
      <w:pPr>
        <w:pStyle w:val="alfaliste2"/>
        <w:numPr>
          <w:ilvl w:val="1"/>
          <w:numId w:val="20"/>
        </w:numPr>
        <w:rPr>
          <w:noProof/>
        </w:rPr>
      </w:pPr>
      <w:r w:rsidRPr="000957BB">
        <w:rPr>
          <w:noProof/>
        </w:rPr>
        <w:t>kommunekassen og interkommunalt selskap (IKS) hvor kommunen er deltaker (eget IKS)</w:t>
      </w:r>
    </w:p>
    <w:p w14:paraId="04AD6D1E" w14:textId="77777777" w:rsidR="00AD0A9D" w:rsidRPr="000957BB" w:rsidRDefault="00AD0A9D" w:rsidP="0070504D">
      <w:pPr>
        <w:pStyle w:val="alfaliste"/>
        <w:numPr>
          <w:ilvl w:val="0"/>
          <w:numId w:val="0"/>
        </w:numPr>
        <w:ind w:left="397"/>
        <w:rPr>
          <w:noProof/>
        </w:rPr>
      </w:pPr>
    </w:p>
    <w:p w14:paraId="0C3FBBCB" w14:textId="77777777" w:rsidR="00AD0A9D" w:rsidRPr="000957BB" w:rsidRDefault="00AD0A9D" w:rsidP="0070504D">
      <w:pPr>
        <w:pStyle w:val="alfaliste2"/>
        <w:numPr>
          <w:ilvl w:val="1"/>
          <w:numId w:val="20"/>
        </w:numPr>
        <w:rPr>
          <w:noProof/>
        </w:rPr>
      </w:pPr>
      <w:r w:rsidRPr="000957BB">
        <w:rPr>
          <w:noProof/>
        </w:rPr>
        <w:t>eget kommunalt foretak og kommunens lånefond</w:t>
      </w:r>
    </w:p>
    <w:p w14:paraId="04140E73" w14:textId="6C173D22" w:rsidR="00AD0A9D" w:rsidRPr="000957BB" w:rsidRDefault="00AD0A9D" w:rsidP="0070504D">
      <w:pPr>
        <w:pStyle w:val="alfaliste2"/>
        <w:numPr>
          <w:ilvl w:val="1"/>
          <w:numId w:val="20"/>
        </w:numPr>
        <w:rPr>
          <w:noProof/>
        </w:rPr>
      </w:pPr>
      <w:r w:rsidRPr="000957BB">
        <w:rPr>
          <w:noProof/>
        </w:rPr>
        <w:t xml:space="preserve">eget kommunalt foretak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107B11FE" w14:textId="77777777" w:rsidR="00AD0A9D" w:rsidRPr="000957BB" w:rsidRDefault="00AD0A9D" w:rsidP="0070504D">
      <w:pPr>
        <w:pStyle w:val="alfaliste2"/>
        <w:numPr>
          <w:ilvl w:val="1"/>
          <w:numId w:val="20"/>
        </w:numPr>
        <w:rPr>
          <w:noProof/>
        </w:rPr>
      </w:pPr>
      <w:r w:rsidRPr="000957BB">
        <w:rPr>
          <w:noProof/>
        </w:rPr>
        <w:t>eget kommunalt foretak og eget IKS</w:t>
      </w:r>
    </w:p>
    <w:p w14:paraId="5C6E0A4C" w14:textId="77777777" w:rsidR="00AD0A9D" w:rsidRPr="000957BB" w:rsidRDefault="00AD0A9D" w:rsidP="0070504D">
      <w:pPr>
        <w:pStyle w:val="alfaliste2"/>
        <w:numPr>
          <w:ilvl w:val="0"/>
          <w:numId w:val="0"/>
        </w:numPr>
        <w:ind w:left="794"/>
        <w:rPr>
          <w:noProof/>
        </w:rPr>
      </w:pPr>
    </w:p>
    <w:p w14:paraId="048DFB53" w14:textId="77777777" w:rsidR="00AD0A9D" w:rsidRPr="000957BB" w:rsidRDefault="00AD0A9D" w:rsidP="0070504D">
      <w:pPr>
        <w:pStyle w:val="alfaliste2"/>
        <w:numPr>
          <w:ilvl w:val="1"/>
          <w:numId w:val="20"/>
        </w:numPr>
        <w:rPr>
          <w:noProof/>
        </w:rPr>
      </w:pPr>
      <w:r w:rsidRPr="000957BB">
        <w:rPr>
          <w:noProof/>
        </w:rPr>
        <w:t xml:space="preserve">kommunens lånefond og eget interkommunalt samarbeid som </w:t>
      </w:r>
      <w:r w:rsidRPr="000957BB">
        <w:rPr>
          <w:rStyle w:val="kursiv"/>
          <w:noProof/>
        </w:rPr>
        <w:t xml:space="preserve">ikke </w:t>
      </w:r>
      <w:r w:rsidRPr="000957BB">
        <w:rPr>
          <w:noProof/>
        </w:rPr>
        <w:t>er eget rettsubjekt</w:t>
      </w:r>
      <w:r w:rsidRPr="000957BB">
        <w:rPr>
          <w:rStyle w:val="Fotnotereferanse"/>
          <w:noProof/>
        </w:rPr>
        <w:footnoteReference w:id="46"/>
      </w:r>
      <w:r w:rsidRPr="000957BB">
        <w:rPr>
          <w:noProof/>
        </w:rPr>
        <w:t xml:space="preserve"> og som </w:t>
      </w:r>
      <w:r w:rsidRPr="000957BB">
        <w:rPr>
          <w:rStyle w:val="kursiv"/>
          <w:noProof/>
        </w:rPr>
        <w:t xml:space="preserve">ikke </w:t>
      </w:r>
      <w:r w:rsidRPr="000957BB">
        <w:rPr>
          <w:noProof/>
        </w:rPr>
        <w:t>utarbeider eget årsregnskap</w:t>
      </w:r>
    </w:p>
    <w:p w14:paraId="55EF6057" w14:textId="77777777" w:rsidR="00AD0A9D" w:rsidRPr="000957BB" w:rsidRDefault="00AD0A9D" w:rsidP="0070504D">
      <w:pPr>
        <w:pStyle w:val="alfaliste2"/>
        <w:numPr>
          <w:ilvl w:val="0"/>
          <w:numId w:val="0"/>
        </w:numPr>
        <w:ind w:left="794"/>
        <w:rPr>
          <w:noProof/>
        </w:rPr>
      </w:pPr>
    </w:p>
    <w:p w14:paraId="5B4FC47E" w14:textId="4B879AAC" w:rsidR="00AD0A9D" w:rsidRPr="000957BB" w:rsidRDefault="00AD0A9D" w:rsidP="0070504D">
      <w:pPr>
        <w:pStyle w:val="alfaliste2"/>
        <w:numPr>
          <w:ilvl w:val="1"/>
          <w:numId w:val="20"/>
        </w:numPr>
        <w:rPr>
          <w:noProof/>
        </w:rPr>
      </w:pPr>
      <w:r w:rsidRPr="000957BB">
        <w:rPr>
          <w:noProof/>
        </w:rPr>
        <w:t xml:space="preserve">eget interkommunalt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Pr="000957BB">
        <w:rPr>
          <w:noProof/>
        </w:rPr>
        <w:t>og eget IKS</w:t>
      </w:r>
    </w:p>
    <w:p w14:paraId="1E31FC47" w14:textId="77777777" w:rsidR="00AD0A9D" w:rsidRPr="000957BB" w:rsidRDefault="00AD0A9D" w:rsidP="0070504D">
      <w:pPr>
        <w:pStyle w:val="alfaliste2"/>
        <w:numPr>
          <w:ilvl w:val="0"/>
          <w:numId w:val="0"/>
        </w:numPr>
        <w:ind w:left="794"/>
        <w:rPr>
          <w:noProof/>
        </w:rPr>
      </w:pPr>
    </w:p>
    <w:p w14:paraId="7EA7F5D9" w14:textId="77777777" w:rsidR="00AD0A9D" w:rsidRPr="000957BB" w:rsidRDefault="00AD0A9D" w:rsidP="0070504D">
      <w:pPr>
        <w:pStyle w:val="alfaliste2"/>
        <w:numPr>
          <w:ilvl w:val="1"/>
          <w:numId w:val="20"/>
        </w:numPr>
        <w:rPr>
          <w:noProof/>
        </w:rPr>
      </w:pPr>
      <w:r w:rsidRPr="000957BB">
        <w:rPr>
          <w:noProof/>
        </w:rPr>
        <w:t xml:space="preserve">egne kommunale foretak </w:t>
      </w:r>
    </w:p>
    <w:p w14:paraId="0C8F7FAB" w14:textId="698C3C7B" w:rsidR="00AD0A9D" w:rsidRPr="000957BB" w:rsidRDefault="00AD0A9D" w:rsidP="0070504D">
      <w:pPr>
        <w:pStyle w:val="alfaliste2"/>
        <w:numPr>
          <w:ilvl w:val="1"/>
          <w:numId w:val="20"/>
        </w:numPr>
        <w:rPr>
          <w:noProof/>
          <w:sz w:val="22"/>
          <w:szCs w:val="20"/>
        </w:rPr>
      </w:pPr>
      <w:r w:rsidRPr="000957BB">
        <w:rPr>
          <w:noProof/>
        </w:rPr>
        <w:t xml:space="preserve">egne interkommunale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78218415" w14:textId="4AC52E9A" w:rsidR="00AD0A9D" w:rsidRPr="000957BB" w:rsidRDefault="00AD0A9D" w:rsidP="0070504D">
      <w:pPr>
        <w:pStyle w:val="alfaliste2"/>
        <w:numPr>
          <w:ilvl w:val="1"/>
          <w:numId w:val="20"/>
        </w:numPr>
        <w:rPr>
          <w:noProof/>
          <w:sz w:val="22"/>
          <w:szCs w:val="20"/>
        </w:rPr>
      </w:pPr>
      <w:r w:rsidRPr="000957BB">
        <w:rPr>
          <w:noProof/>
        </w:rPr>
        <w:t>egne IKS</w:t>
      </w:r>
      <w:r w:rsidRPr="000957BB">
        <w:rPr>
          <w:noProof/>
          <w:sz w:val="22"/>
          <w:szCs w:val="20"/>
          <w:vertAlign w:val="superscript"/>
        </w:rPr>
        <w:t xml:space="preserve">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275E543D" w14:textId="38D505FA" w:rsidR="00F06699" w:rsidRPr="00381FBF" w:rsidRDefault="00F06699" w:rsidP="0070504D">
      <w:pPr>
        <w:pStyle w:val="Nummerertliste"/>
        <w:numPr>
          <w:ilvl w:val="0"/>
          <w:numId w:val="0"/>
        </w:numPr>
        <w:rPr>
          <w:noProof/>
        </w:rPr>
      </w:pPr>
    </w:p>
    <w:p w14:paraId="67F36268" w14:textId="77777777" w:rsidR="00AD0A9D" w:rsidRPr="00381FBF" w:rsidRDefault="00AD0A9D" w:rsidP="0070504D">
      <w:pPr>
        <w:spacing w:after="160" w:line="259" w:lineRule="auto"/>
        <w:rPr>
          <w:rStyle w:val="halvfet"/>
          <w:noProof/>
        </w:rPr>
      </w:pPr>
      <w:r w:rsidRPr="00381FBF">
        <w:rPr>
          <w:rStyle w:val="halvfet"/>
          <w:noProof/>
        </w:rPr>
        <w:br w:type="page"/>
      </w:r>
    </w:p>
    <w:p w14:paraId="00FEC2FA" w14:textId="441154EA" w:rsidR="00F06699" w:rsidRPr="00381FBF" w:rsidRDefault="00F06699" w:rsidP="0070504D">
      <w:pPr>
        <w:rPr>
          <w:rStyle w:val="halvfet"/>
          <w:noProof/>
        </w:rPr>
      </w:pPr>
      <w:r w:rsidRPr="00381FBF">
        <w:rPr>
          <w:rStyle w:val="halvfet"/>
          <w:noProof/>
        </w:rPr>
        <w:lastRenderedPageBreak/>
        <w:t>Kapittel 34 Derivater</w:t>
      </w:r>
    </w:p>
    <w:p w14:paraId="0DDCD091" w14:textId="6F8BD850" w:rsidR="0015395B" w:rsidRPr="00381FBF" w:rsidRDefault="0073371D" w:rsidP="002C722C">
      <w:pPr>
        <w:pStyle w:val="Nummerertliste"/>
        <w:numPr>
          <w:ilvl w:val="0"/>
          <w:numId w:val="343"/>
        </w:numPr>
        <w:rPr>
          <w:rFonts w:cs="Times New Roman"/>
          <w:noProof/>
          <w:szCs w:val="24"/>
        </w:rPr>
      </w:pPr>
      <w:r w:rsidRPr="00381FBF">
        <w:rPr>
          <w:noProof/>
        </w:rPr>
        <w:t>Derivater</w:t>
      </w:r>
      <w:r w:rsidR="0015395B" w:rsidRPr="00381FBF">
        <w:rPr>
          <w:noProof/>
        </w:rPr>
        <w:t xml:space="preserve"> klassifisert som kortsiktig gjeld.</w:t>
      </w:r>
    </w:p>
    <w:p w14:paraId="5DCA5D48" w14:textId="77777777" w:rsidR="008303A5" w:rsidRPr="00381FBF" w:rsidRDefault="008303A5" w:rsidP="002C722C">
      <w:pPr>
        <w:pStyle w:val="Nummerertliste"/>
        <w:numPr>
          <w:ilvl w:val="0"/>
          <w:numId w:val="343"/>
        </w:numPr>
        <w:rPr>
          <w:rFonts w:cs="Times New Roman"/>
          <w:noProof/>
          <w:szCs w:val="24"/>
        </w:rPr>
      </w:pPr>
      <w:r w:rsidRPr="00381FBF">
        <w:rPr>
          <w:rFonts w:cs="Times New Roman"/>
          <w:noProof/>
          <w:szCs w:val="24"/>
        </w:rPr>
        <w:t xml:space="preserve">Derivater er avtaler om kjøp og salg av finansielle instrumenter som er avledet av andre underliggende objekt. Derivater gir innehaveren rettigheter og/eller plikter, og verdien av disse er betinget av utviklingen i verdien av det underliggende objekt (aksje, obligasjon, valuta, rente o.l.). </w:t>
      </w:r>
    </w:p>
    <w:p w14:paraId="488A9FA6" w14:textId="023379ED" w:rsidR="008303A5" w:rsidRPr="00381FBF" w:rsidRDefault="008303A5" w:rsidP="002C722C">
      <w:pPr>
        <w:pStyle w:val="Nummerertliste"/>
        <w:numPr>
          <w:ilvl w:val="0"/>
          <w:numId w:val="343"/>
        </w:numPr>
        <w:rPr>
          <w:rFonts w:cs="Times New Roman"/>
          <w:noProof/>
          <w:szCs w:val="24"/>
        </w:rPr>
      </w:pPr>
      <w:r w:rsidRPr="00381FBF">
        <w:rPr>
          <w:rFonts w:cs="Times New Roman"/>
          <w:noProof/>
          <w:szCs w:val="24"/>
        </w:rPr>
        <w:t>Eksempelvis rentebytteavtaler (SWAP), fremtidige renteavtaler (FRA) og opsjoner som har en "negativ" verdi.</w:t>
      </w:r>
    </w:p>
    <w:p w14:paraId="30DF5522" w14:textId="77777777" w:rsidR="0073371D" w:rsidRPr="00381FBF" w:rsidRDefault="0073371D" w:rsidP="0070504D">
      <w:pPr>
        <w:pStyle w:val="Nummerertliste"/>
        <w:numPr>
          <w:ilvl w:val="0"/>
          <w:numId w:val="0"/>
        </w:numPr>
        <w:rPr>
          <w:noProof/>
        </w:rPr>
      </w:pPr>
    </w:p>
    <w:p w14:paraId="091B914E" w14:textId="119E1E46" w:rsidR="00F06699" w:rsidRPr="00381FBF" w:rsidRDefault="00F06699" w:rsidP="0070504D">
      <w:pPr>
        <w:rPr>
          <w:rStyle w:val="halvfet"/>
          <w:noProof/>
        </w:rPr>
      </w:pPr>
      <w:r w:rsidRPr="00381FBF">
        <w:rPr>
          <w:rStyle w:val="halvfet"/>
          <w:noProof/>
        </w:rPr>
        <w:t>Kapittel 3</w:t>
      </w:r>
      <w:r w:rsidR="0073371D" w:rsidRPr="00381FBF">
        <w:rPr>
          <w:rStyle w:val="halvfet"/>
          <w:noProof/>
        </w:rPr>
        <w:t>5</w:t>
      </w:r>
      <w:r w:rsidRPr="00381FBF">
        <w:rPr>
          <w:rStyle w:val="halvfet"/>
          <w:noProof/>
        </w:rPr>
        <w:t xml:space="preserve"> </w:t>
      </w:r>
      <w:r w:rsidR="0073371D" w:rsidRPr="00381FBF">
        <w:rPr>
          <w:rStyle w:val="halvfet"/>
          <w:noProof/>
        </w:rPr>
        <w:t>Leverandørgjeld</w:t>
      </w:r>
    </w:p>
    <w:p w14:paraId="01A20ECB" w14:textId="04F3FA42" w:rsidR="00F06699" w:rsidRPr="00381FBF" w:rsidRDefault="0073371D" w:rsidP="002C722C">
      <w:pPr>
        <w:pStyle w:val="Nummerertliste"/>
        <w:numPr>
          <w:ilvl w:val="0"/>
          <w:numId w:val="325"/>
        </w:numPr>
        <w:rPr>
          <w:noProof/>
        </w:rPr>
      </w:pPr>
      <w:r w:rsidRPr="00381FBF">
        <w:rPr>
          <w:noProof/>
        </w:rPr>
        <w:t>Leverandørgjeld</w:t>
      </w:r>
      <w:r w:rsidR="0015395B" w:rsidRPr="00381FBF">
        <w:rPr>
          <w:noProof/>
        </w:rPr>
        <w:t>. Gjeld til leverandører etter kjøp av varer og tjenester.</w:t>
      </w:r>
      <w:r w:rsidRPr="00381FBF">
        <w:rPr>
          <w:noProof/>
        </w:rPr>
        <w:t xml:space="preserve"> </w:t>
      </w:r>
    </w:p>
    <w:p w14:paraId="72EAE241" w14:textId="77777777" w:rsidR="0073371D" w:rsidRPr="00381FBF" w:rsidRDefault="0073371D" w:rsidP="0070504D">
      <w:pPr>
        <w:pStyle w:val="Nummerertliste"/>
        <w:numPr>
          <w:ilvl w:val="0"/>
          <w:numId w:val="0"/>
        </w:numPr>
        <w:rPr>
          <w:noProof/>
        </w:rPr>
      </w:pPr>
    </w:p>
    <w:p w14:paraId="411E30BA" w14:textId="139B8EDC" w:rsidR="00F06699" w:rsidRPr="00381FBF" w:rsidRDefault="00F06699" w:rsidP="0070504D">
      <w:pPr>
        <w:rPr>
          <w:rStyle w:val="halvfet"/>
          <w:noProof/>
        </w:rPr>
      </w:pPr>
      <w:r w:rsidRPr="00381FBF">
        <w:rPr>
          <w:rStyle w:val="halvfet"/>
          <w:noProof/>
        </w:rPr>
        <w:t>Kapittel 3</w:t>
      </w:r>
      <w:r w:rsidR="0073371D" w:rsidRPr="00381FBF">
        <w:rPr>
          <w:rStyle w:val="halvfet"/>
          <w:noProof/>
        </w:rPr>
        <w:t>9</w:t>
      </w:r>
      <w:r w:rsidRPr="00381FBF">
        <w:rPr>
          <w:rStyle w:val="halvfet"/>
          <w:noProof/>
        </w:rPr>
        <w:t xml:space="preserve"> </w:t>
      </w:r>
      <w:r w:rsidR="0073371D" w:rsidRPr="00381FBF">
        <w:rPr>
          <w:rStyle w:val="halvfet"/>
          <w:noProof/>
        </w:rPr>
        <w:t>Premieavvik</w:t>
      </w:r>
    </w:p>
    <w:p w14:paraId="69FD34CB" w14:textId="40D3F976" w:rsidR="0073371D" w:rsidRPr="00381FBF" w:rsidRDefault="0073371D" w:rsidP="002C722C">
      <w:pPr>
        <w:pStyle w:val="Nummerertliste"/>
        <w:numPr>
          <w:ilvl w:val="0"/>
          <w:numId w:val="327"/>
        </w:numPr>
        <w:rPr>
          <w:noProof/>
        </w:rPr>
      </w:pPr>
      <w:r w:rsidRPr="00381FBF">
        <w:rPr>
          <w:noProof/>
        </w:rPr>
        <w:t xml:space="preserve">Premieavvik </w:t>
      </w:r>
      <w:r w:rsidR="0015395B" w:rsidRPr="00381FBF">
        <w:rPr>
          <w:noProof/>
        </w:rPr>
        <w:t xml:space="preserve">(utgiftsført og ikke amortisert premieavvik) </w:t>
      </w:r>
      <w:r w:rsidRPr="00381FBF">
        <w:rPr>
          <w:noProof/>
        </w:rPr>
        <w:t>etter budsjett- og regnskapsforskriften § 3-5</w:t>
      </w:r>
    </w:p>
    <w:p w14:paraId="6EAB92A4" w14:textId="47259F0E" w:rsidR="00F06699" w:rsidRPr="00381FBF" w:rsidRDefault="00F06699" w:rsidP="0070504D">
      <w:pPr>
        <w:pStyle w:val="Nummerertliste"/>
        <w:numPr>
          <w:ilvl w:val="0"/>
          <w:numId w:val="0"/>
        </w:numPr>
        <w:ind w:left="397" w:hanging="397"/>
        <w:rPr>
          <w:noProof/>
        </w:rPr>
      </w:pPr>
    </w:p>
    <w:p w14:paraId="0953B122" w14:textId="6ABF1F0B" w:rsidR="00F06699" w:rsidRPr="00381FBF" w:rsidRDefault="00F06699" w:rsidP="0070504D">
      <w:pPr>
        <w:pStyle w:val="Nummerertliste"/>
        <w:numPr>
          <w:ilvl w:val="0"/>
          <w:numId w:val="0"/>
        </w:numPr>
        <w:ind w:left="397" w:hanging="397"/>
        <w:rPr>
          <w:noProof/>
        </w:rPr>
      </w:pPr>
    </w:p>
    <w:p w14:paraId="4116E3F4" w14:textId="77777777" w:rsidR="00F06699" w:rsidRPr="00381FBF" w:rsidRDefault="00F06699" w:rsidP="0070504D">
      <w:pPr>
        <w:pStyle w:val="Nummerertliste"/>
        <w:numPr>
          <w:ilvl w:val="0"/>
          <w:numId w:val="0"/>
        </w:numPr>
        <w:ind w:left="397" w:hanging="397"/>
        <w:rPr>
          <w:noProof/>
        </w:rPr>
      </w:pPr>
    </w:p>
    <w:p w14:paraId="392ED840" w14:textId="06AF411B" w:rsidR="0073371D" w:rsidRPr="00381FBF" w:rsidRDefault="0073371D" w:rsidP="0070504D">
      <w:pPr>
        <w:spacing w:after="160" w:line="259" w:lineRule="auto"/>
        <w:rPr>
          <w:rFonts w:cs="Times New Roman"/>
          <w:noProof/>
          <w:szCs w:val="24"/>
        </w:rPr>
      </w:pPr>
      <w:r w:rsidRPr="00381FBF">
        <w:rPr>
          <w:rFonts w:cs="Times New Roman"/>
          <w:noProof/>
          <w:szCs w:val="24"/>
        </w:rPr>
        <w:br w:type="page"/>
      </w:r>
    </w:p>
    <w:p w14:paraId="0EBF26F4" w14:textId="212B9740" w:rsidR="0073371D" w:rsidRPr="00381FBF" w:rsidRDefault="0073371D" w:rsidP="0070504D">
      <w:pPr>
        <w:pStyle w:val="Overskrift3"/>
        <w:rPr>
          <w:noProof/>
        </w:rPr>
      </w:pPr>
      <w:bookmarkStart w:id="225" w:name="_Toc181262104"/>
      <w:r w:rsidRPr="00381FBF">
        <w:rPr>
          <w:noProof/>
        </w:rPr>
        <w:lastRenderedPageBreak/>
        <w:t>Langsiktig gjeld (hovedkapittel 4)</w:t>
      </w:r>
      <w:bookmarkEnd w:id="225"/>
    </w:p>
    <w:p w14:paraId="3986CF11" w14:textId="77777777" w:rsidR="00944E33" w:rsidRPr="00381FBF" w:rsidRDefault="00944E33" w:rsidP="0070504D">
      <w:pPr>
        <w:rPr>
          <w:rStyle w:val="halvfet"/>
          <w:noProof/>
        </w:rPr>
      </w:pPr>
    </w:p>
    <w:p w14:paraId="56461111" w14:textId="54B186A2" w:rsidR="0073371D" w:rsidRPr="00381FBF" w:rsidRDefault="0073371D" w:rsidP="0070504D">
      <w:pPr>
        <w:rPr>
          <w:rStyle w:val="halvfet"/>
          <w:noProof/>
        </w:rPr>
      </w:pPr>
      <w:r w:rsidRPr="00381FBF">
        <w:rPr>
          <w:rStyle w:val="halvfet"/>
          <w:noProof/>
        </w:rPr>
        <w:t>Kapittel 40 Pensjonsforpliktelse</w:t>
      </w:r>
    </w:p>
    <w:p w14:paraId="59099C61" w14:textId="588AB833" w:rsidR="0073371D" w:rsidRPr="004F0D24" w:rsidRDefault="0073371D" w:rsidP="002C722C">
      <w:pPr>
        <w:pStyle w:val="Nummerertliste"/>
        <w:numPr>
          <w:ilvl w:val="0"/>
          <w:numId w:val="328"/>
        </w:numPr>
        <w:rPr>
          <w:noProof/>
        </w:rPr>
      </w:pPr>
      <w:r w:rsidRPr="004F0D24">
        <w:rPr>
          <w:noProof/>
        </w:rPr>
        <w:t>Pensjonsforpliktelse</w:t>
      </w:r>
    </w:p>
    <w:p w14:paraId="60C121F5" w14:textId="77777777" w:rsidR="0073371D" w:rsidRPr="004F0D24" w:rsidRDefault="0073371D" w:rsidP="0070504D">
      <w:pPr>
        <w:pStyle w:val="Nummerertliste"/>
        <w:numPr>
          <w:ilvl w:val="0"/>
          <w:numId w:val="0"/>
        </w:numPr>
        <w:ind w:left="397" w:hanging="397"/>
        <w:rPr>
          <w:noProof/>
        </w:rPr>
      </w:pPr>
    </w:p>
    <w:p w14:paraId="6C40A358" w14:textId="58C154E4" w:rsidR="0073371D" w:rsidRPr="004F0D24" w:rsidRDefault="0073371D" w:rsidP="0070504D">
      <w:pPr>
        <w:rPr>
          <w:rStyle w:val="halvfet"/>
          <w:noProof/>
        </w:rPr>
      </w:pPr>
      <w:r w:rsidRPr="004F0D24">
        <w:rPr>
          <w:rStyle w:val="halvfet"/>
          <w:noProof/>
        </w:rPr>
        <w:t xml:space="preserve">Kapittel </w:t>
      </w:r>
      <w:r w:rsidR="002A23F3" w:rsidRPr="00E26C5D">
        <w:rPr>
          <w:rStyle w:val="halvfet"/>
          <w:noProof/>
        </w:rPr>
        <w:t xml:space="preserve">411 </w:t>
      </w:r>
      <w:r w:rsidR="00C158BC" w:rsidRPr="00E26C5D">
        <w:rPr>
          <w:rStyle w:val="halvfet"/>
          <w:noProof/>
        </w:rPr>
        <w:t xml:space="preserve">Utestående </w:t>
      </w:r>
      <w:r w:rsidR="00C158BC" w:rsidRPr="004F0D24">
        <w:rPr>
          <w:rStyle w:val="halvfet"/>
          <w:noProof/>
        </w:rPr>
        <w:t>o</w:t>
      </w:r>
      <w:r w:rsidRPr="004F0D24">
        <w:rPr>
          <w:rStyle w:val="halvfet"/>
          <w:noProof/>
        </w:rPr>
        <w:t>bligasjonslån</w:t>
      </w:r>
      <w:r w:rsidR="00C158BC" w:rsidRPr="004F0D24">
        <w:rPr>
          <w:rStyle w:val="halvfet"/>
          <w:noProof/>
        </w:rPr>
        <w:t xml:space="preserve"> </w:t>
      </w:r>
      <w:r w:rsidR="00C158BC" w:rsidRPr="00E26C5D">
        <w:rPr>
          <w:rStyle w:val="halvfet"/>
          <w:noProof/>
        </w:rPr>
        <w:t>med forfall etter neste regnskapsår</w:t>
      </w:r>
    </w:p>
    <w:p w14:paraId="541FFE9E" w14:textId="05166AE3" w:rsidR="001E3649" w:rsidRPr="004F0D24" w:rsidRDefault="0073371D" w:rsidP="002C722C">
      <w:pPr>
        <w:pStyle w:val="Nummerertliste"/>
        <w:numPr>
          <w:ilvl w:val="0"/>
          <w:numId w:val="462"/>
        </w:numPr>
        <w:rPr>
          <w:noProof/>
        </w:rPr>
      </w:pPr>
      <w:r w:rsidRPr="004F0D24">
        <w:rPr>
          <w:noProof/>
        </w:rPr>
        <w:t xml:space="preserve">Obligasjonslån </w:t>
      </w:r>
      <w:r w:rsidR="002C1D76" w:rsidRPr="004F0D24">
        <w:rPr>
          <w:noProof/>
        </w:rPr>
        <w:t xml:space="preserve">(obligasjoner utstedt av kommunen eller fylkeskommunen) </w:t>
      </w:r>
      <w:r w:rsidRPr="004F0D24">
        <w:rPr>
          <w:noProof/>
        </w:rPr>
        <w:t>som er klassifisert som langsiktig gjeld</w:t>
      </w:r>
      <w:r w:rsidR="001E3649" w:rsidRPr="004F0D24">
        <w:rPr>
          <w:noProof/>
        </w:rPr>
        <w:t>.</w:t>
      </w:r>
    </w:p>
    <w:p w14:paraId="480F44BB" w14:textId="501942B0" w:rsidR="00DF0A0D" w:rsidRPr="004F0D24" w:rsidRDefault="00DF0A0D" w:rsidP="0039066B">
      <w:pPr>
        <w:pStyle w:val="Nummerertliste"/>
        <w:rPr>
          <w:noProof/>
        </w:rPr>
      </w:pPr>
      <w:bookmarkStart w:id="226" w:name="_Hlk148341639"/>
      <w:r w:rsidRPr="00E26C5D">
        <w:rPr>
          <w:noProof/>
        </w:rPr>
        <w:t>Den delen av obligasjonslån som har forfall neste år skal føres på kapittel 412.</w:t>
      </w:r>
      <w:bookmarkEnd w:id="226"/>
    </w:p>
    <w:p w14:paraId="2A551A2A" w14:textId="77777777" w:rsidR="0073371D" w:rsidRPr="004F0D24" w:rsidRDefault="0073371D" w:rsidP="0070504D">
      <w:pPr>
        <w:pStyle w:val="Nummerertliste"/>
        <w:numPr>
          <w:ilvl w:val="0"/>
          <w:numId w:val="0"/>
        </w:numPr>
        <w:rPr>
          <w:noProof/>
        </w:rPr>
      </w:pPr>
    </w:p>
    <w:p w14:paraId="1DD98AE3" w14:textId="3CE207E7" w:rsidR="0073371D" w:rsidRPr="004F0D24" w:rsidRDefault="0073371D" w:rsidP="0070504D">
      <w:pPr>
        <w:rPr>
          <w:rStyle w:val="halvfet"/>
          <w:noProof/>
        </w:rPr>
      </w:pPr>
      <w:r w:rsidRPr="004F0D24">
        <w:rPr>
          <w:rStyle w:val="halvfet"/>
          <w:noProof/>
        </w:rPr>
        <w:t xml:space="preserve">Kapittel </w:t>
      </w:r>
      <w:r w:rsidR="002A23F3" w:rsidRPr="00E26C5D">
        <w:rPr>
          <w:rStyle w:val="halvfet"/>
          <w:noProof/>
        </w:rPr>
        <w:t>412 Utestående o</w:t>
      </w:r>
      <w:r w:rsidRPr="004F0D24">
        <w:rPr>
          <w:rStyle w:val="halvfet"/>
          <w:noProof/>
        </w:rPr>
        <w:t>bligasjonslån med forfall i neste regnskapsår</w:t>
      </w:r>
    </w:p>
    <w:p w14:paraId="7336B54A" w14:textId="1AD2569C" w:rsidR="0073371D" w:rsidRPr="004F0D24" w:rsidRDefault="0073371D" w:rsidP="002C722C">
      <w:pPr>
        <w:pStyle w:val="Nummerertliste"/>
        <w:numPr>
          <w:ilvl w:val="0"/>
          <w:numId w:val="329"/>
        </w:numPr>
        <w:rPr>
          <w:noProof/>
        </w:rPr>
      </w:pPr>
      <w:r w:rsidRPr="004F0D24">
        <w:rPr>
          <w:noProof/>
        </w:rPr>
        <w:t xml:space="preserve">Obligasjonslån </w:t>
      </w:r>
      <w:r w:rsidR="001353B8" w:rsidRPr="004F0D24">
        <w:rPr>
          <w:noProof/>
        </w:rPr>
        <w:t>som nevnt under kapittel 41</w:t>
      </w:r>
      <w:r w:rsidRPr="004F0D24">
        <w:rPr>
          <w:noProof/>
        </w:rPr>
        <w:t xml:space="preserve">, men </w:t>
      </w:r>
      <w:r w:rsidR="0047076E" w:rsidRPr="004F0D24">
        <w:rPr>
          <w:noProof/>
        </w:rPr>
        <w:t>der hovedstolen forfaller til betaling</w:t>
      </w:r>
      <w:r w:rsidRPr="004F0D24">
        <w:rPr>
          <w:noProof/>
        </w:rPr>
        <w:t xml:space="preserve"> i neste regnskapsår</w:t>
      </w:r>
      <w:r w:rsidR="001353B8" w:rsidRPr="004F0D24">
        <w:rPr>
          <w:noProof/>
        </w:rPr>
        <w:t xml:space="preserve"> (innen 12 mnd etter balansedato)</w:t>
      </w:r>
    </w:p>
    <w:p w14:paraId="6C0B3853" w14:textId="77777777" w:rsidR="0073371D" w:rsidRPr="004F0D24" w:rsidRDefault="0073371D" w:rsidP="0070504D">
      <w:pPr>
        <w:pStyle w:val="Nummerertliste"/>
        <w:numPr>
          <w:ilvl w:val="0"/>
          <w:numId w:val="0"/>
        </w:numPr>
        <w:rPr>
          <w:noProof/>
        </w:rPr>
      </w:pPr>
    </w:p>
    <w:p w14:paraId="057CA60B" w14:textId="6DF96F88" w:rsidR="0073371D" w:rsidRPr="004F0D24" w:rsidRDefault="0073371D" w:rsidP="0070504D">
      <w:pPr>
        <w:rPr>
          <w:rStyle w:val="halvfet"/>
          <w:noProof/>
        </w:rPr>
      </w:pPr>
      <w:r w:rsidRPr="004F0D24">
        <w:rPr>
          <w:rStyle w:val="halvfet"/>
          <w:noProof/>
        </w:rPr>
        <w:t xml:space="preserve">Kapittel </w:t>
      </w:r>
      <w:r w:rsidR="002A23F3" w:rsidRPr="00E26C5D">
        <w:rPr>
          <w:rStyle w:val="halvfet"/>
          <w:noProof/>
        </w:rPr>
        <w:t xml:space="preserve">431 </w:t>
      </w:r>
      <w:r w:rsidR="000D644C" w:rsidRPr="004F0D24">
        <w:rPr>
          <w:rStyle w:val="halvfet"/>
          <w:noProof/>
        </w:rPr>
        <w:t>Sertifikatlån</w:t>
      </w:r>
    </w:p>
    <w:p w14:paraId="617AD584" w14:textId="30EAE915" w:rsidR="001E3649" w:rsidRPr="00381FBF" w:rsidRDefault="0073371D" w:rsidP="002C722C">
      <w:pPr>
        <w:pStyle w:val="Nummerertliste"/>
        <w:numPr>
          <w:ilvl w:val="0"/>
          <w:numId w:val="330"/>
        </w:numPr>
        <w:rPr>
          <w:noProof/>
        </w:rPr>
      </w:pPr>
      <w:r w:rsidRPr="00381FBF">
        <w:rPr>
          <w:noProof/>
        </w:rPr>
        <w:t xml:space="preserve">Sertifikatlån </w:t>
      </w:r>
      <w:r w:rsidR="001353B8" w:rsidRPr="00381FBF">
        <w:rPr>
          <w:noProof/>
        </w:rPr>
        <w:t xml:space="preserve">(sertifikater utstedt av kommunen eller fylkeskommunen) </w:t>
      </w:r>
      <w:r w:rsidR="002761F4">
        <w:rPr>
          <w:noProof/>
        </w:rPr>
        <w:t xml:space="preserve">i kapitalmarkedet </w:t>
      </w:r>
      <w:r w:rsidRPr="00381FBF">
        <w:rPr>
          <w:noProof/>
        </w:rPr>
        <w:t>som er klassifisert som langsiktig gjeld</w:t>
      </w:r>
      <w:r w:rsidR="001E3649" w:rsidRPr="00381FBF">
        <w:rPr>
          <w:noProof/>
        </w:rPr>
        <w:t>.</w:t>
      </w:r>
    </w:p>
    <w:p w14:paraId="3DA77945" w14:textId="77777777" w:rsidR="0073371D" w:rsidRPr="00381FBF" w:rsidRDefault="0073371D" w:rsidP="0070504D">
      <w:pPr>
        <w:pStyle w:val="Nummerertliste"/>
        <w:numPr>
          <w:ilvl w:val="0"/>
          <w:numId w:val="0"/>
        </w:numPr>
        <w:rPr>
          <w:noProof/>
        </w:rPr>
      </w:pPr>
    </w:p>
    <w:p w14:paraId="13BF6459" w14:textId="1D6B0481" w:rsidR="002A23F3" w:rsidRPr="00E26C5D" w:rsidRDefault="002A23F3" w:rsidP="002A23F3">
      <w:pPr>
        <w:rPr>
          <w:b/>
          <w:bCs/>
          <w:noProof/>
        </w:rPr>
      </w:pPr>
      <w:r w:rsidRPr="00E26C5D">
        <w:rPr>
          <w:b/>
          <w:bCs/>
          <w:noProof/>
        </w:rPr>
        <w:t xml:space="preserve">Kapittel 451 Lån </w:t>
      </w:r>
      <w:r w:rsidR="00F90BBB" w:rsidRPr="00E26C5D">
        <w:rPr>
          <w:b/>
          <w:bCs/>
          <w:noProof/>
        </w:rPr>
        <w:t xml:space="preserve">i </w:t>
      </w:r>
      <w:r w:rsidRPr="00E26C5D">
        <w:rPr>
          <w:b/>
          <w:bCs/>
          <w:noProof/>
        </w:rPr>
        <w:t>kredittinstitusjon med avdragsprofil</w:t>
      </w:r>
    </w:p>
    <w:p w14:paraId="63714513" w14:textId="77777777" w:rsidR="00BE7450" w:rsidRDefault="002061BB" w:rsidP="002C722C">
      <w:pPr>
        <w:pStyle w:val="Nummerertliste"/>
        <w:numPr>
          <w:ilvl w:val="0"/>
          <w:numId w:val="458"/>
        </w:numPr>
        <w:rPr>
          <w:noProof/>
        </w:rPr>
      </w:pPr>
      <w:r w:rsidRPr="00E26C5D">
        <w:rPr>
          <w:noProof/>
        </w:rPr>
        <w:t>Gjeldsbrevlån og andre lån/annen langsiktig gjeld til banker, kredittforetak</w:t>
      </w:r>
      <w:r w:rsidR="00FA4C5C" w:rsidRPr="00E26C5D">
        <w:rPr>
          <w:noProof/>
        </w:rPr>
        <w:t xml:space="preserve"> </w:t>
      </w:r>
      <w:r w:rsidR="00FA4C5C" w:rsidRPr="0039066B">
        <w:rPr>
          <w:noProof/>
          <w:color w:val="4472C4" w:themeColor="accent5"/>
        </w:rPr>
        <w:t>og andre</w:t>
      </w:r>
      <w:r w:rsidR="00F50775" w:rsidRPr="00F50775">
        <w:rPr>
          <w:noProof/>
          <w:color w:val="4472C4" w:themeColor="accent5"/>
          <w:vertAlign w:val="superscript"/>
        </w:rPr>
        <w:t>1</w:t>
      </w:r>
      <w:r w:rsidR="002761F4" w:rsidRPr="0039066B">
        <w:rPr>
          <w:noProof/>
          <w:color w:val="4472C4" w:themeColor="accent5"/>
        </w:rPr>
        <w:t xml:space="preserve"> </w:t>
      </w:r>
      <w:r w:rsidR="002761F4" w:rsidRPr="00F50775">
        <w:rPr>
          <w:i/>
          <w:iCs/>
          <w:noProof/>
        </w:rPr>
        <w:t>som har en avdragsprofil</w:t>
      </w:r>
      <w:r w:rsidR="002761F4" w:rsidRPr="00E26C5D">
        <w:rPr>
          <w:noProof/>
        </w:rPr>
        <w:t>.</w:t>
      </w:r>
      <w:r w:rsidR="000E2914">
        <w:rPr>
          <w:noProof/>
        </w:rPr>
        <w:t xml:space="preserve"> </w:t>
      </w:r>
    </w:p>
    <w:p w14:paraId="3AECD2B8" w14:textId="738C2B97" w:rsidR="002A23F3" w:rsidRPr="00E26C5D" w:rsidRDefault="00F50775" w:rsidP="00BE7450">
      <w:pPr>
        <w:pStyle w:val="Nummerertliste"/>
        <w:numPr>
          <w:ilvl w:val="0"/>
          <w:numId w:val="0"/>
        </w:numPr>
        <w:ind w:left="397"/>
        <w:rPr>
          <w:noProof/>
        </w:rPr>
      </w:pPr>
      <w:r w:rsidRPr="00F50775">
        <w:rPr>
          <w:noProof/>
          <w:color w:val="4472C4" w:themeColor="accent5"/>
          <w:vertAlign w:val="superscript"/>
        </w:rPr>
        <w:t>1</w:t>
      </w:r>
      <w:r w:rsidR="000E2914" w:rsidRPr="000E2914">
        <w:rPr>
          <w:noProof/>
          <w:color w:val="4472C4" w:themeColor="accent5"/>
        </w:rPr>
        <w:t xml:space="preserve">Kapitlet inneholder også gjeldsbrevlån og andre lån/annen langsiktig gjeld til andre enn kredittinstitusjoner (for eksempel en annen kommune eller et aksjeselskap som ikke er kredittinstitusjon). </w:t>
      </w:r>
    </w:p>
    <w:p w14:paraId="5D8B6978" w14:textId="0E9DAC27" w:rsidR="0073371D" w:rsidRPr="00E26C5D" w:rsidRDefault="0073371D" w:rsidP="0070504D">
      <w:pPr>
        <w:pStyle w:val="Nummerertliste"/>
        <w:numPr>
          <w:ilvl w:val="0"/>
          <w:numId w:val="0"/>
        </w:numPr>
        <w:rPr>
          <w:noProof/>
        </w:rPr>
      </w:pPr>
    </w:p>
    <w:p w14:paraId="51E21607" w14:textId="17A0BB70" w:rsidR="000E17EE" w:rsidRPr="00E26C5D" w:rsidRDefault="000E17EE" w:rsidP="000E17EE">
      <w:pPr>
        <w:rPr>
          <w:b/>
          <w:bCs/>
          <w:noProof/>
        </w:rPr>
      </w:pPr>
      <w:r w:rsidRPr="00E26C5D">
        <w:rPr>
          <w:b/>
          <w:bCs/>
          <w:noProof/>
        </w:rPr>
        <w:t>Kapittel 452 Avdragsfrie lån i kredittinstitusjon</w:t>
      </w:r>
      <w:r w:rsidR="00B264C7" w:rsidRPr="00E26C5D">
        <w:rPr>
          <w:b/>
          <w:bCs/>
          <w:noProof/>
        </w:rPr>
        <w:t xml:space="preserve"> </w:t>
      </w:r>
      <w:bookmarkStart w:id="227" w:name="_Hlk148431388"/>
      <w:r w:rsidR="00B264C7" w:rsidRPr="00E26C5D">
        <w:rPr>
          <w:b/>
          <w:bCs/>
          <w:noProof/>
        </w:rPr>
        <w:t xml:space="preserve">hvor hovedstol forfaller </w:t>
      </w:r>
      <w:r w:rsidR="00B264C7" w:rsidRPr="00E26C5D">
        <w:rPr>
          <w:b/>
          <w:bCs/>
          <w:i/>
          <w:iCs/>
          <w:noProof/>
        </w:rPr>
        <w:t>etter</w:t>
      </w:r>
      <w:r w:rsidRPr="00E26C5D">
        <w:rPr>
          <w:b/>
          <w:bCs/>
          <w:noProof/>
        </w:rPr>
        <w:t xml:space="preserve"> </w:t>
      </w:r>
      <w:r w:rsidR="00B264C7" w:rsidRPr="00E26C5D">
        <w:rPr>
          <w:b/>
          <w:bCs/>
          <w:noProof/>
        </w:rPr>
        <w:t xml:space="preserve">neste </w:t>
      </w:r>
      <w:r w:rsidRPr="00E26C5D">
        <w:rPr>
          <w:b/>
          <w:bCs/>
          <w:noProof/>
        </w:rPr>
        <w:t>regnskapsår</w:t>
      </w:r>
      <w:bookmarkEnd w:id="227"/>
    </w:p>
    <w:p w14:paraId="3DA8E66F" w14:textId="37E5778C" w:rsidR="000E17EE" w:rsidRPr="00E26C5D" w:rsidRDefault="002761F4" w:rsidP="002C722C">
      <w:pPr>
        <w:pStyle w:val="Nummerertliste"/>
        <w:numPr>
          <w:ilvl w:val="0"/>
          <w:numId w:val="459"/>
        </w:numPr>
        <w:rPr>
          <w:noProof/>
        </w:rPr>
      </w:pPr>
      <w:r w:rsidRPr="00E26C5D">
        <w:rPr>
          <w:noProof/>
        </w:rPr>
        <w:t>Gjeldsbrevlån og andre lån/annen langsiktig gjeld til banker, kredittforetak</w:t>
      </w:r>
      <w:r w:rsidR="00FA4C5C" w:rsidRPr="0039066B">
        <w:rPr>
          <w:noProof/>
          <w:color w:val="4472C4" w:themeColor="accent5"/>
        </w:rPr>
        <w:t xml:space="preserve"> og</w:t>
      </w:r>
      <w:r w:rsidR="00082846" w:rsidRPr="0039066B">
        <w:rPr>
          <w:noProof/>
          <w:color w:val="4472C4" w:themeColor="accent5"/>
        </w:rPr>
        <w:t xml:space="preserve"> andre</w:t>
      </w:r>
      <w:r w:rsidR="00F50775" w:rsidRPr="00F50775">
        <w:rPr>
          <w:noProof/>
          <w:color w:val="4472C4" w:themeColor="accent5"/>
          <w:vertAlign w:val="superscript"/>
        </w:rPr>
        <w:t>1</w:t>
      </w:r>
      <w:r w:rsidR="00082846" w:rsidRPr="0039066B">
        <w:rPr>
          <w:noProof/>
          <w:color w:val="4472C4" w:themeColor="accent5"/>
        </w:rPr>
        <w:t xml:space="preserve"> </w:t>
      </w:r>
      <w:r w:rsidRPr="00F50775">
        <w:rPr>
          <w:i/>
          <w:iCs/>
          <w:noProof/>
        </w:rPr>
        <w:t>som er avdragsfrie, og hvor hovedstol forfaller etter neste regnskapsår</w:t>
      </w:r>
      <w:r w:rsidRPr="00E26C5D">
        <w:rPr>
          <w:noProof/>
        </w:rPr>
        <w:t>.</w:t>
      </w:r>
      <w:r w:rsidR="000E2914">
        <w:rPr>
          <w:noProof/>
        </w:rPr>
        <w:t xml:space="preserve"> </w:t>
      </w:r>
      <w:r w:rsidR="00F50775" w:rsidRPr="00F50775">
        <w:rPr>
          <w:noProof/>
          <w:color w:val="4472C4" w:themeColor="accent5"/>
          <w:vertAlign w:val="superscript"/>
        </w:rPr>
        <w:t>1</w:t>
      </w:r>
      <w:r w:rsidR="000E2914" w:rsidRPr="000E2914">
        <w:rPr>
          <w:noProof/>
          <w:color w:val="4472C4" w:themeColor="accent5"/>
        </w:rPr>
        <w:t>Kapitlet inneholder også gjeldsbrevlån og andre lån/annen langsiktig gjeld til andre enn kredittinstitusjoner (for eksempel en annen kommune eller et aksjeselskap som ikke er kredittinstitusjon).</w:t>
      </w:r>
    </w:p>
    <w:p w14:paraId="0D2554BD" w14:textId="088D4FC8" w:rsidR="000E17EE" w:rsidRPr="00E26C5D" w:rsidRDefault="000E17EE" w:rsidP="000E17EE">
      <w:pPr>
        <w:rPr>
          <w:noProof/>
        </w:rPr>
      </w:pPr>
    </w:p>
    <w:p w14:paraId="303A5BE9" w14:textId="0A6A421C" w:rsidR="000E17EE" w:rsidRPr="00E26C5D" w:rsidRDefault="000E17EE" w:rsidP="000E17EE">
      <w:pPr>
        <w:rPr>
          <w:b/>
          <w:bCs/>
          <w:noProof/>
        </w:rPr>
      </w:pPr>
      <w:r w:rsidRPr="00E26C5D">
        <w:rPr>
          <w:b/>
          <w:bCs/>
          <w:noProof/>
        </w:rPr>
        <w:t>Kapittel 453 Avdragsfrie lån i kredittinstitusjon hvor hovedstol forfaller</w:t>
      </w:r>
      <w:r w:rsidR="00B264C7" w:rsidRPr="00E26C5D">
        <w:rPr>
          <w:b/>
          <w:bCs/>
          <w:noProof/>
        </w:rPr>
        <w:t xml:space="preserve"> i</w:t>
      </w:r>
      <w:r w:rsidRPr="00E26C5D">
        <w:rPr>
          <w:b/>
          <w:bCs/>
          <w:i/>
          <w:iCs/>
          <w:noProof/>
        </w:rPr>
        <w:t xml:space="preserve"> </w:t>
      </w:r>
      <w:r w:rsidRPr="00E26C5D">
        <w:rPr>
          <w:b/>
          <w:bCs/>
          <w:noProof/>
        </w:rPr>
        <w:t>neste regnskapsår</w:t>
      </w:r>
    </w:p>
    <w:p w14:paraId="7E280315" w14:textId="3B6B1847" w:rsidR="002761F4" w:rsidRPr="00E26C5D" w:rsidRDefault="002761F4" w:rsidP="00F50775">
      <w:pPr>
        <w:pStyle w:val="Nummerertliste"/>
        <w:numPr>
          <w:ilvl w:val="0"/>
          <w:numId w:val="481"/>
        </w:numPr>
        <w:rPr>
          <w:noProof/>
        </w:rPr>
      </w:pPr>
      <w:r w:rsidRPr="00E26C5D">
        <w:rPr>
          <w:noProof/>
        </w:rPr>
        <w:t>Gjeldsbrevlån og andre lån/annen langsiktig gjeld til banker, kredittforetak</w:t>
      </w:r>
      <w:r w:rsidR="00FA4C5C" w:rsidRPr="00E26C5D">
        <w:rPr>
          <w:noProof/>
        </w:rPr>
        <w:t xml:space="preserve"> </w:t>
      </w:r>
      <w:r w:rsidR="00FA4C5C" w:rsidRPr="00F50775">
        <w:rPr>
          <w:noProof/>
          <w:color w:val="4472C4" w:themeColor="accent5"/>
        </w:rPr>
        <w:t>og andre</w:t>
      </w:r>
      <w:r w:rsidR="00F50775" w:rsidRPr="00F50775">
        <w:rPr>
          <w:noProof/>
          <w:color w:val="4472C4" w:themeColor="accent5"/>
          <w:vertAlign w:val="superscript"/>
        </w:rPr>
        <w:t>1</w:t>
      </w:r>
      <w:r w:rsidRPr="00F50775">
        <w:rPr>
          <w:noProof/>
          <w:color w:val="4472C4" w:themeColor="accent5"/>
        </w:rPr>
        <w:t xml:space="preserve"> </w:t>
      </w:r>
      <w:r w:rsidRPr="00F50775">
        <w:rPr>
          <w:i/>
          <w:iCs/>
          <w:noProof/>
        </w:rPr>
        <w:t>som er avdragsfrie, og hvor hovedstol forfaller i det neste regnskapsår</w:t>
      </w:r>
      <w:r w:rsidR="005308C0" w:rsidRPr="00F50775">
        <w:rPr>
          <w:i/>
          <w:iCs/>
          <w:noProof/>
        </w:rPr>
        <w:t>et</w:t>
      </w:r>
      <w:r w:rsidRPr="00E26C5D">
        <w:rPr>
          <w:noProof/>
        </w:rPr>
        <w:t>.</w:t>
      </w:r>
      <w:r w:rsidR="00F50775">
        <w:rPr>
          <w:noProof/>
        </w:rPr>
        <w:t xml:space="preserve"> </w:t>
      </w:r>
      <w:r w:rsidR="00F50775" w:rsidRPr="00F50775">
        <w:rPr>
          <w:noProof/>
          <w:color w:val="4472C4" w:themeColor="accent5"/>
          <w:vertAlign w:val="superscript"/>
        </w:rPr>
        <w:t>1</w:t>
      </w:r>
      <w:r w:rsidR="00F50775" w:rsidRPr="00F50775">
        <w:rPr>
          <w:noProof/>
          <w:color w:val="4472C4" w:themeColor="accent5"/>
        </w:rPr>
        <w:t>Kapitlet inneholder også gjeldsbrevlån og andre lån/annen langsiktig gjeld til andre enn kredittinstitusjoner (for eksempel en annen kommune eller et aksjeselskap som ikke er kredittinstitusjon).</w:t>
      </w:r>
    </w:p>
    <w:p w14:paraId="30D49E84" w14:textId="742027C9" w:rsidR="000E17EE" w:rsidRPr="00E26C5D" w:rsidRDefault="000E17EE" w:rsidP="000E17EE">
      <w:pPr>
        <w:rPr>
          <w:b/>
          <w:bCs/>
          <w:noProof/>
        </w:rPr>
      </w:pPr>
      <w:r w:rsidRPr="00E26C5D">
        <w:rPr>
          <w:b/>
          <w:bCs/>
          <w:noProof/>
        </w:rPr>
        <w:lastRenderedPageBreak/>
        <w:t xml:space="preserve">Kapittel 454 Lån </w:t>
      </w:r>
      <w:r w:rsidR="002761F4" w:rsidRPr="00E26C5D">
        <w:rPr>
          <w:b/>
          <w:bCs/>
          <w:noProof/>
        </w:rPr>
        <w:t xml:space="preserve">i </w:t>
      </w:r>
      <w:r w:rsidRPr="00E26C5D">
        <w:rPr>
          <w:b/>
          <w:bCs/>
          <w:noProof/>
        </w:rPr>
        <w:t>kredittinstitusjon med sertifikatvilkår – med løpetid inntil 12 måneder</w:t>
      </w:r>
    </w:p>
    <w:p w14:paraId="0422D79D" w14:textId="1719584E" w:rsidR="0039066B" w:rsidRPr="00F50775" w:rsidRDefault="002761F4" w:rsidP="00F50775">
      <w:pPr>
        <w:pStyle w:val="Nummerertliste"/>
        <w:numPr>
          <w:ilvl w:val="0"/>
          <w:numId w:val="480"/>
        </w:numPr>
        <w:rPr>
          <w:b/>
          <w:noProof/>
        </w:rPr>
      </w:pPr>
      <w:r w:rsidRPr="00E26C5D">
        <w:rPr>
          <w:noProof/>
        </w:rPr>
        <w:t>Gjeldsbrevlån og andre lån/annen langsiktig gjeld til banker, kredittforetak</w:t>
      </w:r>
      <w:r w:rsidRPr="00F50775">
        <w:rPr>
          <w:noProof/>
          <w:color w:val="4472C4" w:themeColor="accent5"/>
        </w:rPr>
        <w:t xml:space="preserve"> </w:t>
      </w:r>
      <w:r w:rsidR="00FA4C5C" w:rsidRPr="00F50775">
        <w:rPr>
          <w:noProof/>
          <w:color w:val="4472C4" w:themeColor="accent5"/>
        </w:rPr>
        <w:t>og andre</w:t>
      </w:r>
      <w:r w:rsidR="00F50775" w:rsidRPr="00F50775">
        <w:rPr>
          <w:noProof/>
          <w:color w:val="4472C4" w:themeColor="accent5"/>
          <w:vertAlign w:val="superscript"/>
        </w:rPr>
        <w:t>1</w:t>
      </w:r>
      <w:r w:rsidR="00FA4C5C" w:rsidRPr="00F50775">
        <w:rPr>
          <w:noProof/>
          <w:color w:val="4472C4" w:themeColor="accent5"/>
        </w:rPr>
        <w:t>,</w:t>
      </w:r>
      <w:r w:rsidR="00A00284" w:rsidRPr="00F50775">
        <w:rPr>
          <w:noProof/>
          <w:color w:val="4472C4" w:themeColor="accent5"/>
        </w:rPr>
        <w:t xml:space="preserve"> </w:t>
      </w:r>
      <w:r w:rsidR="00A00284" w:rsidRPr="00F50775">
        <w:rPr>
          <w:i/>
          <w:iCs/>
          <w:noProof/>
        </w:rPr>
        <w:t>hvor gjelden er gitt med sertifikatvilkår og har løpetid inntil 12 måneder</w:t>
      </w:r>
      <w:r w:rsidR="00A00284" w:rsidRPr="00E26C5D">
        <w:rPr>
          <w:noProof/>
        </w:rPr>
        <w:t>.</w:t>
      </w:r>
      <w:r w:rsidR="00F50775">
        <w:rPr>
          <w:noProof/>
        </w:rPr>
        <w:t xml:space="preserve"> </w:t>
      </w:r>
      <w:r w:rsidR="00F50775" w:rsidRPr="00F50775">
        <w:rPr>
          <w:noProof/>
          <w:color w:val="4472C4" w:themeColor="accent5"/>
          <w:vertAlign w:val="superscript"/>
        </w:rPr>
        <w:t>1</w:t>
      </w:r>
      <w:r w:rsidR="00F50775" w:rsidRPr="00F50775">
        <w:rPr>
          <w:noProof/>
          <w:color w:val="4472C4" w:themeColor="accent5"/>
        </w:rPr>
        <w:t>Kapitlet inneholder også gjeldsbrevlån og andre lån/annen langsiktig gjeld til andre enn kredittinstitusjoner (for eksempel en annen kommune eller et aksjeselskap som ikke er kredittinstitusjon).</w:t>
      </w:r>
    </w:p>
    <w:p w14:paraId="0126249E" w14:textId="77777777" w:rsidR="00F50775" w:rsidRDefault="00F50775" w:rsidP="00F50775">
      <w:pPr>
        <w:pStyle w:val="Nummerertliste"/>
        <w:numPr>
          <w:ilvl w:val="0"/>
          <w:numId w:val="0"/>
        </w:numPr>
        <w:ind w:left="397"/>
        <w:rPr>
          <w:rStyle w:val="halvfet"/>
          <w:noProof/>
        </w:rPr>
      </w:pPr>
    </w:p>
    <w:p w14:paraId="485A054C" w14:textId="1FD9DDE8" w:rsidR="0073371D" w:rsidRPr="00381FBF" w:rsidRDefault="0073371D" w:rsidP="0070504D">
      <w:pPr>
        <w:rPr>
          <w:rStyle w:val="halvfet"/>
          <w:noProof/>
        </w:rPr>
      </w:pPr>
      <w:r w:rsidRPr="00381FBF">
        <w:rPr>
          <w:rStyle w:val="halvfet"/>
          <w:noProof/>
        </w:rPr>
        <w:t xml:space="preserve">Kapittel </w:t>
      </w:r>
      <w:r w:rsidR="000D644C" w:rsidRPr="00381FBF">
        <w:rPr>
          <w:rStyle w:val="halvfet"/>
          <w:noProof/>
        </w:rPr>
        <w:t>46</w:t>
      </w:r>
      <w:r w:rsidRPr="00381FBF">
        <w:rPr>
          <w:rStyle w:val="halvfet"/>
          <w:noProof/>
        </w:rPr>
        <w:t xml:space="preserve"> </w:t>
      </w:r>
      <w:r w:rsidR="000D644C" w:rsidRPr="00381FBF">
        <w:rPr>
          <w:rStyle w:val="halvfet"/>
          <w:noProof/>
        </w:rPr>
        <w:t>Avsetning for forpliktelser</w:t>
      </w:r>
    </w:p>
    <w:p w14:paraId="408A133E" w14:textId="40B61C67" w:rsidR="0073371D" w:rsidRPr="00381FBF" w:rsidRDefault="000D644C" w:rsidP="002C722C">
      <w:pPr>
        <w:pStyle w:val="Nummerertliste"/>
        <w:numPr>
          <w:ilvl w:val="0"/>
          <w:numId w:val="331"/>
        </w:numPr>
        <w:rPr>
          <w:noProof/>
        </w:rPr>
      </w:pPr>
      <w:r w:rsidRPr="00381FBF">
        <w:rPr>
          <w:noProof/>
        </w:rPr>
        <w:t xml:space="preserve">Avsetninger for forpliktelser som er klassifisert som langsiktig gjeld. </w:t>
      </w:r>
      <w:r w:rsidR="00F33C94" w:rsidRPr="00381FBF">
        <w:rPr>
          <w:noProof/>
        </w:rPr>
        <w:t>Kapitl</w:t>
      </w:r>
      <w:r w:rsidRPr="00381FBF">
        <w:rPr>
          <w:noProof/>
        </w:rPr>
        <w:t>et benyttes bare ved rapportering av årsregnskapet til kommunale og fylkeskommunale foretak og interkommunale selskaper (IKS) som utarbeider årsregnskap etter regnskapsloven.</w:t>
      </w:r>
    </w:p>
    <w:p w14:paraId="05D12FAF" w14:textId="36C93E83" w:rsidR="00AD0A9D" w:rsidRPr="00381FBF" w:rsidRDefault="00AD0A9D" w:rsidP="0070504D">
      <w:pPr>
        <w:spacing w:after="160" w:line="259" w:lineRule="auto"/>
        <w:rPr>
          <w:rStyle w:val="halvfet"/>
          <w:noProof/>
        </w:rPr>
      </w:pPr>
    </w:p>
    <w:p w14:paraId="36B1BD4F" w14:textId="5F70CF65" w:rsidR="000D644C" w:rsidRPr="00381FBF" w:rsidRDefault="000D644C" w:rsidP="0070504D">
      <w:pPr>
        <w:rPr>
          <w:rStyle w:val="halvfet"/>
          <w:noProof/>
        </w:rPr>
      </w:pPr>
      <w:r w:rsidRPr="00381FBF">
        <w:rPr>
          <w:rStyle w:val="halvfet"/>
          <w:noProof/>
        </w:rPr>
        <w:t>Kapittel 47 Konsernintern langsiktig gjeld</w:t>
      </w:r>
    </w:p>
    <w:p w14:paraId="3EF5392B" w14:textId="1D9C9586" w:rsidR="00AD0A9D" w:rsidRPr="00381FBF" w:rsidRDefault="000D644C" w:rsidP="002C722C">
      <w:pPr>
        <w:pStyle w:val="Nummerertliste"/>
        <w:numPr>
          <w:ilvl w:val="0"/>
          <w:numId w:val="350"/>
        </w:numPr>
        <w:rPr>
          <w:noProof/>
        </w:rPr>
      </w:pPr>
      <w:r w:rsidRPr="00381FBF">
        <w:rPr>
          <w:noProof/>
        </w:rPr>
        <w:t>Langsiktig gjeld som er konserninterne mellomværende</w:t>
      </w:r>
      <w:r w:rsidR="000B13B7">
        <w:rPr>
          <w:noProof/>
        </w:rPr>
        <w:t>r</w:t>
      </w:r>
      <w:r w:rsidRPr="00381FBF">
        <w:rPr>
          <w:noProof/>
        </w:rPr>
        <w:t xml:space="preserve">. </w:t>
      </w:r>
      <w:r w:rsidR="00AD0A9D" w:rsidRPr="00381FBF">
        <w:rPr>
          <w:rFonts w:cs="Times New Roman"/>
          <w:noProof/>
          <w:szCs w:val="24"/>
        </w:rPr>
        <w:t xml:space="preserve">Kapittel 47 inneholder samme type gjeld som kapittel 45, men omfatter alle de fordringene som er innenfor kommunens eller fylkeskommunens KOSTRA konsern, det vil si fordringer på andre regnskapsenheter som inngår i samme KOSTRA konsern. </w:t>
      </w:r>
      <w:r w:rsidR="00AD0A9D" w:rsidRPr="00381FBF">
        <w:rPr>
          <w:noProof/>
        </w:rPr>
        <w:t>Dette omfatter gjeld mellom:</w:t>
      </w:r>
      <w:r w:rsidR="00AD0A9D" w:rsidRPr="00381FBF" w:rsidDel="00D002CF">
        <w:rPr>
          <w:noProof/>
        </w:rPr>
        <w:t xml:space="preserve"> </w:t>
      </w:r>
    </w:p>
    <w:p w14:paraId="609EFC0A" w14:textId="77777777" w:rsidR="00AD0A9D" w:rsidRPr="00381FBF" w:rsidRDefault="00AD0A9D" w:rsidP="002C722C">
      <w:pPr>
        <w:pStyle w:val="alfaliste2"/>
        <w:numPr>
          <w:ilvl w:val="1"/>
          <w:numId w:val="349"/>
        </w:numPr>
        <w:rPr>
          <w:noProof/>
        </w:rPr>
      </w:pPr>
      <w:r w:rsidRPr="00381FBF">
        <w:rPr>
          <w:noProof/>
        </w:rPr>
        <w:t>kommunekassen og eget kommunalt foretak</w:t>
      </w:r>
    </w:p>
    <w:p w14:paraId="4E37E82B" w14:textId="77777777" w:rsidR="00AD0A9D" w:rsidRPr="00381FBF" w:rsidRDefault="00AD0A9D" w:rsidP="0070504D">
      <w:pPr>
        <w:pStyle w:val="alfaliste2"/>
        <w:numPr>
          <w:ilvl w:val="1"/>
          <w:numId w:val="20"/>
        </w:numPr>
        <w:rPr>
          <w:noProof/>
        </w:rPr>
      </w:pPr>
      <w:r w:rsidRPr="00381FBF">
        <w:rPr>
          <w:noProof/>
        </w:rPr>
        <w:t>kommunekassen og kommunens lånefond</w:t>
      </w:r>
    </w:p>
    <w:p w14:paraId="51D29FF9" w14:textId="683E0FE5" w:rsidR="00AD0A9D" w:rsidRPr="000957BB" w:rsidRDefault="00AD0A9D" w:rsidP="0070504D">
      <w:pPr>
        <w:pStyle w:val="alfaliste2"/>
        <w:numPr>
          <w:ilvl w:val="1"/>
          <w:numId w:val="20"/>
        </w:numPr>
        <w:rPr>
          <w:noProof/>
        </w:rPr>
      </w:pPr>
      <w:r w:rsidRPr="000957BB">
        <w:rPr>
          <w:noProof/>
        </w:rPr>
        <w:t xml:space="preserve">kommunekassen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184FF1F2" w14:textId="77777777" w:rsidR="00AD0A9D" w:rsidRPr="000957BB" w:rsidRDefault="00AD0A9D" w:rsidP="0070504D">
      <w:pPr>
        <w:pStyle w:val="alfaliste2"/>
        <w:numPr>
          <w:ilvl w:val="1"/>
          <w:numId w:val="20"/>
        </w:numPr>
        <w:rPr>
          <w:noProof/>
        </w:rPr>
      </w:pPr>
      <w:r w:rsidRPr="000957BB">
        <w:rPr>
          <w:noProof/>
        </w:rPr>
        <w:t>kommunekassen og interkommunalt selskap (IKS) hvor kommunen er deltaker (eget IKS)</w:t>
      </w:r>
    </w:p>
    <w:p w14:paraId="4E018643" w14:textId="77777777" w:rsidR="00AD0A9D" w:rsidRPr="000957BB" w:rsidRDefault="00AD0A9D" w:rsidP="0070504D">
      <w:pPr>
        <w:pStyle w:val="alfaliste"/>
        <w:numPr>
          <w:ilvl w:val="0"/>
          <w:numId w:val="0"/>
        </w:numPr>
        <w:ind w:left="397"/>
        <w:rPr>
          <w:noProof/>
        </w:rPr>
      </w:pPr>
    </w:p>
    <w:p w14:paraId="2B889EC5" w14:textId="77777777" w:rsidR="00AD0A9D" w:rsidRPr="000957BB" w:rsidRDefault="00AD0A9D" w:rsidP="0070504D">
      <w:pPr>
        <w:pStyle w:val="alfaliste2"/>
        <w:numPr>
          <w:ilvl w:val="1"/>
          <w:numId w:val="20"/>
        </w:numPr>
        <w:rPr>
          <w:noProof/>
        </w:rPr>
      </w:pPr>
      <w:r w:rsidRPr="000957BB">
        <w:rPr>
          <w:noProof/>
        </w:rPr>
        <w:t>eget kommunalt foretak og kommunens lånefond</w:t>
      </w:r>
    </w:p>
    <w:p w14:paraId="333FAAA8" w14:textId="57A71BD5" w:rsidR="00AD0A9D" w:rsidRPr="000957BB" w:rsidRDefault="00AD0A9D" w:rsidP="0070504D">
      <w:pPr>
        <w:pStyle w:val="alfaliste2"/>
        <w:numPr>
          <w:ilvl w:val="1"/>
          <w:numId w:val="20"/>
        </w:numPr>
        <w:rPr>
          <w:noProof/>
        </w:rPr>
      </w:pPr>
      <w:r w:rsidRPr="000957BB">
        <w:rPr>
          <w:noProof/>
        </w:rPr>
        <w:t xml:space="preserve">eget kommunalt foretak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2C82C6A0" w14:textId="77777777" w:rsidR="00AD0A9D" w:rsidRPr="000957BB" w:rsidRDefault="00AD0A9D" w:rsidP="0070504D">
      <w:pPr>
        <w:pStyle w:val="alfaliste2"/>
        <w:numPr>
          <w:ilvl w:val="1"/>
          <w:numId w:val="20"/>
        </w:numPr>
        <w:rPr>
          <w:noProof/>
        </w:rPr>
      </w:pPr>
      <w:r w:rsidRPr="000957BB">
        <w:rPr>
          <w:noProof/>
        </w:rPr>
        <w:t>eget kommunalt foretak og eget IKS</w:t>
      </w:r>
    </w:p>
    <w:p w14:paraId="300AA891" w14:textId="77777777" w:rsidR="00AD0A9D" w:rsidRPr="000957BB" w:rsidRDefault="00AD0A9D" w:rsidP="0070504D">
      <w:pPr>
        <w:pStyle w:val="alfaliste2"/>
        <w:numPr>
          <w:ilvl w:val="0"/>
          <w:numId w:val="0"/>
        </w:numPr>
        <w:ind w:left="794"/>
        <w:rPr>
          <w:noProof/>
        </w:rPr>
      </w:pPr>
    </w:p>
    <w:p w14:paraId="23F17E3F" w14:textId="77777777" w:rsidR="00AD0A9D" w:rsidRPr="000957BB" w:rsidRDefault="00AD0A9D" w:rsidP="0070504D">
      <w:pPr>
        <w:pStyle w:val="alfaliste2"/>
        <w:numPr>
          <w:ilvl w:val="1"/>
          <w:numId w:val="20"/>
        </w:numPr>
        <w:rPr>
          <w:noProof/>
        </w:rPr>
      </w:pPr>
      <w:r w:rsidRPr="000957BB">
        <w:rPr>
          <w:noProof/>
        </w:rPr>
        <w:t xml:space="preserve">kommunens lånefond og eget interkommunalt samarbeid som </w:t>
      </w:r>
      <w:r w:rsidRPr="000957BB">
        <w:rPr>
          <w:rStyle w:val="kursiv"/>
          <w:noProof/>
        </w:rPr>
        <w:t xml:space="preserve">ikke </w:t>
      </w:r>
      <w:r w:rsidRPr="000957BB">
        <w:rPr>
          <w:noProof/>
        </w:rPr>
        <w:t>er eget rettsubjekt</w:t>
      </w:r>
      <w:r w:rsidRPr="000957BB">
        <w:rPr>
          <w:rStyle w:val="Fotnotereferanse"/>
          <w:noProof/>
        </w:rPr>
        <w:footnoteReference w:id="47"/>
      </w:r>
      <w:r w:rsidRPr="000957BB">
        <w:rPr>
          <w:noProof/>
        </w:rPr>
        <w:t xml:space="preserve"> og som </w:t>
      </w:r>
      <w:r w:rsidRPr="000957BB">
        <w:rPr>
          <w:rStyle w:val="kursiv"/>
          <w:noProof/>
        </w:rPr>
        <w:t xml:space="preserve">ikke </w:t>
      </w:r>
      <w:r w:rsidRPr="000957BB">
        <w:rPr>
          <w:noProof/>
        </w:rPr>
        <w:t>utarbeider eget årsregnskap</w:t>
      </w:r>
    </w:p>
    <w:p w14:paraId="0284F9E0" w14:textId="77777777" w:rsidR="00AD0A9D" w:rsidRPr="000957BB" w:rsidRDefault="00AD0A9D" w:rsidP="0070504D">
      <w:pPr>
        <w:pStyle w:val="alfaliste2"/>
        <w:numPr>
          <w:ilvl w:val="0"/>
          <w:numId w:val="0"/>
        </w:numPr>
        <w:ind w:left="794"/>
        <w:rPr>
          <w:noProof/>
        </w:rPr>
      </w:pPr>
    </w:p>
    <w:p w14:paraId="4272C8B0" w14:textId="79FE48DE" w:rsidR="00AD0A9D" w:rsidRPr="000957BB" w:rsidRDefault="00AD0A9D" w:rsidP="0070504D">
      <w:pPr>
        <w:pStyle w:val="alfaliste2"/>
        <w:numPr>
          <w:ilvl w:val="1"/>
          <w:numId w:val="20"/>
        </w:numPr>
        <w:rPr>
          <w:noProof/>
        </w:rPr>
      </w:pPr>
      <w:r w:rsidRPr="000957BB">
        <w:rPr>
          <w:noProof/>
        </w:rPr>
        <w:t xml:space="preserve">eget interkommunalt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r w:rsidRPr="000957BB">
        <w:rPr>
          <w:noProof/>
        </w:rPr>
        <w:t>og eget IKS</w:t>
      </w:r>
    </w:p>
    <w:p w14:paraId="4889D843" w14:textId="77777777" w:rsidR="00AD0A9D" w:rsidRPr="000957BB" w:rsidRDefault="00AD0A9D" w:rsidP="0070504D">
      <w:pPr>
        <w:pStyle w:val="alfaliste2"/>
        <w:numPr>
          <w:ilvl w:val="0"/>
          <w:numId w:val="0"/>
        </w:numPr>
        <w:ind w:left="794"/>
        <w:rPr>
          <w:noProof/>
        </w:rPr>
      </w:pPr>
    </w:p>
    <w:p w14:paraId="6B3A6864" w14:textId="77777777" w:rsidR="00AD0A9D" w:rsidRPr="000957BB" w:rsidRDefault="00AD0A9D" w:rsidP="0070504D">
      <w:pPr>
        <w:pStyle w:val="alfaliste2"/>
        <w:numPr>
          <w:ilvl w:val="1"/>
          <w:numId w:val="20"/>
        </w:numPr>
        <w:rPr>
          <w:noProof/>
        </w:rPr>
      </w:pPr>
      <w:r w:rsidRPr="000957BB">
        <w:rPr>
          <w:noProof/>
        </w:rPr>
        <w:t xml:space="preserve">egne kommunale foretak </w:t>
      </w:r>
    </w:p>
    <w:p w14:paraId="3AC3AD4E" w14:textId="15D9EDD3" w:rsidR="00AD0A9D" w:rsidRPr="000957BB" w:rsidRDefault="00AD0A9D" w:rsidP="0070504D">
      <w:pPr>
        <w:pStyle w:val="alfaliste2"/>
        <w:numPr>
          <w:ilvl w:val="1"/>
          <w:numId w:val="20"/>
        </w:numPr>
        <w:rPr>
          <w:noProof/>
          <w:sz w:val="22"/>
          <w:szCs w:val="20"/>
        </w:rPr>
      </w:pPr>
      <w:r w:rsidRPr="000957BB">
        <w:rPr>
          <w:noProof/>
        </w:rPr>
        <w:t xml:space="preserve">egne interkommunale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522F1A70" w14:textId="6D07072F" w:rsidR="00AD0A9D" w:rsidRPr="000957BB" w:rsidRDefault="00AD0A9D" w:rsidP="0070504D">
      <w:pPr>
        <w:pStyle w:val="alfaliste2"/>
        <w:numPr>
          <w:ilvl w:val="1"/>
          <w:numId w:val="20"/>
        </w:numPr>
        <w:rPr>
          <w:noProof/>
          <w:sz w:val="22"/>
          <w:szCs w:val="20"/>
        </w:rPr>
      </w:pPr>
      <w:r w:rsidRPr="000957BB">
        <w:rPr>
          <w:noProof/>
        </w:rPr>
        <w:t>egne IKS</w:t>
      </w:r>
      <w:r w:rsidRPr="000957BB">
        <w:rPr>
          <w:noProof/>
          <w:sz w:val="22"/>
          <w:szCs w:val="20"/>
          <w:vertAlign w:val="superscript"/>
        </w:rPr>
        <w:t xml:space="preserve">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7FDC4F3E" w14:textId="451F05D2" w:rsidR="00AD0A9D" w:rsidRPr="00381FBF" w:rsidRDefault="00AD0A9D" w:rsidP="0070504D">
      <w:pPr>
        <w:pStyle w:val="alfaliste2"/>
        <w:numPr>
          <w:ilvl w:val="0"/>
          <w:numId w:val="0"/>
        </w:numPr>
        <w:rPr>
          <w:noProof/>
          <w:sz w:val="22"/>
          <w:szCs w:val="20"/>
        </w:rPr>
      </w:pPr>
      <w:r w:rsidRPr="00381FBF">
        <w:rPr>
          <w:noProof/>
        </w:rPr>
        <w:lastRenderedPageBreak/>
        <w:t xml:space="preserve"> </w:t>
      </w:r>
      <w:r w:rsidRPr="00381FBF">
        <w:rPr>
          <w:noProof/>
          <w:sz w:val="22"/>
          <w:szCs w:val="20"/>
        </w:rPr>
        <w:t xml:space="preserve"> </w:t>
      </w:r>
    </w:p>
    <w:p w14:paraId="62879EBC" w14:textId="33647C7A" w:rsidR="00526ADA" w:rsidRPr="00381FBF" w:rsidRDefault="00526ADA" w:rsidP="0070504D">
      <w:pPr>
        <w:pStyle w:val="Overskrift3"/>
        <w:rPr>
          <w:noProof/>
        </w:rPr>
      </w:pPr>
      <w:bookmarkStart w:id="228" w:name="_Toc181262105"/>
      <w:r w:rsidRPr="00381FBF">
        <w:rPr>
          <w:noProof/>
        </w:rPr>
        <w:t>Egenkapital (hovedkapittel 5)</w:t>
      </w:r>
      <w:bookmarkEnd w:id="228"/>
    </w:p>
    <w:p w14:paraId="59B4944C" w14:textId="77777777" w:rsidR="00944E33" w:rsidRPr="00381FBF" w:rsidRDefault="00944E33" w:rsidP="0070504D">
      <w:pPr>
        <w:rPr>
          <w:rStyle w:val="halvfet"/>
          <w:noProof/>
        </w:rPr>
      </w:pPr>
    </w:p>
    <w:p w14:paraId="07E16CE4" w14:textId="03C28D54" w:rsidR="00526ADA" w:rsidRPr="00381FBF" w:rsidRDefault="00526ADA" w:rsidP="0070504D">
      <w:pPr>
        <w:rPr>
          <w:rStyle w:val="halvfet"/>
          <w:noProof/>
        </w:rPr>
      </w:pPr>
      <w:r w:rsidRPr="00381FBF">
        <w:rPr>
          <w:rStyle w:val="halvfet"/>
          <w:noProof/>
        </w:rPr>
        <w:t>Kapittel 51 Bundne driftsfond</w:t>
      </w:r>
    </w:p>
    <w:p w14:paraId="05C85984" w14:textId="2B9350D5" w:rsidR="00526ADA" w:rsidRPr="00381FBF" w:rsidRDefault="00247A1B" w:rsidP="002C722C">
      <w:pPr>
        <w:pStyle w:val="Nummerertliste"/>
        <w:numPr>
          <w:ilvl w:val="0"/>
          <w:numId w:val="351"/>
        </w:numPr>
        <w:rPr>
          <w:noProof/>
        </w:rPr>
      </w:pPr>
      <w:r w:rsidRPr="00381FBF">
        <w:rPr>
          <w:noProof/>
        </w:rPr>
        <w:t xml:space="preserve">Ubrukte </w:t>
      </w:r>
      <w:r w:rsidR="006A33EC" w:rsidRPr="00381FBF">
        <w:rPr>
          <w:noProof/>
        </w:rPr>
        <w:t>inntekter i driftsregnskapet</w:t>
      </w:r>
      <w:r w:rsidR="00526ADA" w:rsidRPr="00381FBF">
        <w:rPr>
          <w:noProof/>
        </w:rPr>
        <w:t xml:space="preserve"> som i henhold til lov, forskrift eller avtale er reservert særskilte formål.</w:t>
      </w:r>
      <w:r w:rsidR="005C2FC9" w:rsidRPr="00381FBF">
        <w:rPr>
          <w:noProof/>
        </w:rPr>
        <w:t xml:space="preserve"> </w:t>
      </w:r>
      <w:r w:rsidR="00526ADA" w:rsidRPr="00381FBF">
        <w:rPr>
          <w:noProof/>
        </w:rPr>
        <w:t xml:space="preserve">Eksempelvis VAR-fond </w:t>
      </w:r>
      <w:r w:rsidRPr="00381FBF">
        <w:rPr>
          <w:noProof/>
        </w:rPr>
        <w:t>og ubrukte øremerkete tilskudd</w:t>
      </w:r>
    </w:p>
    <w:p w14:paraId="200EF43E" w14:textId="4AF84C60" w:rsidR="00247A1B" w:rsidRPr="00381FBF" w:rsidRDefault="00247A1B" w:rsidP="0070504D">
      <w:pPr>
        <w:pStyle w:val="Nummerertliste"/>
        <w:numPr>
          <w:ilvl w:val="0"/>
          <w:numId w:val="0"/>
        </w:numPr>
        <w:ind w:left="397"/>
        <w:rPr>
          <w:noProof/>
        </w:rPr>
      </w:pPr>
      <w:r w:rsidRPr="00381FBF">
        <w:rPr>
          <w:noProof/>
        </w:rPr>
        <w:t>Ved rapportering av årsregnskapet til kommunale og fylkeskommunale foretak og interkommunale selskaper (IKS) som utarbeider årsregnskap etter regnskapsloven, benyttes kapitlet for innskutt egenkapital.</w:t>
      </w:r>
    </w:p>
    <w:p w14:paraId="1E856E43" w14:textId="77777777" w:rsidR="00526ADA" w:rsidRPr="00381FBF" w:rsidRDefault="00526ADA" w:rsidP="0070504D">
      <w:pPr>
        <w:pStyle w:val="Nummerertliste"/>
        <w:numPr>
          <w:ilvl w:val="0"/>
          <w:numId w:val="0"/>
        </w:numPr>
        <w:rPr>
          <w:noProof/>
        </w:rPr>
      </w:pPr>
    </w:p>
    <w:p w14:paraId="7FE3D262" w14:textId="571E5E68" w:rsidR="00526ADA" w:rsidRPr="00381FBF" w:rsidRDefault="00526ADA" w:rsidP="0070504D">
      <w:pPr>
        <w:rPr>
          <w:rStyle w:val="halvfet"/>
          <w:noProof/>
        </w:rPr>
      </w:pPr>
      <w:r w:rsidRPr="00381FBF">
        <w:rPr>
          <w:rStyle w:val="halvfet"/>
          <w:noProof/>
        </w:rPr>
        <w:t xml:space="preserve">Kapittel </w:t>
      </w:r>
      <w:r w:rsidR="00247A1B" w:rsidRPr="00381FBF">
        <w:rPr>
          <w:rStyle w:val="halvfet"/>
          <w:noProof/>
        </w:rPr>
        <w:t>53</w:t>
      </w:r>
      <w:r w:rsidRPr="00381FBF">
        <w:rPr>
          <w:rStyle w:val="halvfet"/>
          <w:noProof/>
        </w:rPr>
        <w:t xml:space="preserve"> </w:t>
      </w:r>
      <w:r w:rsidR="00247A1B" w:rsidRPr="00381FBF">
        <w:rPr>
          <w:rStyle w:val="halvfet"/>
          <w:noProof/>
        </w:rPr>
        <w:t>Ubundet investeringsfond</w:t>
      </w:r>
    </w:p>
    <w:p w14:paraId="620AF5D5" w14:textId="4D90C0FD" w:rsidR="00526ADA" w:rsidRPr="00381FBF" w:rsidRDefault="00247A1B" w:rsidP="002C722C">
      <w:pPr>
        <w:pStyle w:val="Nummerertliste"/>
        <w:numPr>
          <w:ilvl w:val="0"/>
          <w:numId w:val="332"/>
        </w:numPr>
        <w:rPr>
          <w:noProof/>
        </w:rPr>
      </w:pPr>
      <w:r w:rsidRPr="00381FBF">
        <w:rPr>
          <w:noProof/>
        </w:rPr>
        <w:t>Ubrukte innte</w:t>
      </w:r>
      <w:r w:rsidR="006A33EC" w:rsidRPr="00381FBF">
        <w:rPr>
          <w:noProof/>
        </w:rPr>
        <w:t xml:space="preserve">kter i investeringsregnskapet </w:t>
      </w:r>
      <w:r w:rsidR="00526ADA" w:rsidRPr="00381FBF">
        <w:rPr>
          <w:noProof/>
        </w:rPr>
        <w:t xml:space="preserve">som </w:t>
      </w:r>
      <w:r w:rsidR="006A33EC" w:rsidRPr="00381FBF">
        <w:rPr>
          <w:noProof/>
        </w:rPr>
        <w:t xml:space="preserve">ikke er reservert særskilte </w:t>
      </w:r>
      <w:r w:rsidR="0002094D" w:rsidRPr="00381FBF">
        <w:rPr>
          <w:noProof/>
        </w:rPr>
        <w:t>investerings</w:t>
      </w:r>
      <w:r w:rsidR="006A33EC" w:rsidRPr="00381FBF">
        <w:rPr>
          <w:noProof/>
        </w:rPr>
        <w:t>formål i henhold til lov, forskrift eller avtale.</w:t>
      </w:r>
    </w:p>
    <w:p w14:paraId="089FCFBD" w14:textId="066F7696" w:rsidR="006A33EC" w:rsidRPr="00381FBF" w:rsidRDefault="006A33EC" w:rsidP="002C722C">
      <w:pPr>
        <w:pStyle w:val="Nummerertliste"/>
        <w:numPr>
          <w:ilvl w:val="0"/>
          <w:numId w:val="332"/>
        </w:numPr>
        <w:rPr>
          <w:noProof/>
        </w:rPr>
      </w:pPr>
      <w:r w:rsidRPr="00381FBF">
        <w:rPr>
          <w:noProof/>
        </w:rPr>
        <w:t>Eksempelvis ubrukte inntekter fra salg av anleggsmidler.</w:t>
      </w:r>
    </w:p>
    <w:p w14:paraId="5985CC83" w14:textId="77777777" w:rsidR="00526ADA" w:rsidRPr="00381FBF" w:rsidRDefault="00526ADA" w:rsidP="0070504D">
      <w:pPr>
        <w:pStyle w:val="Nummerertliste"/>
        <w:numPr>
          <w:ilvl w:val="0"/>
          <w:numId w:val="0"/>
        </w:numPr>
        <w:rPr>
          <w:noProof/>
        </w:rPr>
      </w:pPr>
    </w:p>
    <w:p w14:paraId="7D039926" w14:textId="448B89EA" w:rsidR="00526ADA" w:rsidRPr="00381FBF" w:rsidRDefault="00526ADA" w:rsidP="0070504D">
      <w:pPr>
        <w:rPr>
          <w:rStyle w:val="halvfet"/>
          <w:noProof/>
        </w:rPr>
      </w:pPr>
      <w:r w:rsidRPr="00381FBF">
        <w:rPr>
          <w:rStyle w:val="halvfet"/>
          <w:noProof/>
        </w:rPr>
        <w:t xml:space="preserve">Kapittel </w:t>
      </w:r>
      <w:r w:rsidR="006A33EC" w:rsidRPr="00381FBF">
        <w:rPr>
          <w:rStyle w:val="halvfet"/>
          <w:noProof/>
        </w:rPr>
        <w:t>55</w:t>
      </w:r>
      <w:r w:rsidRPr="00381FBF">
        <w:rPr>
          <w:rStyle w:val="halvfet"/>
          <w:noProof/>
        </w:rPr>
        <w:t xml:space="preserve"> </w:t>
      </w:r>
      <w:r w:rsidR="006A33EC" w:rsidRPr="00381FBF">
        <w:rPr>
          <w:rStyle w:val="halvfet"/>
          <w:noProof/>
        </w:rPr>
        <w:t>Bundne investeringsfond</w:t>
      </w:r>
    </w:p>
    <w:p w14:paraId="563933AB" w14:textId="454879EF" w:rsidR="006A33EC" w:rsidRPr="00381FBF" w:rsidRDefault="006A33EC" w:rsidP="002C722C">
      <w:pPr>
        <w:pStyle w:val="Nummerertliste"/>
        <w:numPr>
          <w:ilvl w:val="0"/>
          <w:numId w:val="333"/>
        </w:numPr>
        <w:rPr>
          <w:noProof/>
        </w:rPr>
      </w:pPr>
      <w:r w:rsidRPr="00381FBF">
        <w:rPr>
          <w:noProof/>
        </w:rPr>
        <w:t>Ubrukte inntekter i investeringsregnskapet som i henhold til lov, forskrift eller avtale er reservert særskilte investeringsformål.</w:t>
      </w:r>
    </w:p>
    <w:p w14:paraId="342CD52D" w14:textId="0B415416" w:rsidR="006A33EC" w:rsidRPr="00381FBF" w:rsidRDefault="006A33EC" w:rsidP="002C722C">
      <w:pPr>
        <w:pStyle w:val="Nummerertliste"/>
        <w:numPr>
          <w:ilvl w:val="0"/>
          <w:numId w:val="333"/>
        </w:numPr>
        <w:rPr>
          <w:noProof/>
        </w:rPr>
      </w:pPr>
      <w:r w:rsidRPr="00381FBF">
        <w:rPr>
          <w:noProof/>
        </w:rPr>
        <w:t>Eksempelvis ubrukte tilskudd som er øremerket investeringer.</w:t>
      </w:r>
    </w:p>
    <w:p w14:paraId="2DD82BCD" w14:textId="77777777" w:rsidR="00526ADA" w:rsidRPr="00381FBF" w:rsidRDefault="00526ADA" w:rsidP="0070504D">
      <w:pPr>
        <w:pStyle w:val="Nummerertliste"/>
        <w:numPr>
          <w:ilvl w:val="0"/>
          <w:numId w:val="0"/>
        </w:numPr>
        <w:rPr>
          <w:noProof/>
        </w:rPr>
      </w:pPr>
    </w:p>
    <w:p w14:paraId="59153548" w14:textId="68F2372D" w:rsidR="00526ADA" w:rsidRPr="00381FBF" w:rsidRDefault="00526ADA" w:rsidP="0070504D">
      <w:pPr>
        <w:rPr>
          <w:rStyle w:val="halvfet"/>
          <w:noProof/>
        </w:rPr>
      </w:pPr>
      <w:r w:rsidRPr="00381FBF">
        <w:rPr>
          <w:rStyle w:val="halvfet"/>
          <w:noProof/>
        </w:rPr>
        <w:t xml:space="preserve">Kapittel </w:t>
      </w:r>
      <w:r w:rsidR="006A33EC" w:rsidRPr="00381FBF">
        <w:rPr>
          <w:rStyle w:val="halvfet"/>
          <w:noProof/>
        </w:rPr>
        <w:t>56</w:t>
      </w:r>
      <w:r w:rsidRPr="00381FBF">
        <w:rPr>
          <w:rStyle w:val="halvfet"/>
          <w:noProof/>
        </w:rPr>
        <w:t xml:space="preserve"> </w:t>
      </w:r>
      <w:r w:rsidR="006A33EC" w:rsidRPr="00381FBF">
        <w:rPr>
          <w:rStyle w:val="halvfet"/>
          <w:noProof/>
        </w:rPr>
        <w:t>Disposisjonsfond</w:t>
      </w:r>
    </w:p>
    <w:p w14:paraId="6E04F74B" w14:textId="4E177922" w:rsidR="0002094D" w:rsidRPr="00381FBF" w:rsidRDefault="0002094D" w:rsidP="002C722C">
      <w:pPr>
        <w:pStyle w:val="Nummerertliste"/>
        <w:numPr>
          <w:ilvl w:val="0"/>
          <w:numId w:val="353"/>
        </w:numPr>
        <w:rPr>
          <w:noProof/>
        </w:rPr>
      </w:pPr>
      <w:r w:rsidRPr="00381FBF">
        <w:rPr>
          <w:noProof/>
        </w:rPr>
        <w:t>Ubrukte inntekter i driftsregnskapet som ikke er reservert særskilte formål i henhold til lov, forskrift eller avtale.</w:t>
      </w:r>
      <w:r w:rsidR="00944E33" w:rsidRPr="00381FBF">
        <w:rPr>
          <w:noProof/>
        </w:rPr>
        <w:t xml:space="preserve"> </w:t>
      </w:r>
      <w:r w:rsidRPr="00381FBF">
        <w:rPr>
          <w:noProof/>
        </w:rPr>
        <w:t>Eksempelvis VAR-fond og ubrukte øremerkete tilskudd</w:t>
      </w:r>
      <w:r w:rsidR="00944E33" w:rsidRPr="00381FBF">
        <w:rPr>
          <w:noProof/>
        </w:rPr>
        <w:t xml:space="preserve">. </w:t>
      </w:r>
      <w:r w:rsidRPr="00381FBF">
        <w:rPr>
          <w:noProof/>
        </w:rPr>
        <w:t>Ved rapportering av årsregnskapet til kommunale og fylkeskommunale foretak og interkommunale selskaper (IKS) som utarbeider årsregnskap etter regnskapsloven, benyttes kapitlet for opptjent egenkapital.</w:t>
      </w:r>
    </w:p>
    <w:p w14:paraId="1C2440E5" w14:textId="77777777" w:rsidR="00526ADA" w:rsidRPr="00381FBF" w:rsidRDefault="00526ADA" w:rsidP="0070504D">
      <w:pPr>
        <w:pStyle w:val="Nummerertliste"/>
        <w:numPr>
          <w:ilvl w:val="0"/>
          <w:numId w:val="0"/>
        </w:numPr>
        <w:rPr>
          <w:noProof/>
        </w:rPr>
      </w:pPr>
    </w:p>
    <w:p w14:paraId="35DA4CE9" w14:textId="712A64AF" w:rsidR="00526ADA" w:rsidRPr="00381FBF" w:rsidRDefault="00526ADA" w:rsidP="0070504D">
      <w:pPr>
        <w:rPr>
          <w:rStyle w:val="halvfet"/>
          <w:noProof/>
        </w:rPr>
      </w:pPr>
      <w:r w:rsidRPr="00381FBF">
        <w:rPr>
          <w:rStyle w:val="halvfet"/>
          <w:noProof/>
        </w:rPr>
        <w:t xml:space="preserve">Kapittel </w:t>
      </w:r>
      <w:r w:rsidR="00421F5F" w:rsidRPr="00381FBF">
        <w:rPr>
          <w:rStyle w:val="halvfet"/>
          <w:noProof/>
        </w:rPr>
        <w:t>580</w:t>
      </w:r>
      <w:r w:rsidRPr="00381FBF">
        <w:rPr>
          <w:rStyle w:val="halvfet"/>
          <w:noProof/>
        </w:rPr>
        <w:t xml:space="preserve"> </w:t>
      </w:r>
      <w:r w:rsidR="00421F5F" w:rsidRPr="00381FBF">
        <w:rPr>
          <w:rStyle w:val="halvfet"/>
          <w:noProof/>
        </w:rPr>
        <w:t>Prinsippendringer som påvirker arbeidskapitalen investeringer</w:t>
      </w:r>
    </w:p>
    <w:p w14:paraId="3029149B" w14:textId="6EF51977" w:rsidR="00421F5F" w:rsidRPr="00381FBF" w:rsidRDefault="00E60F30" w:rsidP="002C722C">
      <w:pPr>
        <w:pStyle w:val="Nummerertliste"/>
        <w:numPr>
          <w:ilvl w:val="0"/>
          <w:numId w:val="334"/>
        </w:numPr>
        <w:rPr>
          <w:noProof/>
        </w:rPr>
      </w:pPr>
      <w:r w:rsidRPr="00381FBF">
        <w:rPr>
          <w:noProof/>
        </w:rPr>
        <w:t>P</w:t>
      </w:r>
      <w:r w:rsidR="00421F5F" w:rsidRPr="00381FBF">
        <w:rPr>
          <w:noProof/>
        </w:rPr>
        <w:t>rinsippendringer i investeringsregnskapet som har påvirket arbeidskapitalen.</w:t>
      </w:r>
    </w:p>
    <w:p w14:paraId="1BB0B2D5" w14:textId="77777777" w:rsidR="00421F5F" w:rsidRPr="00381FBF" w:rsidRDefault="00421F5F" w:rsidP="0070504D">
      <w:pPr>
        <w:pStyle w:val="Nummerertliste"/>
        <w:numPr>
          <w:ilvl w:val="0"/>
          <w:numId w:val="0"/>
        </w:numPr>
        <w:ind w:left="397"/>
        <w:rPr>
          <w:noProof/>
        </w:rPr>
      </w:pPr>
    </w:p>
    <w:p w14:paraId="33083A07" w14:textId="1335D14E" w:rsidR="00421F5F" w:rsidRPr="00381FBF" w:rsidRDefault="00421F5F" w:rsidP="0070504D">
      <w:pPr>
        <w:rPr>
          <w:rStyle w:val="halvfet"/>
          <w:noProof/>
        </w:rPr>
      </w:pPr>
      <w:r w:rsidRPr="00381FBF">
        <w:rPr>
          <w:rStyle w:val="halvfet"/>
          <w:noProof/>
        </w:rPr>
        <w:t>Kapittel 581 Prinsippendringer som påvirker arbeidskapitalen drift</w:t>
      </w:r>
    </w:p>
    <w:p w14:paraId="12C55792" w14:textId="3E311FF9" w:rsidR="00526ADA" w:rsidRPr="00381FBF" w:rsidRDefault="00E60F30" w:rsidP="002C722C">
      <w:pPr>
        <w:pStyle w:val="Nummerertliste"/>
        <w:numPr>
          <w:ilvl w:val="0"/>
          <w:numId w:val="335"/>
        </w:numPr>
        <w:rPr>
          <w:noProof/>
        </w:rPr>
      </w:pPr>
      <w:r w:rsidRPr="00381FBF">
        <w:rPr>
          <w:noProof/>
        </w:rPr>
        <w:t>P</w:t>
      </w:r>
      <w:r w:rsidR="00421F5F" w:rsidRPr="00381FBF">
        <w:rPr>
          <w:noProof/>
        </w:rPr>
        <w:t xml:space="preserve">rinsippendringer i </w:t>
      </w:r>
      <w:r w:rsidR="005C2FC9" w:rsidRPr="00381FBF">
        <w:rPr>
          <w:noProof/>
        </w:rPr>
        <w:t>drifts</w:t>
      </w:r>
      <w:r w:rsidR="00421F5F" w:rsidRPr="00381FBF">
        <w:rPr>
          <w:noProof/>
        </w:rPr>
        <w:t>regnskapet som har påvirket arbeidskapital</w:t>
      </w:r>
      <w:r w:rsidR="005C2FC9" w:rsidRPr="00381FBF">
        <w:rPr>
          <w:noProof/>
        </w:rPr>
        <w:t>en</w:t>
      </w:r>
      <w:r w:rsidR="00421F5F" w:rsidRPr="00381FBF">
        <w:rPr>
          <w:noProof/>
        </w:rPr>
        <w:t xml:space="preserve">. </w:t>
      </w:r>
    </w:p>
    <w:p w14:paraId="37BD361C" w14:textId="77777777" w:rsidR="00526ADA" w:rsidRPr="00381FBF" w:rsidRDefault="00526ADA" w:rsidP="0070504D">
      <w:pPr>
        <w:pStyle w:val="Nummerertliste"/>
        <w:numPr>
          <w:ilvl w:val="0"/>
          <w:numId w:val="0"/>
        </w:numPr>
        <w:rPr>
          <w:noProof/>
        </w:rPr>
      </w:pPr>
    </w:p>
    <w:p w14:paraId="70D1A13E" w14:textId="4263B22F" w:rsidR="00526ADA" w:rsidRPr="00381FBF" w:rsidRDefault="00526ADA" w:rsidP="0070504D">
      <w:pPr>
        <w:rPr>
          <w:rStyle w:val="halvfet"/>
          <w:noProof/>
        </w:rPr>
      </w:pPr>
      <w:r w:rsidRPr="00381FBF">
        <w:rPr>
          <w:rStyle w:val="halvfet"/>
          <w:noProof/>
        </w:rPr>
        <w:t xml:space="preserve">Kapittel </w:t>
      </w:r>
      <w:r w:rsidR="005C2FC9" w:rsidRPr="00381FBF">
        <w:rPr>
          <w:rStyle w:val="halvfet"/>
          <w:noProof/>
        </w:rPr>
        <w:t>5900</w:t>
      </w:r>
      <w:r w:rsidRPr="00381FBF">
        <w:rPr>
          <w:rStyle w:val="halvfet"/>
          <w:noProof/>
        </w:rPr>
        <w:t xml:space="preserve"> </w:t>
      </w:r>
      <w:r w:rsidR="005C2FC9" w:rsidRPr="00381FBF">
        <w:rPr>
          <w:rStyle w:val="halvfet"/>
          <w:noProof/>
        </w:rPr>
        <w:t>Merforbruk i driftsregnskapet</w:t>
      </w:r>
    </w:p>
    <w:p w14:paraId="3523B5E5" w14:textId="67EB7F32" w:rsidR="00526ADA" w:rsidRPr="00381FBF" w:rsidRDefault="005C2FC9" w:rsidP="002C722C">
      <w:pPr>
        <w:pStyle w:val="Nummerertliste"/>
        <w:numPr>
          <w:ilvl w:val="0"/>
          <w:numId w:val="336"/>
        </w:numPr>
        <w:rPr>
          <w:noProof/>
        </w:rPr>
      </w:pPr>
      <w:r w:rsidRPr="00381FBF">
        <w:rPr>
          <w:noProof/>
        </w:rPr>
        <w:t xml:space="preserve">Merforbruk i driftsregnskapet som er fremført til inndekning i senere år. </w:t>
      </w:r>
    </w:p>
    <w:p w14:paraId="3605DB19" w14:textId="77777777" w:rsidR="00526ADA" w:rsidRPr="00381FBF" w:rsidRDefault="00526ADA" w:rsidP="0070504D">
      <w:pPr>
        <w:pStyle w:val="Nummerertliste"/>
        <w:numPr>
          <w:ilvl w:val="0"/>
          <w:numId w:val="0"/>
        </w:numPr>
        <w:ind w:left="397" w:hanging="397"/>
        <w:rPr>
          <w:noProof/>
        </w:rPr>
      </w:pPr>
    </w:p>
    <w:p w14:paraId="21396185" w14:textId="0883856D" w:rsidR="005C2FC9" w:rsidRPr="00381FBF" w:rsidRDefault="005C2FC9" w:rsidP="0070504D">
      <w:pPr>
        <w:rPr>
          <w:rStyle w:val="halvfet"/>
          <w:noProof/>
        </w:rPr>
      </w:pPr>
      <w:r w:rsidRPr="00381FBF">
        <w:rPr>
          <w:rStyle w:val="halvfet"/>
          <w:noProof/>
        </w:rPr>
        <w:t>Kapittel 5970 Udekket beløp i investeringsregnskapet</w:t>
      </w:r>
    </w:p>
    <w:p w14:paraId="27DC6FF7" w14:textId="77777777" w:rsidR="00E60F30" w:rsidRPr="00381FBF" w:rsidRDefault="005C2FC9" w:rsidP="002C722C">
      <w:pPr>
        <w:pStyle w:val="Nummerertliste"/>
        <w:numPr>
          <w:ilvl w:val="0"/>
          <w:numId w:val="337"/>
        </w:numPr>
        <w:rPr>
          <w:noProof/>
        </w:rPr>
      </w:pPr>
      <w:r w:rsidRPr="00381FBF">
        <w:rPr>
          <w:noProof/>
        </w:rPr>
        <w:t>Udekket beløp i investeringsregnskapet som er fremført til inndekning i senere år.</w:t>
      </w:r>
    </w:p>
    <w:p w14:paraId="315EF546" w14:textId="7DA46C52" w:rsidR="005C2FC9" w:rsidRPr="00381FBF" w:rsidRDefault="005C2FC9" w:rsidP="0070504D">
      <w:pPr>
        <w:pStyle w:val="Nummerertliste"/>
        <w:numPr>
          <w:ilvl w:val="0"/>
          <w:numId w:val="0"/>
        </w:numPr>
        <w:rPr>
          <w:noProof/>
        </w:rPr>
      </w:pPr>
      <w:r w:rsidRPr="00381FBF">
        <w:rPr>
          <w:noProof/>
        </w:rPr>
        <w:t xml:space="preserve"> </w:t>
      </w:r>
    </w:p>
    <w:p w14:paraId="6F9CD2DE" w14:textId="2A62C74F" w:rsidR="005C2FC9" w:rsidRPr="00381FBF" w:rsidRDefault="005C2FC9" w:rsidP="0070504D">
      <w:pPr>
        <w:rPr>
          <w:rStyle w:val="halvfet"/>
          <w:noProof/>
        </w:rPr>
      </w:pPr>
      <w:r w:rsidRPr="00381FBF">
        <w:rPr>
          <w:rStyle w:val="halvfet"/>
          <w:noProof/>
        </w:rPr>
        <w:lastRenderedPageBreak/>
        <w:t>Kapittel 5990 Kapitalkonto</w:t>
      </w:r>
    </w:p>
    <w:p w14:paraId="6E528482" w14:textId="4A3CA2D5" w:rsidR="005C2FC9" w:rsidRPr="00381FBF" w:rsidRDefault="005C2FC9" w:rsidP="002C722C">
      <w:pPr>
        <w:pStyle w:val="Nummerertliste"/>
        <w:numPr>
          <w:ilvl w:val="0"/>
          <w:numId w:val="338"/>
        </w:numPr>
        <w:rPr>
          <w:noProof/>
        </w:rPr>
      </w:pPr>
      <w:r w:rsidRPr="00381FBF">
        <w:rPr>
          <w:noProof/>
        </w:rPr>
        <w:t xml:space="preserve">Saldo på kapitalkonto. </w:t>
      </w:r>
    </w:p>
    <w:p w14:paraId="39DF5822" w14:textId="6FFAD83D" w:rsidR="005C2FC9" w:rsidRPr="00381FBF" w:rsidRDefault="005C2FC9" w:rsidP="0070504D">
      <w:pPr>
        <w:pStyle w:val="Overskrift3"/>
        <w:rPr>
          <w:noProof/>
        </w:rPr>
      </w:pPr>
      <w:bookmarkStart w:id="229" w:name="_Toc181262106"/>
      <w:r w:rsidRPr="00381FBF">
        <w:rPr>
          <w:noProof/>
        </w:rPr>
        <w:t>Memoriakonti (hovedkapittel 9)</w:t>
      </w:r>
      <w:bookmarkEnd w:id="229"/>
    </w:p>
    <w:p w14:paraId="3C50790C" w14:textId="77777777" w:rsidR="00944E33" w:rsidRPr="00381FBF" w:rsidRDefault="00944E33" w:rsidP="0070504D">
      <w:pPr>
        <w:rPr>
          <w:rStyle w:val="halvfet"/>
          <w:noProof/>
        </w:rPr>
      </w:pPr>
    </w:p>
    <w:p w14:paraId="4844F3C8" w14:textId="7FAA1E11" w:rsidR="005C2FC9" w:rsidRPr="00381FBF" w:rsidRDefault="005C2FC9" w:rsidP="0070504D">
      <w:pPr>
        <w:rPr>
          <w:rStyle w:val="halvfet"/>
          <w:noProof/>
        </w:rPr>
      </w:pPr>
      <w:r w:rsidRPr="00381FBF">
        <w:rPr>
          <w:rStyle w:val="halvfet"/>
          <w:noProof/>
        </w:rPr>
        <w:t xml:space="preserve">Kapittel 9100 Ubrukte lånemidler </w:t>
      </w:r>
    </w:p>
    <w:p w14:paraId="4B019BA8" w14:textId="1826D6B7" w:rsidR="005C2FC9" w:rsidRPr="00381FBF" w:rsidRDefault="005C2FC9" w:rsidP="002C722C">
      <w:pPr>
        <w:pStyle w:val="Nummerertliste"/>
        <w:numPr>
          <w:ilvl w:val="0"/>
          <w:numId w:val="339"/>
        </w:numPr>
        <w:rPr>
          <w:noProof/>
        </w:rPr>
      </w:pPr>
      <w:r w:rsidRPr="00381FBF">
        <w:rPr>
          <w:noProof/>
        </w:rPr>
        <w:t>Ubrukte lånemidler (lån som er tatt opp men ikke benyttet som finansiering i investeringsregnskapet)</w:t>
      </w:r>
    </w:p>
    <w:p w14:paraId="2507E3A7" w14:textId="3AB547D9" w:rsidR="00E04161" w:rsidRPr="00381FBF" w:rsidRDefault="00E04161" w:rsidP="0070504D">
      <w:pPr>
        <w:pStyle w:val="Nummerertliste"/>
        <w:numPr>
          <w:ilvl w:val="0"/>
          <w:numId w:val="0"/>
        </w:numPr>
        <w:rPr>
          <w:noProof/>
        </w:rPr>
      </w:pPr>
    </w:p>
    <w:p w14:paraId="1C52C8CC" w14:textId="6215314C" w:rsidR="00E04161" w:rsidRPr="00381FBF" w:rsidRDefault="00E04161" w:rsidP="0070504D">
      <w:pPr>
        <w:rPr>
          <w:rStyle w:val="halvfet"/>
          <w:noProof/>
        </w:rPr>
      </w:pPr>
      <w:r w:rsidRPr="00381FBF">
        <w:rPr>
          <w:rStyle w:val="halvfet"/>
          <w:noProof/>
        </w:rPr>
        <w:t xml:space="preserve">Kapittel 9110 Ubrukte konserninterne lånemidler </w:t>
      </w:r>
    </w:p>
    <w:p w14:paraId="2EEE06C3" w14:textId="27B56A82" w:rsidR="00E04161" w:rsidRPr="00381FBF" w:rsidRDefault="00E04161" w:rsidP="002C722C">
      <w:pPr>
        <w:pStyle w:val="Nummerertliste"/>
        <w:numPr>
          <w:ilvl w:val="0"/>
          <w:numId w:val="340"/>
        </w:numPr>
        <w:rPr>
          <w:noProof/>
        </w:rPr>
      </w:pPr>
      <w:r w:rsidRPr="00381FBF">
        <w:rPr>
          <w:noProof/>
        </w:rPr>
        <w:t>Ubrukte konserninterne lånemidler (konserninterne lån som er tatt opp men ikke benyttet som finansiering i investeringsregnskapet)</w:t>
      </w:r>
      <w:r w:rsidR="00153CF3" w:rsidRPr="00381FBF">
        <w:rPr>
          <w:noProof/>
        </w:rPr>
        <w:t xml:space="preserve">. Kapitlet er </w:t>
      </w:r>
      <w:r w:rsidR="002D6EC0" w:rsidRPr="00381FBF">
        <w:rPr>
          <w:noProof/>
        </w:rPr>
        <w:t xml:space="preserve">ikke </w:t>
      </w:r>
      <w:r w:rsidR="00153CF3" w:rsidRPr="00381FBF">
        <w:rPr>
          <w:noProof/>
        </w:rPr>
        <w:t xml:space="preserve">aktuelt </w:t>
      </w:r>
      <w:r w:rsidR="002D6EC0" w:rsidRPr="00381FBF">
        <w:rPr>
          <w:noProof/>
        </w:rPr>
        <w:t>ved interne låneopptak, det vil si ved låneopptak fra andre regnskapsenheter som inngår i samme konsoliderte årsregnskap.</w:t>
      </w:r>
      <w:r w:rsidR="002D6EC0" w:rsidRPr="00381FBF">
        <w:rPr>
          <w:rStyle w:val="Fotnotereferanse"/>
          <w:noProof/>
        </w:rPr>
        <w:footnoteReference w:id="48"/>
      </w:r>
      <w:r w:rsidR="002D6EC0" w:rsidRPr="00381FBF">
        <w:rPr>
          <w:noProof/>
        </w:rPr>
        <w:t xml:space="preserve"> </w:t>
      </w:r>
    </w:p>
    <w:p w14:paraId="579222ED" w14:textId="77777777" w:rsidR="00E04161" w:rsidRPr="00381FBF" w:rsidRDefault="00E04161" w:rsidP="0070504D">
      <w:pPr>
        <w:pStyle w:val="Nummerertliste"/>
        <w:numPr>
          <w:ilvl w:val="0"/>
          <w:numId w:val="0"/>
        </w:numPr>
        <w:rPr>
          <w:noProof/>
        </w:rPr>
      </w:pPr>
    </w:p>
    <w:p w14:paraId="290C9EC0" w14:textId="0644FDFE" w:rsidR="00E04161" w:rsidRPr="00381FBF" w:rsidRDefault="00E04161" w:rsidP="0070504D">
      <w:pPr>
        <w:rPr>
          <w:rStyle w:val="halvfet"/>
          <w:noProof/>
        </w:rPr>
      </w:pPr>
      <w:r w:rsidRPr="00381FBF">
        <w:rPr>
          <w:rStyle w:val="halvfet"/>
          <w:noProof/>
        </w:rPr>
        <w:t xml:space="preserve">Kapittel 9200 Andre memoriakonti </w:t>
      </w:r>
    </w:p>
    <w:p w14:paraId="6432E37F" w14:textId="585E4438" w:rsidR="00E04161" w:rsidRPr="00381FBF" w:rsidRDefault="00771BB1" w:rsidP="002C722C">
      <w:pPr>
        <w:pStyle w:val="Nummerertliste"/>
        <w:numPr>
          <w:ilvl w:val="0"/>
          <w:numId w:val="341"/>
        </w:numPr>
        <w:rPr>
          <w:noProof/>
        </w:rPr>
      </w:pPr>
      <w:r w:rsidRPr="00381FBF">
        <w:rPr>
          <w:noProof/>
        </w:rPr>
        <w:t xml:space="preserve">Saldo på andre meoriakonti enn kapittel 9100 og </w:t>
      </w:r>
      <w:r w:rsidR="008303A5" w:rsidRPr="00381FBF">
        <w:rPr>
          <w:noProof/>
        </w:rPr>
        <w:t>9110</w:t>
      </w:r>
      <w:r w:rsidRPr="00381FBF">
        <w:rPr>
          <w:noProof/>
        </w:rPr>
        <w:t>.</w:t>
      </w:r>
    </w:p>
    <w:p w14:paraId="21DCE6EF" w14:textId="0F4E5E60" w:rsidR="005C2FC9" w:rsidRPr="00381FBF" w:rsidRDefault="005C2FC9" w:rsidP="0070504D">
      <w:pPr>
        <w:pStyle w:val="Nummerertliste"/>
        <w:numPr>
          <w:ilvl w:val="0"/>
          <w:numId w:val="0"/>
        </w:numPr>
        <w:rPr>
          <w:noProof/>
        </w:rPr>
      </w:pPr>
    </w:p>
    <w:p w14:paraId="32943465" w14:textId="39CF609E" w:rsidR="005C2FC9" w:rsidRPr="00381FBF" w:rsidRDefault="005C2FC9" w:rsidP="0070504D">
      <w:pPr>
        <w:rPr>
          <w:rStyle w:val="halvfet"/>
          <w:noProof/>
        </w:rPr>
      </w:pPr>
      <w:r w:rsidRPr="00381FBF">
        <w:rPr>
          <w:rStyle w:val="halvfet"/>
          <w:noProof/>
        </w:rPr>
        <w:t xml:space="preserve">Kapittel </w:t>
      </w:r>
      <w:r w:rsidR="00E04161" w:rsidRPr="00381FBF">
        <w:rPr>
          <w:rStyle w:val="halvfet"/>
          <w:noProof/>
        </w:rPr>
        <w:t>9999</w:t>
      </w:r>
      <w:r w:rsidRPr="00381FBF">
        <w:rPr>
          <w:rStyle w:val="halvfet"/>
          <w:noProof/>
        </w:rPr>
        <w:t xml:space="preserve"> </w:t>
      </w:r>
      <w:r w:rsidR="00E04161" w:rsidRPr="00381FBF">
        <w:rPr>
          <w:rStyle w:val="halvfet"/>
          <w:noProof/>
        </w:rPr>
        <w:t>Mot</w:t>
      </w:r>
      <w:r w:rsidR="00771BB1" w:rsidRPr="00381FBF">
        <w:rPr>
          <w:rStyle w:val="halvfet"/>
          <w:noProof/>
        </w:rPr>
        <w:t>konto for memoriakontiene</w:t>
      </w:r>
    </w:p>
    <w:p w14:paraId="7DFF0DAC" w14:textId="2F9EDAD9" w:rsidR="0059050B" w:rsidRPr="00381FBF" w:rsidRDefault="00771BB1" w:rsidP="002C722C">
      <w:pPr>
        <w:pStyle w:val="Nummerertliste"/>
        <w:numPr>
          <w:ilvl w:val="0"/>
          <w:numId w:val="342"/>
        </w:numPr>
        <w:rPr>
          <w:rFonts w:cs="Times New Roman"/>
          <w:noProof/>
          <w:szCs w:val="24"/>
        </w:rPr>
      </w:pPr>
      <w:r w:rsidRPr="00381FBF">
        <w:rPr>
          <w:noProof/>
        </w:rPr>
        <w:t xml:space="preserve">Motposteringene til posteringene på kapittel 9100 til 9200. </w:t>
      </w:r>
    </w:p>
    <w:p w14:paraId="326387B3" w14:textId="77777777" w:rsidR="0059050B" w:rsidRPr="00381FBF" w:rsidRDefault="0059050B" w:rsidP="0070504D">
      <w:pPr>
        <w:rPr>
          <w:rFonts w:cs="Times New Roman"/>
          <w:noProof/>
          <w:szCs w:val="24"/>
        </w:rPr>
      </w:pPr>
    </w:p>
    <w:p w14:paraId="06447C95" w14:textId="77777777" w:rsidR="0059050B" w:rsidRPr="00381FBF" w:rsidRDefault="0059050B" w:rsidP="0070504D">
      <w:pPr>
        <w:rPr>
          <w:rFonts w:cs="Times New Roman"/>
          <w:b/>
          <w:iCs/>
          <w:noProof/>
          <w:szCs w:val="24"/>
        </w:rPr>
      </w:pPr>
      <w:bookmarkStart w:id="230" w:name="_Toc245532117"/>
      <w:bookmarkStart w:id="231" w:name="_Toc245532227"/>
      <w:r w:rsidRPr="00381FBF">
        <w:rPr>
          <w:rFonts w:cs="Times New Roman"/>
          <w:noProof/>
          <w:szCs w:val="24"/>
        </w:rPr>
        <w:br w:type="page"/>
      </w:r>
    </w:p>
    <w:p w14:paraId="0C6C193A" w14:textId="5F664D16" w:rsidR="0059050B" w:rsidRPr="00381FBF" w:rsidRDefault="0059050B" w:rsidP="0070504D">
      <w:pPr>
        <w:pStyle w:val="Overskrift2"/>
        <w:rPr>
          <w:noProof/>
        </w:rPr>
      </w:pPr>
      <w:bookmarkStart w:id="232" w:name="_Toc22907024"/>
      <w:bookmarkStart w:id="233" w:name="_Toc51934703"/>
      <w:bookmarkStart w:id="234" w:name="_Hlk84592497"/>
      <w:bookmarkStart w:id="235" w:name="_Toc181262107"/>
      <w:r w:rsidRPr="00381FBF">
        <w:rPr>
          <w:noProof/>
        </w:rPr>
        <w:lastRenderedPageBreak/>
        <w:t>Sektor</w:t>
      </w:r>
      <w:r w:rsidR="002B565D" w:rsidRPr="00381FBF">
        <w:rPr>
          <w:noProof/>
        </w:rPr>
        <w:t>kod</w:t>
      </w:r>
      <w:r w:rsidRPr="00381FBF">
        <w:rPr>
          <w:noProof/>
        </w:rPr>
        <w:t>er</w:t>
      </w:r>
      <w:bookmarkEnd w:id="230"/>
      <w:bookmarkEnd w:id="231"/>
      <w:bookmarkEnd w:id="232"/>
      <w:bookmarkEnd w:id="233"/>
      <w:bookmarkEnd w:id="235"/>
    </w:p>
    <w:p w14:paraId="0648C9DC" w14:textId="3BB267EF" w:rsidR="00EC2A19" w:rsidRPr="00381FBF" w:rsidRDefault="00D362D7" w:rsidP="0070504D">
      <w:pPr>
        <w:rPr>
          <w:noProof/>
        </w:rPr>
      </w:pPr>
      <w:r w:rsidRPr="00381FBF">
        <w:rPr>
          <w:noProof/>
        </w:rPr>
        <w:t xml:space="preserve">Eiendeler, gjeld og egenkapital skal rapporteres på sektorkodene </w:t>
      </w:r>
      <w:r w:rsidR="001F5594" w:rsidRPr="00381FBF">
        <w:rPr>
          <w:noProof/>
        </w:rPr>
        <w:t>(normalt tre-sifret kode</w:t>
      </w:r>
      <w:r w:rsidR="001F5594" w:rsidRPr="00381FBF">
        <w:rPr>
          <w:rStyle w:val="Fotnotereferanse"/>
          <w:noProof/>
        </w:rPr>
        <w:footnoteReference w:id="49"/>
      </w:r>
      <w:r w:rsidR="001F5594" w:rsidRPr="00381FBF">
        <w:rPr>
          <w:noProof/>
        </w:rPr>
        <w:t xml:space="preserve">) </w:t>
      </w:r>
      <w:r w:rsidRPr="004C0207">
        <w:rPr>
          <w:noProof/>
        </w:rPr>
        <w:t xml:space="preserve">som angitt i tabell </w:t>
      </w:r>
      <w:r w:rsidR="00944E33" w:rsidRPr="004C0207">
        <w:rPr>
          <w:noProof/>
        </w:rPr>
        <w:t xml:space="preserve">11.1 </w:t>
      </w:r>
      <w:r w:rsidRPr="004C0207">
        <w:rPr>
          <w:noProof/>
        </w:rPr>
        <w:t>nedenfor.</w:t>
      </w:r>
      <w:r w:rsidRPr="004C0207">
        <w:rPr>
          <w:rStyle w:val="Fotnotereferanse"/>
          <w:noProof/>
        </w:rPr>
        <w:footnoteReference w:id="50"/>
      </w:r>
      <w:r w:rsidR="0030064B" w:rsidRPr="00381FBF">
        <w:rPr>
          <w:noProof/>
        </w:rPr>
        <w:t xml:space="preserve"> </w:t>
      </w:r>
    </w:p>
    <w:p w14:paraId="074F7AB8" w14:textId="0CAFB2B7" w:rsidR="00057AFE" w:rsidRPr="00381FBF" w:rsidRDefault="00057AFE" w:rsidP="0070504D">
      <w:pPr>
        <w:rPr>
          <w:noProof/>
        </w:rPr>
      </w:pPr>
      <w:r w:rsidRPr="00381FBF">
        <w:rPr>
          <w:noProof/>
        </w:rPr>
        <w:t xml:space="preserve">På mange av balansekapitlene kan det være fordrings- og gjeldsposter overfor svært mange sektorer. I praksis vil det ofte være små beløp overfor mange av sektorene, og en vesentlighetsvurdering kan gjøres: </w:t>
      </w:r>
    </w:p>
    <w:p w14:paraId="0F2389F0" w14:textId="77777777" w:rsidR="00057AFE" w:rsidRPr="00381FBF" w:rsidRDefault="00057AFE" w:rsidP="0070504D">
      <w:pPr>
        <w:pStyle w:val="Liste"/>
        <w:rPr>
          <w:noProof/>
        </w:rPr>
      </w:pPr>
      <w:r w:rsidRPr="00381FBF">
        <w:rPr>
          <w:noProof/>
        </w:rPr>
        <w:t xml:space="preserve">Dersom de aktuelle fordringene ved årets slutt i det alt vesentlige er overfor enheter i én bestemt sektor kan denne sektoren benyttes for totalbeløpet. </w:t>
      </w:r>
    </w:p>
    <w:p w14:paraId="03BE41BA" w14:textId="77777777" w:rsidR="00A33029" w:rsidRPr="00381FBF" w:rsidRDefault="00057AFE" w:rsidP="0070504D">
      <w:pPr>
        <w:pStyle w:val="Liste"/>
        <w:rPr>
          <w:noProof/>
        </w:rPr>
      </w:pPr>
      <w:r w:rsidRPr="00381FBF">
        <w:rPr>
          <w:noProof/>
        </w:rPr>
        <w:t>Dersom utestående i hovedsak er overfor debitorer som ligger i to-tre sektorer, bør beløpet fordeles på de aktuelle sektorene.</w:t>
      </w:r>
    </w:p>
    <w:p w14:paraId="78985706" w14:textId="2480FEDE" w:rsidR="00057AFE" w:rsidRPr="00381FBF" w:rsidRDefault="00057AFE" w:rsidP="0070504D">
      <w:pPr>
        <w:pStyle w:val="Liste2"/>
        <w:numPr>
          <w:ilvl w:val="0"/>
          <w:numId w:val="0"/>
        </w:numPr>
        <w:rPr>
          <w:noProof/>
        </w:rPr>
      </w:pPr>
      <w:r w:rsidRPr="00381FBF">
        <w:rPr>
          <w:noProof/>
        </w:rPr>
        <w:t xml:space="preserve"> </w:t>
      </w:r>
    </w:p>
    <w:p w14:paraId="6BEFF4CE" w14:textId="6BC3ACCE" w:rsidR="005A5EE9" w:rsidRPr="00381FBF" w:rsidRDefault="005A5EE9" w:rsidP="0070504D">
      <w:pPr>
        <w:rPr>
          <w:noProof/>
        </w:rPr>
      </w:pPr>
      <w:r w:rsidRPr="004C0207">
        <w:rPr>
          <w:noProof/>
        </w:rPr>
        <w:t xml:space="preserve">Sektorkoden for en bestemt virksomhet kan slås opp i Brønnøysundregistrene, se boks </w:t>
      </w:r>
      <w:r w:rsidR="004C0207" w:rsidRPr="004C0207">
        <w:rPr>
          <w:noProof/>
        </w:rPr>
        <w:t>1.3</w:t>
      </w:r>
      <w:r w:rsidRPr="004C0207">
        <w:rPr>
          <w:noProof/>
        </w:rPr>
        <w:t>.</w:t>
      </w:r>
    </w:p>
    <w:p w14:paraId="45C44608" w14:textId="0A67F6FF" w:rsidR="002B565D" w:rsidRPr="00381FBF" w:rsidRDefault="002B565D" w:rsidP="0070504D">
      <w:pPr>
        <w:widowControl w:val="0"/>
        <w:autoSpaceDE w:val="0"/>
        <w:autoSpaceDN w:val="0"/>
        <w:rPr>
          <w:rFonts w:cs="Times New Roman"/>
          <w:noProof/>
          <w:szCs w:val="24"/>
        </w:rPr>
      </w:pPr>
    </w:p>
    <w:p w14:paraId="79FF0254" w14:textId="517B3A06" w:rsidR="005A5EE9" w:rsidRPr="00381FBF" w:rsidRDefault="005A5EE9" w:rsidP="0070504D">
      <w:pPr>
        <w:widowControl w:val="0"/>
        <w:autoSpaceDE w:val="0"/>
        <w:autoSpaceDN w:val="0"/>
        <w:rPr>
          <w:rFonts w:cs="Times New Roman"/>
          <w:noProof/>
          <w:szCs w:val="24"/>
        </w:rPr>
      </w:pPr>
      <w:r w:rsidRPr="00381FBF">
        <w:rPr>
          <w:noProof/>
        </w:rPr>
        <mc:AlternateContent>
          <mc:Choice Requires="wps">
            <w:drawing>
              <wp:anchor distT="0" distB="0" distL="114300" distR="114300" simplePos="0" relativeHeight="251658241" behindDoc="0" locked="0" layoutInCell="1" allowOverlap="1" wp14:anchorId="1B047269" wp14:editId="7F6DEA84">
                <wp:simplePos x="0" y="0"/>
                <wp:positionH relativeFrom="margin">
                  <wp:align>left</wp:align>
                </wp:positionH>
                <wp:positionV relativeFrom="paragraph">
                  <wp:posOffset>44450</wp:posOffset>
                </wp:positionV>
                <wp:extent cx="5057775" cy="1924050"/>
                <wp:effectExtent l="0" t="0" r="28575" b="19050"/>
                <wp:wrapNone/>
                <wp:docPr id="4" name="Tekstboks 4"/>
                <wp:cNvGraphicFramePr/>
                <a:graphic xmlns:a="http://schemas.openxmlformats.org/drawingml/2006/main">
                  <a:graphicData uri="http://schemas.microsoft.com/office/word/2010/wordprocessingShape">
                    <wps:wsp>
                      <wps:cNvSpPr txBox="1"/>
                      <wps:spPr>
                        <a:xfrm>
                          <a:off x="0" y="0"/>
                          <a:ext cx="5057775" cy="1924050"/>
                        </a:xfrm>
                        <a:prstGeom prst="rect">
                          <a:avLst/>
                        </a:prstGeom>
                        <a:solidFill>
                          <a:schemeClr val="lt1"/>
                        </a:solidFill>
                        <a:ln w="6350">
                          <a:solidFill>
                            <a:prstClr val="black"/>
                          </a:solidFill>
                        </a:ln>
                      </wps:spPr>
                      <wps:txbx>
                        <w:txbxContent>
                          <w:p w14:paraId="0C4A0CEA" w14:textId="20E0A805" w:rsidR="006D1769" w:rsidRDefault="006D1769" w:rsidP="004C0207">
                            <w:pPr>
                              <w:pStyle w:val="tittel-ramme"/>
                              <w:jc w:val="left"/>
                              <w:rPr>
                                <w:rFonts w:cs="Times New Roman"/>
                                <w:szCs w:val="24"/>
                              </w:rPr>
                            </w:pPr>
                            <w:r w:rsidRPr="00381FBF">
                              <w:rPr>
                                <w:noProof/>
                              </w:rPr>
                              <w:t>Oppslag av sektorkode</w:t>
                            </w:r>
                          </w:p>
                          <w:p w14:paraId="00BCF279" w14:textId="7999F14E" w:rsidR="006D1769" w:rsidRPr="004D4355" w:rsidRDefault="006D1769" w:rsidP="005A5EE9">
                            <w:pPr>
                              <w:widowControl w:val="0"/>
                              <w:autoSpaceDE w:val="0"/>
                              <w:autoSpaceDN w:val="0"/>
                              <w:rPr>
                                <w:rFonts w:cs="Times New Roman"/>
                                <w:szCs w:val="24"/>
                              </w:rPr>
                            </w:pPr>
                            <w:r>
                              <w:rPr>
                                <w:rFonts w:cs="Times New Roman"/>
                                <w:szCs w:val="24"/>
                              </w:rPr>
                              <w:t>S</w:t>
                            </w:r>
                            <w:r w:rsidRPr="004D4355">
                              <w:rPr>
                                <w:rFonts w:cs="Times New Roman"/>
                                <w:szCs w:val="24"/>
                              </w:rPr>
                              <w:t>ektorkode</w:t>
                            </w:r>
                            <w:r>
                              <w:rPr>
                                <w:rFonts w:cs="Times New Roman"/>
                                <w:szCs w:val="24"/>
                              </w:rPr>
                              <w:t>n for en bestemt virksomhet</w:t>
                            </w:r>
                            <w:r w:rsidRPr="004D4355">
                              <w:rPr>
                                <w:rFonts w:cs="Times New Roman"/>
                                <w:szCs w:val="24"/>
                              </w:rPr>
                              <w:t xml:space="preserve"> </w:t>
                            </w:r>
                            <w:r>
                              <w:rPr>
                                <w:rFonts w:cs="Times New Roman"/>
                                <w:szCs w:val="24"/>
                              </w:rPr>
                              <w:t xml:space="preserve">kan </w:t>
                            </w:r>
                            <w:r w:rsidRPr="004D4355">
                              <w:rPr>
                                <w:rFonts w:cs="Times New Roman"/>
                                <w:szCs w:val="24"/>
                              </w:rPr>
                              <w:t xml:space="preserve">finnes i Enhetsregisteret </w:t>
                            </w:r>
                            <w:r>
                              <w:rPr>
                                <w:rFonts w:cs="Times New Roman"/>
                                <w:szCs w:val="24"/>
                              </w:rPr>
                              <w:t>hos</w:t>
                            </w:r>
                            <w:r w:rsidRPr="004D4355">
                              <w:rPr>
                                <w:rFonts w:cs="Times New Roman"/>
                                <w:szCs w:val="24"/>
                              </w:rPr>
                              <w:t xml:space="preserve"> Brønnøysund</w:t>
                            </w:r>
                            <w:r>
                              <w:rPr>
                                <w:rFonts w:cs="Times New Roman"/>
                                <w:szCs w:val="24"/>
                              </w:rPr>
                              <w:t>registrene på følgende måte</w:t>
                            </w:r>
                            <w:r w:rsidRPr="004D4355">
                              <w:rPr>
                                <w:rFonts w:cs="Times New Roman"/>
                                <w:szCs w:val="24"/>
                              </w:rPr>
                              <w:t xml:space="preserve">: </w:t>
                            </w:r>
                          </w:p>
                          <w:p w14:paraId="6BAEC054" w14:textId="77777777" w:rsidR="006D1769" w:rsidRPr="004D4355" w:rsidRDefault="006D1769" w:rsidP="005A5EE9">
                            <w:pPr>
                              <w:pStyle w:val="Liste2"/>
                            </w:pPr>
                            <w:r>
                              <w:t xml:space="preserve">Gå inn på nettsiden </w:t>
                            </w:r>
                            <w:hyperlink r:id="rId86" w:history="1">
                              <w:r w:rsidRPr="004D4355">
                                <w:rPr>
                                  <w:rStyle w:val="Hyperkobling"/>
                                  <w:rFonts w:cs="Times New Roman"/>
                                  <w:szCs w:val="24"/>
                                </w:rPr>
                                <w:t>www.brreg.no</w:t>
                              </w:r>
                            </w:hyperlink>
                            <w:r w:rsidRPr="004D4355">
                              <w:t xml:space="preserve"> </w:t>
                            </w:r>
                          </w:p>
                          <w:p w14:paraId="2A155572" w14:textId="77777777" w:rsidR="006D1769" w:rsidRPr="009043C1" w:rsidRDefault="006D1769" w:rsidP="005A5EE9">
                            <w:pPr>
                              <w:pStyle w:val="Liste2"/>
                              <w:widowControl w:val="0"/>
                              <w:autoSpaceDE w:val="0"/>
                              <w:autoSpaceDN w:val="0"/>
                              <w:rPr>
                                <w:rFonts w:cs="Times New Roman"/>
                                <w:szCs w:val="24"/>
                              </w:rPr>
                            </w:pPr>
                            <w:r w:rsidRPr="004D4355">
                              <w:t>Fyll ut navnet på enheten/foretaket eller organisasjonsnummeret</w:t>
                            </w:r>
                          </w:p>
                          <w:p w14:paraId="0F7BD042" w14:textId="77777777" w:rsidR="006D1769" w:rsidRDefault="006D1769" w:rsidP="005A5EE9">
                            <w:pPr>
                              <w:pStyle w:val="Liste2"/>
                              <w:widowControl w:val="0"/>
                              <w:autoSpaceDE w:val="0"/>
                              <w:autoSpaceDN w:val="0"/>
                              <w:rPr>
                                <w:rFonts w:cs="Times New Roman"/>
                                <w:szCs w:val="24"/>
                              </w:rPr>
                            </w:pPr>
                            <w:r w:rsidRPr="009043C1">
                              <w:rPr>
                                <w:rFonts w:cs="Times New Roman"/>
                                <w:szCs w:val="24"/>
                              </w:rPr>
                              <w:t>Det kommer da opp en rekke opplysninger om foretaket – deriblant sektorkoden (ER-koden).</w:t>
                            </w:r>
                          </w:p>
                          <w:p w14:paraId="7FDA4208" w14:textId="77777777" w:rsidR="006D1769" w:rsidRDefault="006D17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047269" id="Tekstboks 4" o:spid="_x0000_s1029" type="#_x0000_t202" style="position:absolute;margin-left:0;margin-top:3.5pt;width:398.25pt;height:151.5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" fillcolor="white [3201]" strokeweight=".5pt">
                <v:textbox>
                  <w:txbxContent>
                    <w:p w14:paraId="0C4A0CEA" w14:textId="20E0A805" w:rsidR="006D1769" w:rsidRDefault="006D1769" w:rsidP="004C0207">
                      <w:pPr>
                        <w:pStyle w:val="tittel-ramme"/>
                        <w:jc w:val="left"/>
                        <w:rPr>
                          <w:rFonts w:cs="Times New Roman"/>
                          <w:szCs w:val="24"/>
                        </w:rPr>
                      </w:pPr>
                      <w:r w:rsidRPr="00381FBF">
                        <w:rPr>
                          <w:noProof/>
                        </w:rPr>
                        <w:t>Oppslag av sektorkode</w:t>
                      </w:r>
                    </w:p>
                    <w:p w14:paraId="00BCF279" w14:textId="7999F14E" w:rsidR="006D1769" w:rsidRPr="004D4355" w:rsidRDefault="006D1769" w:rsidP="005A5EE9">
                      <w:pPr>
                        <w:widowControl w:val="0"/>
                        <w:autoSpaceDE w:val="0"/>
                        <w:autoSpaceDN w:val="0"/>
                        <w:rPr>
                          <w:rFonts w:cs="Times New Roman"/>
                          <w:szCs w:val="24"/>
                        </w:rPr>
                      </w:pPr>
                      <w:r>
                        <w:rPr>
                          <w:rFonts w:cs="Times New Roman"/>
                          <w:szCs w:val="24"/>
                        </w:rPr>
                        <w:t>S</w:t>
                      </w:r>
                      <w:r w:rsidRPr="004D4355">
                        <w:rPr>
                          <w:rFonts w:cs="Times New Roman"/>
                          <w:szCs w:val="24"/>
                        </w:rPr>
                        <w:t>ektorkode</w:t>
                      </w:r>
                      <w:r>
                        <w:rPr>
                          <w:rFonts w:cs="Times New Roman"/>
                          <w:szCs w:val="24"/>
                        </w:rPr>
                        <w:t>n for en bestemt virksomhet</w:t>
                      </w:r>
                      <w:r w:rsidRPr="004D4355">
                        <w:rPr>
                          <w:rFonts w:cs="Times New Roman"/>
                          <w:szCs w:val="24"/>
                        </w:rPr>
                        <w:t xml:space="preserve"> </w:t>
                      </w:r>
                      <w:r>
                        <w:rPr>
                          <w:rFonts w:cs="Times New Roman"/>
                          <w:szCs w:val="24"/>
                        </w:rPr>
                        <w:t xml:space="preserve">kan </w:t>
                      </w:r>
                      <w:r w:rsidRPr="004D4355">
                        <w:rPr>
                          <w:rFonts w:cs="Times New Roman"/>
                          <w:szCs w:val="24"/>
                        </w:rPr>
                        <w:t xml:space="preserve">finnes i Enhetsregisteret </w:t>
                      </w:r>
                      <w:r>
                        <w:rPr>
                          <w:rFonts w:cs="Times New Roman"/>
                          <w:szCs w:val="24"/>
                        </w:rPr>
                        <w:t>hos</w:t>
                      </w:r>
                      <w:r w:rsidRPr="004D4355">
                        <w:rPr>
                          <w:rFonts w:cs="Times New Roman"/>
                          <w:szCs w:val="24"/>
                        </w:rPr>
                        <w:t xml:space="preserve"> Brønnøysund</w:t>
                      </w:r>
                      <w:r>
                        <w:rPr>
                          <w:rFonts w:cs="Times New Roman"/>
                          <w:szCs w:val="24"/>
                        </w:rPr>
                        <w:t>registrene på følgende måte</w:t>
                      </w:r>
                      <w:r w:rsidRPr="004D4355">
                        <w:rPr>
                          <w:rFonts w:cs="Times New Roman"/>
                          <w:szCs w:val="24"/>
                        </w:rPr>
                        <w:t xml:space="preserve">: </w:t>
                      </w:r>
                    </w:p>
                    <w:p w14:paraId="6BAEC054" w14:textId="77777777" w:rsidR="006D1769" w:rsidRPr="004D4355" w:rsidRDefault="006D1769" w:rsidP="005A5EE9">
                      <w:pPr>
                        <w:pStyle w:val="Liste2"/>
                      </w:pPr>
                      <w:r>
                        <w:t xml:space="preserve">Gå inn på nettsiden </w:t>
                      </w:r>
                      <w:hyperlink r:id="rId87" w:history="1">
                        <w:r w:rsidRPr="004D4355">
                          <w:rPr>
                            <w:rStyle w:val="Hyperkobling"/>
                            <w:rFonts w:cs="Times New Roman"/>
                            <w:szCs w:val="24"/>
                          </w:rPr>
                          <w:t>www.brreg.no</w:t>
                        </w:r>
                      </w:hyperlink>
                      <w:r w:rsidRPr="004D4355">
                        <w:t xml:space="preserve"> </w:t>
                      </w:r>
                    </w:p>
                    <w:p w14:paraId="2A155572" w14:textId="77777777" w:rsidR="006D1769" w:rsidRPr="009043C1" w:rsidRDefault="006D1769" w:rsidP="005A5EE9">
                      <w:pPr>
                        <w:pStyle w:val="Liste2"/>
                        <w:widowControl w:val="0"/>
                        <w:autoSpaceDE w:val="0"/>
                        <w:autoSpaceDN w:val="0"/>
                        <w:rPr>
                          <w:rFonts w:cs="Times New Roman"/>
                          <w:szCs w:val="24"/>
                        </w:rPr>
                      </w:pPr>
                      <w:r w:rsidRPr="004D4355">
                        <w:t>Fyll ut navnet på enheten/foretaket eller organisasjonsnummeret</w:t>
                      </w:r>
                    </w:p>
                    <w:p w14:paraId="0F7BD042" w14:textId="77777777" w:rsidR="006D1769" w:rsidRDefault="006D1769" w:rsidP="005A5EE9">
                      <w:pPr>
                        <w:pStyle w:val="Liste2"/>
                        <w:widowControl w:val="0"/>
                        <w:autoSpaceDE w:val="0"/>
                        <w:autoSpaceDN w:val="0"/>
                        <w:rPr>
                          <w:rFonts w:cs="Times New Roman"/>
                          <w:szCs w:val="24"/>
                        </w:rPr>
                      </w:pPr>
                      <w:r w:rsidRPr="009043C1">
                        <w:rPr>
                          <w:rFonts w:cs="Times New Roman"/>
                          <w:szCs w:val="24"/>
                        </w:rPr>
                        <w:t>Det kommer da opp en rekke opplysninger om foretaket – deriblant sektorkoden (ER-koden).</w:t>
                      </w:r>
                    </w:p>
                    <w:p w14:paraId="7FDA4208" w14:textId="77777777" w:rsidR="006D1769" w:rsidRDefault="006D1769"/>
                  </w:txbxContent>
                </v:textbox>
                <w10:wrap anchorx="margin"/>
              </v:shape>
            </w:pict>
          </mc:Fallback>
        </mc:AlternateContent>
      </w:r>
    </w:p>
    <w:p w14:paraId="5DB64A69" w14:textId="2426DEEC" w:rsidR="005A5EE9" w:rsidRPr="00381FBF" w:rsidRDefault="005A5EE9" w:rsidP="0070504D">
      <w:pPr>
        <w:widowControl w:val="0"/>
        <w:autoSpaceDE w:val="0"/>
        <w:autoSpaceDN w:val="0"/>
        <w:rPr>
          <w:rFonts w:cs="Times New Roman"/>
          <w:noProof/>
          <w:szCs w:val="24"/>
        </w:rPr>
      </w:pPr>
    </w:p>
    <w:p w14:paraId="1CD0F10A" w14:textId="1FDB3C37" w:rsidR="005A5EE9" w:rsidRPr="00381FBF" w:rsidRDefault="005A5EE9" w:rsidP="0070504D">
      <w:pPr>
        <w:widowControl w:val="0"/>
        <w:autoSpaceDE w:val="0"/>
        <w:autoSpaceDN w:val="0"/>
        <w:rPr>
          <w:rFonts w:cs="Times New Roman"/>
          <w:noProof/>
          <w:szCs w:val="24"/>
        </w:rPr>
      </w:pPr>
    </w:p>
    <w:p w14:paraId="71E20EF1" w14:textId="55DBB482" w:rsidR="005A5EE9" w:rsidRPr="00381FBF" w:rsidRDefault="005A5EE9" w:rsidP="0070504D">
      <w:pPr>
        <w:widowControl w:val="0"/>
        <w:autoSpaceDE w:val="0"/>
        <w:autoSpaceDN w:val="0"/>
        <w:rPr>
          <w:rFonts w:cs="Times New Roman"/>
          <w:noProof/>
          <w:szCs w:val="24"/>
        </w:rPr>
      </w:pPr>
    </w:p>
    <w:p w14:paraId="68A8B7A4" w14:textId="6752EE09" w:rsidR="005A5EE9" w:rsidRPr="00381FBF" w:rsidRDefault="005A5EE9" w:rsidP="0070504D">
      <w:pPr>
        <w:widowControl w:val="0"/>
        <w:autoSpaceDE w:val="0"/>
        <w:autoSpaceDN w:val="0"/>
        <w:rPr>
          <w:rFonts w:cs="Times New Roman"/>
          <w:noProof/>
          <w:szCs w:val="24"/>
        </w:rPr>
      </w:pPr>
    </w:p>
    <w:p w14:paraId="646ECE85" w14:textId="0E069FC9" w:rsidR="005A5EE9" w:rsidRPr="00381FBF" w:rsidRDefault="005A5EE9" w:rsidP="0070504D">
      <w:pPr>
        <w:widowControl w:val="0"/>
        <w:autoSpaceDE w:val="0"/>
        <w:autoSpaceDN w:val="0"/>
        <w:rPr>
          <w:rFonts w:cs="Times New Roman"/>
          <w:noProof/>
          <w:szCs w:val="24"/>
        </w:rPr>
      </w:pPr>
    </w:p>
    <w:p w14:paraId="11CABAB2" w14:textId="3A669319" w:rsidR="005A5EE9" w:rsidRPr="00381FBF" w:rsidRDefault="005A5EE9" w:rsidP="0070504D">
      <w:pPr>
        <w:widowControl w:val="0"/>
        <w:autoSpaceDE w:val="0"/>
        <w:autoSpaceDN w:val="0"/>
        <w:rPr>
          <w:rFonts w:cs="Times New Roman"/>
          <w:noProof/>
          <w:szCs w:val="24"/>
        </w:rPr>
      </w:pPr>
    </w:p>
    <w:p w14:paraId="7B18E0B0" w14:textId="6D20DD8F" w:rsidR="009043C1" w:rsidRPr="00381FBF" w:rsidRDefault="009043C1" w:rsidP="0070504D">
      <w:pPr>
        <w:pStyle w:val="tittel-ramme"/>
        <w:jc w:val="left"/>
        <w:rPr>
          <w:noProof/>
          <w:sz w:val="28"/>
        </w:rPr>
      </w:pPr>
      <w:bookmarkStart w:id="236" w:name="_Toc22907025"/>
      <w:r w:rsidRPr="00381FBF">
        <w:rPr>
          <w:noProof/>
        </w:rPr>
        <w:br w:type="page"/>
      </w:r>
    </w:p>
    <w:p w14:paraId="706A4F87" w14:textId="37D6A4C9" w:rsidR="0059050B" w:rsidRPr="00381FBF" w:rsidRDefault="0059050B" w:rsidP="0070504D">
      <w:pPr>
        <w:pStyle w:val="tabell-tittel"/>
        <w:rPr>
          <w:noProof/>
        </w:rPr>
      </w:pPr>
      <w:r w:rsidRPr="00381FBF">
        <w:rPr>
          <w:noProof/>
        </w:rPr>
        <w:lastRenderedPageBreak/>
        <w:t>Oversikt over sektor</w:t>
      </w:r>
      <w:bookmarkEnd w:id="236"/>
      <w:r w:rsidR="001F5594" w:rsidRPr="00381FBF">
        <w:rPr>
          <w:noProof/>
        </w:rPr>
        <w:t>koder</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5"/>
        <w:gridCol w:w="850"/>
        <w:gridCol w:w="1418"/>
        <w:gridCol w:w="3178"/>
        <w:gridCol w:w="1916"/>
      </w:tblGrid>
      <w:tr w:rsidR="00255259" w:rsidRPr="00381FBF" w14:paraId="1F34411C" w14:textId="77777777" w:rsidTr="00255259">
        <w:tc>
          <w:tcPr>
            <w:tcW w:w="985" w:type="dxa"/>
            <w:tcBorders>
              <w:top w:val="single" w:sz="6" w:space="0" w:color="auto"/>
              <w:left w:val="single" w:sz="6" w:space="0" w:color="auto"/>
              <w:bottom w:val="single" w:sz="6" w:space="0" w:color="auto"/>
            </w:tcBorders>
            <w:shd w:val="clear" w:color="auto" w:fill="D9D9D9" w:themeFill="background1" w:themeFillShade="D9"/>
          </w:tcPr>
          <w:p w14:paraId="132C15DD" w14:textId="037FB941" w:rsidR="0059050B" w:rsidRPr="00381FBF" w:rsidRDefault="001F5594" w:rsidP="0070504D">
            <w:pPr>
              <w:tabs>
                <w:tab w:val="left" w:pos="-720"/>
              </w:tabs>
              <w:rPr>
                <w:rFonts w:cs="Times New Roman"/>
                <w:b/>
                <w:noProof/>
                <w:vanish/>
                <w:spacing w:val="-2"/>
                <w:sz w:val="18"/>
                <w:szCs w:val="18"/>
              </w:rPr>
            </w:pPr>
            <w:r w:rsidRPr="00381FBF">
              <w:rPr>
                <w:rFonts w:cs="Times New Roman"/>
                <w:b/>
                <w:noProof/>
                <w:spacing w:val="-2"/>
                <w:sz w:val="18"/>
                <w:szCs w:val="18"/>
              </w:rPr>
              <w:t>Ko</w:t>
            </w:r>
            <w:r w:rsidR="0059050B" w:rsidRPr="00381FBF">
              <w:rPr>
                <w:rFonts w:cs="Times New Roman"/>
                <w:b/>
                <w:noProof/>
                <w:spacing w:val="-2"/>
                <w:sz w:val="18"/>
                <w:szCs w:val="18"/>
              </w:rPr>
              <w:t xml:space="preserve">de </w:t>
            </w:r>
            <w:r w:rsidR="00255259" w:rsidRPr="00381FBF">
              <w:rPr>
                <w:rFonts w:cs="Times New Roman"/>
                <w:b/>
                <w:noProof/>
                <w:spacing w:val="-2"/>
                <w:sz w:val="18"/>
                <w:szCs w:val="18"/>
              </w:rPr>
              <w:t>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1D4F83EC" w14:textId="424615B0" w:rsidR="0059050B" w:rsidRPr="00381FBF" w:rsidRDefault="00255259" w:rsidP="0070504D">
            <w:pPr>
              <w:tabs>
                <w:tab w:val="left" w:pos="-720"/>
              </w:tabs>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0E84B6E6" w14:textId="77777777" w:rsidR="0059050B" w:rsidRPr="00381FBF" w:rsidRDefault="0059050B" w:rsidP="0070504D">
            <w:pPr>
              <w:tabs>
                <w:tab w:val="left" w:pos="-720"/>
              </w:tabs>
              <w:rPr>
                <w:rFonts w:cs="Times New Roman"/>
                <w:b/>
                <w:noProof/>
                <w:spacing w:val="-2"/>
                <w:sz w:val="18"/>
                <w:szCs w:val="18"/>
              </w:rPr>
            </w:pPr>
            <w:r w:rsidRPr="00381FBF">
              <w:rPr>
                <w:rFonts w:cs="Times New Roman"/>
                <w:b/>
                <w:noProof/>
                <w:spacing w:val="-2"/>
                <w:sz w:val="18"/>
                <w:szCs w:val="18"/>
              </w:rPr>
              <w:t>Institusjonell sektor</w:t>
            </w:r>
          </w:p>
          <w:p w14:paraId="146957F2" w14:textId="77777777" w:rsidR="0059050B" w:rsidRPr="00381FBF" w:rsidRDefault="0059050B" w:rsidP="0070504D">
            <w:pPr>
              <w:tabs>
                <w:tab w:val="left" w:pos="-720"/>
              </w:tabs>
              <w:rPr>
                <w:rFonts w:cs="Times New Roman"/>
                <w:b/>
                <w:noProof/>
                <w:spacing w:val="-2"/>
                <w:sz w:val="18"/>
                <w:szCs w:val="18"/>
              </w:rPr>
            </w:pPr>
          </w:p>
        </w:tc>
        <w:tc>
          <w:tcPr>
            <w:tcW w:w="3178" w:type="dxa"/>
            <w:tcBorders>
              <w:top w:val="single" w:sz="6" w:space="0" w:color="auto"/>
              <w:bottom w:val="single" w:sz="6" w:space="0" w:color="auto"/>
            </w:tcBorders>
            <w:shd w:val="clear" w:color="auto" w:fill="D9D9D9" w:themeFill="background1" w:themeFillShade="D9"/>
          </w:tcPr>
          <w:p w14:paraId="285F8FD8" w14:textId="6BDC071C" w:rsidR="0059050B" w:rsidRPr="00381FBF" w:rsidRDefault="0059050B" w:rsidP="0070504D">
            <w:pPr>
              <w:tabs>
                <w:tab w:val="left" w:pos="-720"/>
              </w:tabs>
              <w:rPr>
                <w:rFonts w:cs="Times New Roman"/>
                <w:b/>
                <w:noProof/>
                <w:spacing w:val="-2"/>
                <w:sz w:val="18"/>
                <w:szCs w:val="18"/>
              </w:rPr>
            </w:pPr>
            <w:r w:rsidRPr="00381FBF">
              <w:rPr>
                <w:rFonts w:cs="Times New Roman"/>
                <w:b/>
                <w:noProof/>
                <w:spacing w:val="-2"/>
                <w:sz w:val="18"/>
                <w:szCs w:val="18"/>
              </w:rPr>
              <w:t>Definisjon</w:t>
            </w:r>
          </w:p>
        </w:tc>
        <w:tc>
          <w:tcPr>
            <w:tcW w:w="1916" w:type="dxa"/>
            <w:tcBorders>
              <w:top w:val="single" w:sz="6" w:space="0" w:color="auto"/>
              <w:bottom w:val="single" w:sz="6" w:space="0" w:color="auto"/>
              <w:right w:val="single" w:sz="6" w:space="0" w:color="auto"/>
            </w:tcBorders>
            <w:shd w:val="clear" w:color="auto" w:fill="D9D9D9" w:themeFill="background1" w:themeFillShade="D9"/>
          </w:tcPr>
          <w:p w14:paraId="751E1C65" w14:textId="77777777" w:rsidR="0059050B" w:rsidRPr="00381FBF" w:rsidRDefault="0059050B" w:rsidP="0070504D">
            <w:pPr>
              <w:tabs>
                <w:tab w:val="left" w:pos="-720"/>
              </w:tabs>
              <w:rPr>
                <w:rFonts w:cs="Times New Roman"/>
                <w:b/>
                <w:noProof/>
                <w:spacing w:val="-2"/>
                <w:sz w:val="18"/>
                <w:szCs w:val="18"/>
              </w:rPr>
            </w:pPr>
            <w:r w:rsidRPr="00381FBF">
              <w:rPr>
                <w:rFonts w:cs="Times New Roman"/>
                <w:b/>
                <w:noProof/>
                <w:spacing w:val="-2"/>
                <w:sz w:val="18"/>
                <w:szCs w:val="18"/>
              </w:rPr>
              <w:t>Merknader</w:t>
            </w:r>
          </w:p>
        </w:tc>
      </w:tr>
      <w:tr w:rsidR="00255259" w:rsidRPr="00381FBF" w14:paraId="216EDC50" w14:textId="77777777" w:rsidTr="00255259">
        <w:tc>
          <w:tcPr>
            <w:tcW w:w="985" w:type="dxa"/>
            <w:tcBorders>
              <w:left w:val="single" w:sz="6" w:space="0" w:color="auto"/>
            </w:tcBorders>
          </w:tcPr>
          <w:p w14:paraId="32B290BC"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110</w:t>
            </w:r>
          </w:p>
        </w:tc>
        <w:tc>
          <w:tcPr>
            <w:tcW w:w="850" w:type="dxa"/>
            <w:tcBorders>
              <w:left w:val="single" w:sz="6" w:space="0" w:color="auto"/>
            </w:tcBorders>
          </w:tcPr>
          <w:p w14:paraId="076753AB"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1110</w:t>
            </w:r>
          </w:p>
          <w:p w14:paraId="220172A8"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1120</w:t>
            </w:r>
          </w:p>
        </w:tc>
        <w:tc>
          <w:tcPr>
            <w:tcW w:w="1418" w:type="dxa"/>
          </w:tcPr>
          <w:p w14:paraId="2C985EF7" w14:textId="7309ACF6"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Statens forretningsdrift og statlig eide aksjeselskaper mv.</w:t>
            </w:r>
          </w:p>
        </w:tc>
        <w:tc>
          <w:tcPr>
            <w:tcW w:w="3178" w:type="dxa"/>
          </w:tcPr>
          <w:p w14:paraId="6C7FEB97"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Statens forretningsdrift omfatter forvaltningsbedrifter som driver ikke-finansiell markedsrettet virksomhet.</w:t>
            </w:r>
          </w:p>
          <w:p w14:paraId="027DF319"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Statlig eide aksjeselskaper mv. omfatter ikke-finansielle selskaper hvor staten direkte eller indirekte eier mer enn 50 prosent av innbetalt  andels- eller aksje</w:t>
            </w:r>
            <w:r w:rsidRPr="00381FBF">
              <w:rPr>
                <w:rFonts w:cs="Times New Roman"/>
                <w:noProof/>
                <w:spacing w:val="-2"/>
                <w:sz w:val="20"/>
                <w:szCs w:val="20"/>
              </w:rPr>
              <w:softHyphen/>
              <w:t>kapital, kapital</w:t>
            </w:r>
            <w:r w:rsidRPr="00381FBF">
              <w:rPr>
                <w:rFonts w:cs="Times New Roman"/>
                <w:noProof/>
                <w:spacing w:val="-2"/>
                <w:sz w:val="20"/>
                <w:szCs w:val="20"/>
              </w:rPr>
              <w:softHyphen/>
              <w:t>innskudd eller kommandittinnskudd.</w:t>
            </w:r>
          </w:p>
        </w:tc>
        <w:tc>
          <w:tcPr>
            <w:tcW w:w="1916" w:type="dxa"/>
            <w:tcBorders>
              <w:right w:val="single" w:sz="6" w:space="0" w:color="auto"/>
            </w:tcBorders>
          </w:tcPr>
          <w:p w14:paraId="34E3C7A5"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Statens forretningsdrift omfatter Statens direkte økonomiske engasjement (SDØE), Statens kartverk og regionale sykehusapotek. Statlige helseforetak klassifiseres i sektor 610 Stats- og trygdeforvaltningen. Statlig eide foretak inkluderer statsforetak (SF).</w:t>
            </w:r>
          </w:p>
        </w:tc>
      </w:tr>
      <w:tr w:rsidR="00255259" w:rsidRPr="00381FBF" w14:paraId="1789A0D5" w14:textId="77777777" w:rsidTr="00255259">
        <w:tc>
          <w:tcPr>
            <w:tcW w:w="985" w:type="dxa"/>
            <w:tcBorders>
              <w:left w:val="single" w:sz="6" w:space="0" w:color="auto"/>
            </w:tcBorders>
          </w:tcPr>
          <w:p w14:paraId="3506AB9A"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151</w:t>
            </w:r>
          </w:p>
        </w:tc>
        <w:tc>
          <w:tcPr>
            <w:tcW w:w="850" w:type="dxa"/>
            <w:tcBorders>
              <w:left w:val="single" w:sz="6" w:space="0" w:color="auto"/>
            </w:tcBorders>
          </w:tcPr>
          <w:p w14:paraId="5BF1F1CF"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1510</w:t>
            </w:r>
          </w:p>
        </w:tc>
        <w:tc>
          <w:tcPr>
            <w:tcW w:w="1418" w:type="dxa"/>
          </w:tcPr>
          <w:p w14:paraId="6BD67B3F"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Kommunale foretak med ubegrenset ansvar</w:t>
            </w:r>
          </w:p>
        </w:tc>
        <w:tc>
          <w:tcPr>
            <w:tcW w:w="3178" w:type="dxa"/>
          </w:tcPr>
          <w:p w14:paraId="1E43130E" w14:textId="38207B34" w:rsidR="0059050B" w:rsidRPr="00381FBF" w:rsidRDefault="00A91E74" w:rsidP="0070504D">
            <w:pPr>
              <w:tabs>
                <w:tab w:val="left" w:pos="-720"/>
              </w:tabs>
              <w:rPr>
                <w:rFonts w:cs="Times New Roman"/>
                <w:noProof/>
                <w:spacing w:val="-2"/>
                <w:sz w:val="20"/>
                <w:szCs w:val="20"/>
              </w:rPr>
            </w:pPr>
            <w:r w:rsidRPr="00694570">
              <w:rPr>
                <w:rFonts w:cs="Times New Roman"/>
                <w:noProof/>
                <w:spacing w:val="-2"/>
                <w:sz w:val="20"/>
                <w:szCs w:val="20"/>
              </w:rPr>
              <w:t>Markedsrettede k</w:t>
            </w:r>
            <w:r w:rsidR="0059050B" w:rsidRPr="00694570">
              <w:rPr>
                <w:rFonts w:cs="Times New Roman"/>
                <w:noProof/>
                <w:spacing w:val="-2"/>
                <w:sz w:val="20"/>
                <w:szCs w:val="20"/>
              </w:rPr>
              <w:t>ommunale/fylkeskommunale foretak som driver ikke</w:t>
            </w:r>
            <w:r w:rsidR="0059050B" w:rsidRPr="00381FBF">
              <w:rPr>
                <w:rFonts w:cs="Times New Roman"/>
                <w:noProof/>
                <w:spacing w:val="-2"/>
                <w:sz w:val="20"/>
                <w:szCs w:val="20"/>
              </w:rPr>
              <w:t>-finansiell, næringsvirksomhet og enten er en del av kommunen/fylkeskommunen som juridisk person, eller er juridisk person hvor kommunen/fylkes</w:t>
            </w:r>
            <w:r w:rsidR="0059050B" w:rsidRPr="00381FBF">
              <w:rPr>
                <w:rFonts w:cs="Times New Roman"/>
                <w:noProof/>
                <w:spacing w:val="-2"/>
                <w:sz w:val="20"/>
                <w:szCs w:val="20"/>
              </w:rPr>
              <w:softHyphen/>
              <w:t>kommunen har ubegrenset økonomisk ansvar.</w:t>
            </w:r>
          </w:p>
        </w:tc>
        <w:tc>
          <w:tcPr>
            <w:tcW w:w="1916" w:type="dxa"/>
            <w:tcBorders>
              <w:right w:val="single" w:sz="6" w:space="0" w:color="auto"/>
            </w:tcBorders>
          </w:tcPr>
          <w:p w14:paraId="0E3EBA9C" w14:textId="535B7E16" w:rsidR="0059050B" w:rsidRPr="00381FBF" w:rsidRDefault="0059050B" w:rsidP="00B700AA">
            <w:pPr>
              <w:tabs>
                <w:tab w:val="left" w:pos="-720"/>
              </w:tabs>
              <w:rPr>
                <w:rFonts w:cs="Times New Roman"/>
                <w:noProof/>
                <w:spacing w:val="-2"/>
                <w:sz w:val="20"/>
                <w:szCs w:val="20"/>
              </w:rPr>
            </w:pPr>
            <w:r w:rsidRPr="00694570">
              <w:rPr>
                <w:rFonts w:cs="Times New Roman"/>
                <w:noProof/>
                <w:spacing w:val="-2"/>
                <w:sz w:val="20"/>
                <w:szCs w:val="20"/>
              </w:rPr>
              <w:t>Omfatter</w:t>
            </w:r>
            <w:r w:rsidR="00B700AA" w:rsidRPr="00694570">
              <w:rPr>
                <w:rFonts w:cs="Times New Roman"/>
                <w:noProof/>
                <w:spacing w:val="-2"/>
                <w:sz w:val="20"/>
                <w:szCs w:val="20"/>
              </w:rPr>
              <w:t xml:space="preserve"> nærings- og markedsrettede </w:t>
            </w:r>
            <w:r w:rsidRPr="00381FBF">
              <w:rPr>
                <w:rFonts w:cs="Times New Roman"/>
                <w:noProof/>
                <w:spacing w:val="-2"/>
                <w:sz w:val="20"/>
                <w:szCs w:val="20"/>
              </w:rPr>
              <w:t>kom</w:t>
            </w:r>
            <w:r w:rsidRPr="00381FBF">
              <w:rPr>
                <w:rFonts w:cs="Times New Roman"/>
                <w:noProof/>
                <w:spacing w:val="-2"/>
                <w:sz w:val="20"/>
                <w:szCs w:val="20"/>
              </w:rPr>
              <w:softHyphen/>
              <w:t>munale og fylkes</w:t>
            </w:r>
            <w:r w:rsidR="00B700AA">
              <w:rPr>
                <w:rFonts w:cs="Times New Roman"/>
                <w:noProof/>
                <w:spacing w:val="-2"/>
                <w:sz w:val="20"/>
                <w:szCs w:val="20"/>
              </w:rPr>
              <w:t>-</w:t>
            </w:r>
            <w:r w:rsidRPr="00381FBF">
              <w:rPr>
                <w:rFonts w:cs="Times New Roman"/>
                <w:noProof/>
                <w:spacing w:val="-2"/>
                <w:sz w:val="20"/>
                <w:szCs w:val="20"/>
              </w:rPr>
              <w:t>kommunale foretak (KF og FKF), interkommunale selskaper regulert i egen lov (IKS), samt sel</w:t>
            </w:r>
            <w:r w:rsidRPr="00381FBF">
              <w:rPr>
                <w:rFonts w:cs="Times New Roman"/>
                <w:noProof/>
                <w:spacing w:val="-2"/>
                <w:sz w:val="20"/>
                <w:szCs w:val="20"/>
              </w:rPr>
              <w:softHyphen/>
              <w:t>skaper hvor kommunene eller fylkes</w:t>
            </w:r>
            <w:r w:rsidRPr="00381FBF">
              <w:rPr>
                <w:rFonts w:cs="Times New Roman"/>
                <w:noProof/>
                <w:spacing w:val="-2"/>
                <w:sz w:val="20"/>
                <w:szCs w:val="20"/>
              </w:rPr>
              <w:softHyphen/>
              <w:t>kommunene har ubegrenset økonomisk ansvar</w:t>
            </w:r>
            <w:r w:rsidR="00B700AA">
              <w:rPr>
                <w:rFonts w:cs="Times New Roman"/>
                <w:noProof/>
                <w:spacing w:val="-2"/>
                <w:sz w:val="20"/>
                <w:szCs w:val="20"/>
              </w:rPr>
              <w:t xml:space="preserve">. </w:t>
            </w:r>
            <w:r w:rsidR="00B700AA" w:rsidRPr="00694570">
              <w:rPr>
                <w:rFonts w:cs="Times New Roman"/>
                <w:noProof/>
                <w:spacing w:val="-2"/>
                <w:sz w:val="20"/>
                <w:szCs w:val="20"/>
              </w:rPr>
              <w:t>(Unntatt er selskaper som driver finansiell virksomhet.)</w:t>
            </w:r>
            <w:r w:rsidRPr="00694570">
              <w:rPr>
                <w:rFonts w:cs="Times New Roman"/>
                <w:noProof/>
                <w:spacing w:val="-2"/>
                <w:sz w:val="20"/>
                <w:szCs w:val="20"/>
              </w:rPr>
              <w:t xml:space="preserve"> </w:t>
            </w:r>
          </w:p>
        </w:tc>
      </w:tr>
      <w:tr w:rsidR="00255259" w:rsidRPr="00381FBF" w14:paraId="1A2792FC" w14:textId="77777777" w:rsidTr="00255259">
        <w:tc>
          <w:tcPr>
            <w:tcW w:w="985" w:type="dxa"/>
            <w:tcBorders>
              <w:left w:val="single" w:sz="6" w:space="0" w:color="auto"/>
            </w:tcBorders>
          </w:tcPr>
          <w:p w14:paraId="15EBBAA9"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152</w:t>
            </w:r>
          </w:p>
        </w:tc>
        <w:tc>
          <w:tcPr>
            <w:tcW w:w="850" w:type="dxa"/>
            <w:tcBorders>
              <w:left w:val="single" w:sz="6" w:space="0" w:color="auto"/>
            </w:tcBorders>
          </w:tcPr>
          <w:p w14:paraId="0F64B07A" w14:textId="77777777" w:rsidR="0059050B" w:rsidRPr="00381FBF" w:rsidRDefault="0059050B" w:rsidP="0070504D">
            <w:pPr>
              <w:tabs>
                <w:tab w:val="left" w:pos="-720"/>
              </w:tabs>
              <w:rPr>
                <w:rFonts w:cs="Times New Roman"/>
                <w:noProof/>
                <w:spacing w:val="-2"/>
                <w:sz w:val="20"/>
                <w:szCs w:val="20"/>
              </w:rPr>
            </w:pPr>
            <w:r w:rsidRPr="00381FBF">
              <w:rPr>
                <w:rFonts w:cs="Times New Roman"/>
                <w:b/>
                <w:noProof/>
                <w:spacing w:val="-2"/>
                <w:sz w:val="20"/>
                <w:szCs w:val="20"/>
              </w:rPr>
              <w:t>1520</w:t>
            </w:r>
          </w:p>
          <w:p w14:paraId="24D2EBF3" w14:textId="77777777" w:rsidR="0059050B" w:rsidRPr="00381FBF" w:rsidRDefault="0059050B" w:rsidP="0070504D">
            <w:pPr>
              <w:tabs>
                <w:tab w:val="left" w:pos="-720"/>
              </w:tabs>
              <w:rPr>
                <w:rFonts w:cs="Times New Roman"/>
                <w:noProof/>
                <w:spacing w:val="-2"/>
                <w:sz w:val="20"/>
                <w:szCs w:val="20"/>
              </w:rPr>
            </w:pPr>
          </w:p>
        </w:tc>
        <w:tc>
          <w:tcPr>
            <w:tcW w:w="1418" w:type="dxa"/>
          </w:tcPr>
          <w:p w14:paraId="4AB28286"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Kommunale aksjeselskaper mv.</w:t>
            </w:r>
          </w:p>
        </w:tc>
        <w:tc>
          <w:tcPr>
            <w:tcW w:w="3178" w:type="dxa"/>
          </w:tcPr>
          <w:p w14:paraId="3D461FD4"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 xml:space="preserve">Ikke-finansielle selskaper med egen juridisk status hvor kommunen/fylkeskommunen har begrenset økonomisk ansvar og direkte eller indirekte eier mer enn 50 prosent av innbetalt eierkapital.  </w:t>
            </w:r>
          </w:p>
        </w:tc>
        <w:tc>
          <w:tcPr>
            <w:tcW w:w="1916" w:type="dxa"/>
            <w:tcBorders>
              <w:right w:val="single" w:sz="6" w:space="0" w:color="auto"/>
            </w:tcBorders>
          </w:tcPr>
          <w:p w14:paraId="463FD6FD"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Inkl. ansvarlige selskaper som kommunene/ fylkeskommunene eier indirekte gjennom selskaper med begrenset ansvar.</w:t>
            </w:r>
          </w:p>
        </w:tc>
      </w:tr>
    </w:tbl>
    <w:p w14:paraId="4098F915" w14:textId="77777777" w:rsidR="0064034F" w:rsidRPr="00381FBF" w:rsidRDefault="0064034F" w:rsidP="0070504D">
      <w:pPr>
        <w:rPr>
          <w:noProof/>
        </w:rPr>
      </w:pPr>
      <w:r w:rsidRPr="00381FBF">
        <w:rPr>
          <w:noProof/>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5"/>
        <w:gridCol w:w="850"/>
        <w:gridCol w:w="1418"/>
        <w:gridCol w:w="3178"/>
        <w:gridCol w:w="18"/>
        <w:gridCol w:w="1898"/>
      </w:tblGrid>
      <w:tr w:rsidR="0064034F" w:rsidRPr="00381FBF" w14:paraId="16634E8D" w14:textId="77777777" w:rsidTr="00BB3C2F">
        <w:tc>
          <w:tcPr>
            <w:tcW w:w="985" w:type="dxa"/>
            <w:tcBorders>
              <w:top w:val="single" w:sz="6" w:space="0" w:color="auto"/>
              <w:left w:val="single" w:sz="6" w:space="0" w:color="auto"/>
              <w:bottom w:val="single" w:sz="6" w:space="0" w:color="auto"/>
            </w:tcBorders>
            <w:shd w:val="clear" w:color="auto" w:fill="D9D9D9" w:themeFill="background1" w:themeFillShade="D9"/>
          </w:tcPr>
          <w:p w14:paraId="787B2B53" w14:textId="77777777" w:rsidR="0064034F" w:rsidRPr="00381FBF" w:rsidRDefault="0064034F" w:rsidP="0070504D">
            <w:pPr>
              <w:tabs>
                <w:tab w:val="left" w:pos="-720"/>
              </w:tabs>
              <w:rPr>
                <w:rFonts w:cs="Times New Roman"/>
                <w:b/>
                <w:noProof/>
                <w:vanish/>
                <w:spacing w:val="-2"/>
                <w:sz w:val="18"/>
                <w:szCs w:val="18"/>
              </w:rPr>
            </w:pPr>
            <w:r w:rsidRPr="00381FBF">
              <w:rPr>
                <w:rFonts w:cs="Times New Roman"/>
                <w:b/>
                <w:noProof/>
                <w:spacing w:val="-2"/>
                <w:sz w:val="18"/>
                <w:szCs w:val="18"/>
              </w:rPr>
              <w:lastRenderedPageBreak/>
              <w:t>Kode 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283A1653" w14:textId="77777777" w:rsidR="0064034F" w:rsidRPr="00381FBF" w:rsidRDefault="0064034F" w:rsidP="0070504D">
            <w:pPr>
              <w:tabs>
                <w:tab w:val="left" w:pos="-720"/>
              </w:tabs>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57773BB4" w14:textId="77777777" w:rsidR="0064034F" w:rsidRPr="00381FBF" w:rsidRDefault="0064034F" w:rsidP="0070504D">
            <w:pPr>
              <w:tabs>
                <w:tab w:val="left" w:pos="-720"/>
              </w:tabs>
              <w:rPr>
                <w:rFonts w:cs="Times New Roman"/>
                <w:b/>
                <w:noProof/>
                <w:spacing w:val="-2"/>
                <w:sz w:val="18"/>
                <w:szCs w:val="18"/>
              </w:rPr>
            </w:pPr>
            <w:r w:rsidRPr="00381FBF">
              <w:rPr>
                <w:rFonts w:cs="Times New Roman"/>
                <w:b/>
                <w:noProof/>
                <w:spacing w:val="-2"/>
                <w:sz w:val="18"/>
                <w:szCs w:val="18"/>
              </w:rPr>
              <w:t>Institusjonell sektor</w:t>
            </w:r>
          </w:p>
          <w:p w14:paraId="143A4228" w14:textId="77777777" w:rsidR="0064034F" w:rsidRPr="00381FBF" w:rsidRDefault="0064034F" w:rsidP="0070504D">
            <w:pPr>
              <w:tabs>
                <w:tab w:val="left" w:pos="-720"/>
              </w:tabs>
              <w:rPr>
                <w:rFonts w:cs="Times New Roman"/>
                <w:b/>
                <w:noProof/>
                <w:spacing w:val="-2"/>
                <w:sz w:val="18"/>
                <w:szCs w:val="18"/>
              </w:rPr>
            </w:pPr>
          </w:p>
        </w:tc>
        <w:tc>
          <w:tcPr>
            <w:tcW w:w="3178" w:type="dxa"/>
            <w:tcBorders>
              <w:top w:val="single" w:sz="6" w:space="0" w:color="auto"/>
              <w:bottom w:val="single" w:sz="6" w:space="0" w:color="auto"/>
            </w:tcBorders>
            <w:shd w:val="clear" w:color="auto" w:fill="D9D9D9" w:themeFill="background1" w:themeFillShade="D9"/>
          </w:tcPr>
          <w:p w14:paraId="1A08C33D" w14:textId="77777777" w:rsidR="0064034F" w:rsidRPr="00381FBF" w:rsidRDefault="0064034F" w:rsidP="0070504D">
            <w:pPr>
              <w:tabs>
                <w:tab w:val="left" w:pos="-720"/>
              </w:tabs>
              <w:rPr>
                <w:rFonts w:cs="Times New Roman"/>
                <w:b/>
                <w:noProof/>
                <w:spacing w:val="-2"/>
                <w:sz w:val="18"/>
                <w:szCs w:val="18"/>
              </w:rPr>
            </w:pPr>
            <w:r w:rsidRPr="00381FBF">
              <w:rPr>
                <w:rFonts w:cs="Times New Roman"/>
                <w:b/>
                <w:noProof/>
                <w:spacing w:val="-2"/>
                <w:sz w:val="18"/>
                <w:szCs w:val="18"/>
              </w:rPr>
              <w:t>Definisjon</w:t>
            </w:r>
          </w:p>
        </w:tc>
        <w:tc>
          <w:tcPr>
            <w:tcW w:w="1916" w:type="dxa"/>
            <w:gridSpan w:val="2"/>
            <w:tcBorders>
              <w:top w:val="single" w:sz="6" w:space="0" w:color="auto"/>
              <w:bottom w:val="single" w:sz="6" w:space="0" w:color="auto"/>
              <w:right w:val="single" w:sz="6" w:space="0" w:color="auto"/>
            </w:tcBorders>
            <w:shd w:val="clear" w:color="auto" w:fill="D9D9D9" w:themeFill="background1" w:themeFillShade="D9"/>
          </w:tcPr>
          <w:p w14:paraId="5D36B24E" w14:textId="77777777" w:rsidR="0064034F" w:rsidRPr="00381FBF" w:rsidRDefault="0064034F" w:rsidP="0070504D">
            <w:pPr>
              <w:tabs>
                <w:tab w:val="left" w:pos="-720"/>
              </w:tabs>
              <w:rPr>
                <w:rFonts w:cs="Times New Roman"/>
                <w:b/>
                <w:noProof/>
                <w:spacing w:val="-2"/>
                <w:sz w:val="18"/>
                <w:szCs w:val="18"/>
              </w:rPr>
            </w:pPr>
            <w:r w:rsidRPr="00381FBF">
              <w:rPr>
                <w:rFonts w:cs="Times New Roman"/>
                <w:b/>
                <w:noProof/>
                <w:spacing w:val="-2"/>
                <w:sz w:val="18"/>
                <w:szCs w:val="18"/>
              </w:rPr>
              <w:t>Merknader</w:t>
            </w:r>
          </w:p>
        </w:tc>
      </w:tr>
      <w:tr w:rsidR="00255259" w:rsidRPr="00381FBF" w14:paraId="2C40977A" w14:textId="77777777" w:rsidTr="00255259">
        <w:tc>
          <w:tcPr>
            <w:tcW w:w="985" w:type="dxa"/>
            <w:tcBorders>
              <w:top w:val="single" w:sz="6" w:space="0" w:color="auto"/>
              <w:left w:val="single" w:sz="6" w:space="0" w:color="auto"/>
              <w:bottom w:val="single" w:sz="6" w:space="0" w:color="auto"/>
              <w:right w:val="single" w:sz="6" w:space="0" w:color="auto"/>
            </w:tcBorders>
          </w:tcPr>
          <w:p w14:paraId="7B3E96AC" w14:textId="2151222E"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200</w:t>
            </w:r>
          </w:p>
        </w:tc>
        <w:tc>
          <w:tcPr>
            <w:tcW w:w="850" w:type="dxa"/>
            <w:tcBorders>
              <w:top w:val="single" w:sz="6" w:space="0" w:color="auto"/>
              <w:left w:val="single" w:sz="6" w:space="0" w:color="auto"/>
              <w:bottom w:val="single" w:sz="6" w:space="0" w:color="auto"/>
              <w:right w:val="single" w:sz="6" w:space="0" w:color="auto"/>
            </w:tcBorders>
          </w:tcPr>
          <w:p w14:paraId="2B274F7A"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2100</w:t>
            </w:r>
          </w:p>
          <w:p w14:paraId="1E20D310"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2300</w:t>
            </w:r>
          </w:p>
          <w:p w14:paraId="6C4DDB2F"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2500</w:t>
            </w:r>
          </w:p>
        </w:tc>
        <w:tc>
          <w:tcPr>
            <w:tcW w:w="1418" w:type="dxa"/>
            <w:tcBorders>
              <w:top w:val="single" w:sz="6" w:space="0" w:color="auto"/>
              <w:left w:val="single" w:sz="6" w:space="0" w:color="auto"/>
              <w:bottom w:val="single" w:sz="6" w:space="0" w:color="auto"/>
              <w:right w:val="single" w:sz="6" w:space="0" w:color="auto"/>
            </w:tcBorders>
          </w:tcPr>
          <w:p w14:paraId="01DE9A21"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Private aksjeselskaper mv., personlige foretak og private prod</w:t>
            </w:r>
            <w:r w:rsidRPr="00381FBF">
              <w:rPr>
                <w:rFonts w:cs="Times New Roman"/>
                <w:noProof/>
                <w:spacing w:val="-2"/>
                <w:sz w:val="20"/>
                <w:szCs w:val="20"/>
              </w:rPr>
              <w:softHyphen/>
              <w:t>u</w:t>
            </w:r>
            <w:r w:rsidRPr="00381FBF">
              <w:rPr>
                <w:rFonts w:cs="Times New Roman"/>
                <w:noProof/>
                <w:spacing w:val="-2"/>
                <w:sz w:val="20"/>
                <w:szCs w:val="20"/>
              </w:rPr>
              <w:softHyphen/>
              <w:t>sentorienterte organisasjoner uten profittformål</w:t>
            </w:r>
          </w:p>
        </w:tc>
        <w:tc>
          <w:tcPr>
            <w:tcW w:w="3178" w:type="dxa"/>
            <w:tcBorders>
              <w:top w:val="single" w:sz="6" w:space="0" w:color="auto"/>
              <w:left w:val="single" w:sz="6" w:space="0" w:color="auto"/>
              <w:bottom w:val="single" w:sz="6" w:space="0" w:color="auto"/>
              <w:right w:val="single" w:sz="6" w:space="0" w:color="auto"/>
            </w:tcBorders>
          </w:tcPr>
          <w:p w14:paraId="53CBA7CC"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Ikke-finansielle selskaper med begrenset økonomisk ansvar hvor private eller utlendinger direkte eller indirekte eier mer enn 50 prosent av innbetalt eierkapital. Videre private selskaper med ubegrenset økonomisk ansvar som driver ikke-finansiell virksomhet.. Omfatter også bl.a. arbeidsgiverorganisa</w:t>
            </w:r>
            <w:r w:rsidRPr="00381FBF">
              <w:rPr>
                <w:rFonts w:cs="Times New Roman"/>
                <w:noProof/>
                <w:spacing w:val="-2"/>
                <w:sz w:val="20"/>
                <w:szCs w:val="20"/>
              </w:rPr>
              <w:softHyphen/>
              <w:t>sjoner, tek</w:t>
            </w:r>
            <w:r w:rsidRPr="00381FBF">
              <w:rPr>
                <w:rFonts w:cs="Times New Roman"/>
                <w:noProof/>
                <w:spacing w:val="-2"/>
                <w:sz w:val="20"/>
                <w:szCs w:val="20"/>
              </w:rPr>
              <w:softHyphen/>
              <w:t>niske og økonomiske bransje</w:t>
            </w:r>
            <w:r w:rsidRPr="00381FBF">
              <w:rPr>
                <w:rFonts w:cs="Times New Roman"/>
                <w:noProof/>
                <w:spacing w:val="-2"/>
                <w:sz w:val="20"/>
                <w:szCs w:val="20"/>
              </w:rPr>
              <w:softHyphen/>
              <w:t>organisasjoner og institu</w:t>
            </w:r>
            <w:r w:rsidRPr="00381FBF">
              <w:rPr>
                <w:rFonts w:cs="Times New Roman"/>
                <w:noProof/>
                <w:spacing w:val="-2"/>
                <w:sz w:val="20"/>
                <w:szCs w:val="20"/>
              </w:rPr>
              <w:softHyphen/>
              <w:t>sjoner til fremme av omsetning og andre nærings</w:t>
            </w:r>
            <w:r w:rsidRPr="00381FBF">
              <w:rPr>
                <w:rFonts w:cs="Times New Roman"/>
                <w:noProof/>
                <w:spacing w:val="-2"/>
                <w:sz w:val="20"/>
                <w:szCs w:val="20"/>
              </w:rPr>
              <w:softHyphen/>
              <w:t>interesser.</w:t>
            </w:r>
          </w:p>
        </w:tc>
        <w:tc>
          <w:tcPr>
            <w:tcW w:w="1916" w:type="dxa"/>
            <w:gridSpan w:val="2"/>
            <w:tcBorders>
              <w:top w:val="single" w:sz="6" w:space="0" w:color="auto"/>
              <w:left w:val="single" w:sz="6" w:space="0" w:color="auto"/>
              <w:bottom w:val="single" w:sz="6" w:space="0" w:color="auto"/>
              <w:right w:val="single" w:sz="6" w:space="0" w:color="auto"/>
            </w:tcBorders>
          </w:tcPr>
          <w:p w14:paraId="46F125B6"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Omfatter aksjeselskaper (ASA, AS), bolig</w:t>
            </w:r>
            <w:r w:rsidRPr="00381FBF">
              <w:rPr>
                <w:rFonts w:cs="Times New Roman"/>
                <w:noProof/>
                <w:spacing w:val="-2"/>
                <w:sz w:val="20"/>
                <w:szCs w:val="20"/>
              </w:rPr>
              <w:softHyphen/>
              <w:t>bygge</w:t>
            </w:r>
            <w:r w:rsidRPr="00381FBF">
              <w:rPr>
                <w:rFonts w:cs="Times New Roman"/>
                <w:noProof/>
                <w:spacing w:val="-2"/>
                <w:sz w:val="20"/>
                <w:szCs w:val="20"/>
              </w:rPr>
              <w:softHyphen/>
              <w:t>lag (BBL) og samvirkelag (SA). Inkluderer også utenlandske sel</w:t>
            </w:r>
            <w:r w:rsidRPr="00381FBF">
              <w:rPr>
                <w:rFonts w:cs="Times New Roman"/>
                <w:noProof/>
                <w:spacing w:val="-2"/>
                <w:sz w:val="20"/>
                <w:szCs w:val="20"/>
              </w:rPr>
              <w:softHyphen/>
              <w:t>skapers filialer i Norge (inkl. kon</w:t>
            </w:r>
            <w:r w:rsidRPr="00381FBF">
              <w:rPr>
                <w:rFonts w:cs="Times New Roman"/>
                <w:noProof/>
                <w:spacing w:val="-2"/>
                <w:sz w:val="20"/>
                <w:szCs w:val="20"/>
              </w:rPr>
              <w:softHyphen/>
              <w:t>tinental</w:t>
            </w:r>
            <w:r w:rsidRPr="00381FBF">
              <w:rPr>
                <w:rFonts w:cs="Times New Roman"/>
                <w:noProof/>
                <w:spacing w:val="-2"/>
                <w:sz w:val="20"/>
                <w:szCs w:val="20"/>
              </w:rPr>
              <w:softHyphen/>
              <w:t>sokkelen). Selskaper og filialer som driver finansiell virk</w:t>
            </w:r>
            <w:r w:rsidRPr="00381FBF">
              <w:rPr>
                <w:rFonts w:cs="Times New Roman"/>
                <w:noProof/>
                <w:spacing w:val="-2"/>
                <w:sz w:val="20"/>
                <w:szCs w:val="20"/>
              </w:rPr>
              <w:softHyphen/>
              <w:t>somhet føres under den aktuelle finanssektoren. Omfatter videre ansvarlige selskaper, kommanditt</w:t>
            </w:r>
            <w:r w:rsidRPr="00381FBF">
              <w:rPr>
                <w:rFonts w:cs="Times New Roman"/>
                <w:noProof/>
                <w:spacing w:val="-2"/>
                <w:sz w:val="20"/>
                <w:szCs w:val="20"/>
              </w:rPr>
              <w:softHyphen/>
              <w:t>sel</w:t>
            </w:r>
            <w:r w:rsidRPr="00381FBF">
              <w:rPr>
                <w:rFonts w:cs="Times New Roman"/>
                <w:noProof/>
                <w:spacing w:val="-2"/>
                <w:sz w:val="20"/>
                <w:szCs w:val="20"/>
              </w:rPr>
              <w:softHyphen/>
              <w:t>skaper, part</w:t>
            </w:r>
            <w:r w:rsidRPr="00381FBF">
              <w:rPr>
                <w:rFonts w:cs="Times New Roman"/>
                <w:noProof/>
                <w:spacing w:val="-2"/>
                <w:sz w:val="20"/>
                <w:szCs w:val="20"/>
              </w:rPr>
              <w:softHyphen/>
              <w:t>rederier o.l., store enkeltperson</w:t>
            </w:r>
            <w:r w:rsidRPr="00381FBF">
              <w:rPr>
                <w:rFonts w:cs="Times New Roman"/>
                <w:noProof/>
                <w:spacing w:val="-2"/>
                <w:sz w:val="20"/>
                <w:szCs w:val="20"/>
              </w:rPr>
              <w:softHyphen/>
              <w:t>foretak som har karakter av å være egne foretak (ENK med mer enn 30 ansatte).</w:t>
            </w:r>
          </w:p>
        </w:tc>
      </w:tr>
      <w:tr w:rsidR="00255259" w:rsidRPr="00381FBF" w14:paraId="70EFA116" w14:textId="77777777" w:rsidTr="0064034F">
        <w:tc>
          <w:tcPr>
            <w:tcW w:w="985" w:type="dxa"/>
            <w:tcBorders>
              <w:top w:val="single" w:sz="6" w:space="0" w:color="auto"/>
              <w:left w:val="single" w:sz="6" w:space="0" w:color="auto"/>
            </w:tcBorders>
          </w:tcPr>
          <w:p w14:paraId="14B3BEEC"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320</w:t>
            </w:r>
          </w:p>
        </w:tc>
        <w:tc>
          <w:tcPr>
            <w:tcW w:w="850" w:type="dxa"/>
            <w:tcBorders>
              <w:top w:val="single" w:sz="6" w:space="0" w:color="auto"/>
              <w:left w:val="single" w:sz="6" w:space="0" w:color="auto"/>
            </w:tcBorders>
          </w:tcPr>
          <w:p w14:paraId="4EB011AA"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3200</w:t>
            </w:r>
          </w:p>
          <w:p w14:paraId="53A28DDC" w14:textId="77777777" w:rsidR="0059050B" w:rsidRPr="00381FBF" w:rsidRDefault="0059050B" w:rsidP="0070504D">
            <w:pPr>
              <w:tabs>
                <w:tab w:val="left" w:pos="-720"/>
              </w:tabs>
              <w:rPr>
                <w:rFonts w:cs="Times New Roman"/>
                <w:noProof/>
                <w:spacing w:val="-2"/>
                <w:sz w:val="20"/>
                <w:szCs w:val="20"/>
              </w:rPr>
            </w:pPr>
          </w:p>
          <w:p w14:paraId="1E29085E" w14:textId="77777777" w:rsidR="0059050B" w:rsidRPr="00381FBF" w:rsidRDefault="0059050B" w:rsidP="0070504D">
            <w:pPr>
              <w:tabs>
                <w:tab w:val="left" w:pos="-720"/>
              </w:tabs>
              <w:rPr>
                <w:rFonts w:cs="Times New Roman"/>
                <w:noProof/>
                <w:spacing w:val="-2"/>
                <w:sz w:val="20"/>
                <w:szCs w:val="20"/>
              </w:rPr>
            </w:pPr>
          </w:p>
        </w:tc>
        <w:tc>
          <w:tcPr>
            <w:tcW w:w="1418" w:type="dxa"/>
            <w:tcBorders>
              <w:top w:val="single" w:sz="6" w:space="0" w:color="auto"/>
            </w:tcBorders>
          </w:tcPr>
          <w:p w14:paraId="2732B0A7"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Banker</w:t>
            </w:r>
          </w:p>
        </w:tc>
        <w:tc>
          <w:tcPr>
            <w:tcW w:w="3196" w:type="dxa"/>
            <w:gridSpan w:val="2"/>
            <w:tcBorders>
              <w:top w:val="single" w:sz="6" w:space="0" w:color="auto"/>
            </w:tcBorders>
          </w:tcPr>
          <w:p w14:paraId="5EAFBA7A"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Forretningsbanker og sparebanker regulert i hht. lov om forretningsbanker og lov om sparebanker, samt norske filialer av utenlandske forretnings- og sparebanker.</w:t>
            </w:r>
          </w:p>
        </w:tc>
        <w:tc>
          <w:tcPr>
            <w:tcW w:w="1898" w:type="dxa"/>
            <w:tcBorders>
              <w:top w:val="single" w:sz="6" w:space="0" w:color="auto"/>
              <w:bottom w:val="nil"/>
              <w:right w:val="single" w:sz="6" w:space="0" w:color="auto"/>
            </w:tcBorders>
          </w:tcPr>
          <w:p w14:paraId="1691C2EC"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Nor</w:t>
            </w:r>
            <w:r w:rsidRPr="00381FBF">
              <w:rPr>
                <w:rFonts w:cs="Times New Roman"/>
                <w:noProof/>
                <w:spacing w:val="-2"/>
                <w:sz w:val="20"/>
                <w:szCs w:val="20"/>
              </w:rPr>
              <w:softHyphen/>
              <w:t>ske bankers filialer/</w:t>
            </w:r>
            <w:r w:rsidRPr="00381FBF">
              <w:rPr>
                <w:rFonts w:cs="Times New Roman"/>
                <w:noProof/>
                <w:spacing w:val="-2"/>
                <w:sz w:val="20"/>
                <w:szCs w:val="20"/>
              </w:rPr>
              <w:softHyphen/>
              <w:t>datter</w:t>
            </w:r>
            <w:r w:rsidRPr="00381FBF">
              <w:rPr>
                <w:rFonts w:cs="Times New Roman"/>
                <w:noProof/>
                <w:spacing w:val="-2"/>
                <w:sz w:val="20"/>
                <w:szCs w:val="20"/>
              </w:rPr>
              <w:softHyphen/>
              <w:t xml:space="preserve">banker i utlandet klassifiseres i sektor 900 – Utlandet. </w:t>
            </w:r>
          </w:p>
        </w:tc>
      </w:tr>
      <w:tr w:rsidR="00255259" w:rsidRPr="00381FBF" w14:paraId="7463F2C8" w14:textId="77777777" w:rsidTr="0064034F">
        <w:tc>
          <w:tcPr>
            <w:tcW w:w="985" w:type="dxa"/>
            <w:tcBorders>
              <w:left w:val="single" w:sz="6" w:space="0" w:color="auto"/>
            </w:tcBorders>
          </w:tcPr>
          <w:p w14:paraId="3403C287"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355</w:t>
            </w:r>
          </w:p>
        </w:tc>
        <w:tc>
          <w:tcPr>
            <w:tcW w:w="850" w:type="dxa"/>
            <w:tcBorders>
              <w:left w:val="single" w:sz="6" w:space="0" w:color="auto"/>
            </w:tcBorders>
          </w:tcPr>
          <w:p w14:paraId="0F4A8080"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3500</w:t>
            </w:r>
          </w:p>
          <w:p w14:paraId="38305E9B" w14:textId="77777777" w:rsidR="0059050B" w:rsidRPr="00381FBF" w:rsidRDefault="0059050B" w:rsidP="0070504D">
            <w:pPr>
              <w:tabs>
                <w:tab w:val="left" w:pos="-720"/>
              </w:tabs>
              <w:rPr>
                <w:rFonts w:cs="Times New Roman"/>
                <w:noProof/>
                <w:spacing w:val="-2"/>
                <w:sz w:val="20"/>
                <w:szCs w:val="20"/>
                <w:vertAlign w:val="superscript"/>
              </w:rPr>
            </w:pPr>
            <w:r w:rsidRPr="00381FBF">
              <w:rPr>
                <w:rFonts w:cs="Times New Roman"/>
                <w:b/>
                <w:noProof/>
                <w:spacing w:val="-2"/>
                <w:sz w:val="20"/>
                <w:szCs w:val="20"/>
              </w:rPr>
              <w:t>3600</w:t>
            </w:r>
          </w:p>
          <w:p w14:paraId="32AA2B50"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 xml:space="preserve"> </w:t>
            </w:r>
          </w:p>
        </w:tc>
        <w:tc>
          <w:tcPr>
            <w:tcW w:w="1418" w:type="dxa"/>
          </w:tcPr>
          <w:p w14:paraId="454C6F15"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Kredittforetak og finansierings-selskaper</w:t>
            </w:r>
          </w:p>
        </w:tc>
        <w:tc>
          <w:tcPr>
            <w:tcW w:w="3196" w:type="dxa"/>
            <w:gridSpan w:val="2"/>
          </w:tcPr>
          <w:p w14:paraId="204E5C5C"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Kredittforetak er finansieringsforetak med konsesjon fra Kredittilsynet ,som kredittforetak samt norske filialer av utenlandske kredittforetak.</w:t>
            </w:r>
          </w:p>
          <w:p w14:paraId="793A0631"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Finansieringsselskaper omfatter factoring-, leasing- og av</w:t>
            </w:r>
            <w:r w:rsidRPr="00381FBF">
              <w:rPr>
                <w:rFonts w:cs="Times New Roman"/>
                <w:noProof/>
                <w:spacing w:val="-2"/>
                <w:sz w:val="20"/>
                <w:szCs w:val="20"/>
              </w:rPr>
              <w:softHyphen/>
              <w:t>betalingsselskaper og andre finansieringsselskaper med konsesjon fra Finanstilsynet, samt norske filialer av utenlandske finansieringsforetak.</w:t>
            </w:r>
          </w:p>
        </w:tc>
        <w:tc>
          <w:tcPr>
            <w:tcW w:w="1898" w:type="dxa"/>
            <w:tcBorders>
              <w:top w:val="nil"/>
              <w:right w:val="single" w:sz="6" w:space="0" w:color="auto"/>
            </w:tcBorders>
          </w:tcPr>
          <w:p w14:paraId="420C7EA9"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Kommunalbanken AS klassifiseres i denne sektoren.</w:t>
            </w:r>
          </w:p>
        </w:tc>
      </w:tr>
    </w:tbl>
    <w:p w14:paraId="36ABA5E7" w14:textId="77777777" w:rsidR="0064034F" w:rsidRPr="00381FBF" w:rsidRDefault="0064034F" w:rsidP="0070504D">
      <w:pPr>
        <w:rPr>
          <w:noProof/>
        </w:rPr>
      </w:pPr>
      <w:r w:rsidRPr="00381FBF">
        <w:rPr>
          <w:noProof/>
        </w:rPr>
        <w:br w:type="page"/>
      </w:r>
    </w:p>
    <w:tbl>
      <w:tblPr>
        <w:tblW w:w="83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5"/>
        <w:gridCol w:w="850"/>
        <w:gridCol w:w="1418"/>
        <w:gridCol w:w="3178"/>
        <w:gridCol w:w="18"/>
        <w:gridCol w:w="1898"/>
      </w:tblGrid>
      <w:tr w:rsidR="0064034F" w:rsidRPr="00381FBF" w14:paraId="7A49D28D" w14:textId="77777777" w:rsidTr="0064034F">
        <w:tc>
          <w:tcPr>
            <w:tcW w:w="985" w:type="dxa"/>
            <w:tcBorders>
              <w:top w:val="single" w:sz="6" w:space="0" w:color="auto"/>
              <w:left w:val="single" w:sz="6" w:space="0" w:color="auto"/>
              <w:bottom w:val="single" w:sz="6" w:space="0" w:color="auto"/>
            </w:tcBorders>
            <w:shd w:val="clear" w:color="auto" w:fill="D9D9D9" w:themeFill="background1" w:themeFillShade="D9"/>
          </w:tcPr>
          <w:p w14:paraId="282693D5" w14:textId="7D1F5924" w:rsidR="0064034F" w:rsidRPr="00381FBF" w:rsidRDefault="0064034F" w:rsidP="0070504D">
            <w:pPr>
              <w:tabs>
                <w:tab w:val="left" w:pos="-720"/>
              </w:tabs>
              <w:rPr>
                <w:rFonts w:cs="Times New Roman"/>
                <w:b/>
                <w:noProof/>
                <w:vanish/>
                <w:spacing w:val="-2"/>
                <w:sz w:val="18"/>
                <w:szCs w:val="18"/>
              </w:rPr>
            </w:pPr>
            <w:r w:rsidRPr="00381FBF">
              <w:rPr>
                <w:rFonts w:cs="Times New Roman"/>
                <w:b/>
                <w:noProof/>
                <w:spacing w:val="-2"/>
                <w:sz w:val="18"/>
                <w:szCs w:val="18"/>
              </w:rPr>
              <w:lastRenderedPageBreak/>
              <w:t>Kode 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6B02209A" w14:textId="77777777" w:rsidR="0064034F" w:rsidRPr="00381FBF" w:rsidRDefault="0064034F" w:rsidP="0070504D">
            <w:pPr>
              <w:tabs>
                <w:tab w:val="left" w:pos="-720"/>
              </w:tabs>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4BA9A610" w14:textId="77777777" w:rsidR="0064034F" w:rsidRPr="00381FBF" w:rsidRDefault="0064034F" w:rsidP="0070504D">
            <w:pPr>
              <w:tabs>
                <w:tab w:val="left" w:pos="-720"/>
              </w:tabs>
              <w:rPr>
                <w:rFonts w:cs="Times New Roman"/>
                <w:b/>
                <w:noProof/>
                <w:spacing w:val="-2"/>
                <w:sz w:val="18"/>
                <w:szCs w:val="18"/>
              </w:rPr>
            </w:pPr>
            <w:r w:rsidRPr="00381FBF">
              <w:rPr>
                <w:rFonts w:cs="Times New Roman"/>
                <w:b/>
                <w:noProof/>
                <w:spacing w:val="-2"/>
                <w:sz w:val="18"/>
                <w:szCs w:val="18"/>
              </w:rPr>
              <w:t>Institusjonell sektor</w:t>
            </w:r>
          </w:p>
          <w:p w14:paraId="46547FDD" w14:textId="77777777" w:rsidR="0064034F" w:rsidRPr="00381FBF" w:rsidRDefault="0064034F" w:rsidP="0070504D">
            <w:pPr>
              <w:tabs>
                <w:tab w:val="left" w:pos="-720"/>
              </w:tabs>
              <w:rPr>
                <w:rFonts w:cs="Times New Roman"/>
                <w:b/>
                <w:noProof/>
                <w:spacing w:val="-2"/>
                <w:sz w:val="18"/>
                <w:szCs w:val="18"/>
              </w:rPr>
            </w:pPr>
          </w:p>
        </w:tc>
        <w:tc>
          <w:tcPr>
            <w:tcW w:w="3178" w:type="dxa"/>
            <w:tcBorders>
              <w:top w:val="single" w:sz="6" w:space="0" w:color="auto"/>
              <w:bottom w:val="single" w:sz="6" w:space="0" w:color="auto"/>
            </w:tcBorders>
            <w:shd w:val="clear" w:color="auto" w:fill="D9D9D9" w:themeFill="background1" w:themeFillShade="D9"/>
          </w:tcPr>
          <w:p w14:paraId="32BA2923" w14:textId="77777777" w:rsidR="0064034F" w:rsidRPr="00381FBF" w:rsidRDefault="0064034F" w:rsidP="0070504D">
            <w:pPr>
              <w:tabs>
                <w:tab w:val="left" w:pos="-720"/>
              </w:tabs>
              <w:rPr>
                <w:rFonts w:cs="Times New Roman"/>
                <w:b/>
                <w:noProof/>
                <w:spacing w:val="-2"/>
                <w:sz w:val="18"/>
                <w:szCs w:val="18"/>
              </w:rPr>
            </w:pPr>
            <w:r w:rsidRPr="00381FBF">
              <w:rPr>
                <w:rFonts w:cs="Times New Roman"/>
                <w:b/>
                <w:noProof/>
                <w:spacing w:val="-2"/>
                <w:sz w:val="18"/>
                <w:szCs w:val="18"/>
              </w:rPr>
              <w:t>Definisjon</w:t>
            </w:r>
          </w:p>
        </w:tc>
        <w:tc>
          <w:tcPr>
            <w:tcW w:w="1916" w:type="dxa"/>
            <w:gridSpan w:val="2"/>
            <w:tcBorders>
              <w:top w:val="single" w:sz="6" w:space="0" w:color="auto"/>
              <w:bottom w:val="single" w:sz="6" w:space="0" w:color="auto"/>
              <w:right w:val="single" w:sz="6" w:space="0" w:color="auto"/>
            </w:tcBorders>
            <w:shd w:val="clear" w:color="auto" w:fill="D9D9D9" w:themeFill="background1" w:themeFillShade="D9"/>
          </w:tcPr>
          <w:p w14:paraId="2AC8F41D" w14:textId="77777777" w:rsidR="0064034F" w:rsidRPr="00381FBF" w:rsidRDefault="0064034F" w:rsidP="0070504D">
            <w:pPr>
              <w:tabs>
                <w:tab w:val="left" w:pos="-720"/>
              </w:tabs>
              <w:rPr>
                <w:rFonts w:cs="Times New Roman"/>
                <w:b/>
                <w:noProof/>
                <w:spacing w:val="-2"/>
                <w:sz w:val="18"/>
                <w:szCs w:val="18"/>
              </w:rPr>
            </w:pPr>
            <w:r w:rsidRPr="00381FBF">
              <w:rPr>
                <w:rFonts w:cs="Times New Roman"/>
                <w:b/>
                <w:noProof/>
                <w:spacing w:val="-2"/>
                <w:sz w:val="18"/>
                <w:szCs w:val="18"/>
              </w:rPr>
              <w:t>Merknader</w:t>
            </w:r>
          </w:p>
        </w:tc>
      </w:tr>
      <w:tr w:rsidR="00255259" w:rsidRPr="00381FBF" w14:paraId="35D497CA" w14:textId="77777777" w:rsidTr="0064034F">
        <w:tc>
          <w:tcPr>
            <w:tcW w:w="985" w:type="dxa"/>
            <w:tcBorders>
              <w:top w:val="single" w:sz="6" w:space="0" w:color="auto"/>
              <w:left w:val="single" w:sz="6" w:space="0" w:color="auto"/>
              <w:bottom w:val="single" w:sz="6" w:space="0" w:color="auto"/>
            </w:tcBorders>
          </w:tcPr>
          <w:p w14:paraId="3965D73F"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395</w:t>
            </w:r>
          </w:p>
        </w:tc>
        <w:tc>
          <w:tcPr>
            <w:tcW w:w="850" w:type="dxa"/>
            <w:tcBorders>
              <w:top w:val="single" w:sz="6" w:space="0" w:color="auto"/>
              <w:left w:val="single" w:sz="6" w:space="0" w:color="auto"/>
              <w:bottom w:val="single" w:sz="6" w:space="0" w:color="auto"/>
            </w:tcBorders>
          </w:tcPr>
          <w:p w14:paraId="12FF57A4"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3900 3100</w:t>
            </w:r>
          </w:p>
          <w:p w14:paraId="68D1FA8E" w14:textId="77777777" w:rsidR="0059050B" w:rsidRPr="00381FBF" w:rsidRDefault="0059050B" w:rsidP="0070504D">
            <w:pPr>
              <w:tabs>
                <w:tab w:val="left" w:pos="-720"/>
              </w:tabs>
              <w:rPr>
                <w:rFonts w:cs="Times New Roman"/>
                <w:b/>
                <w:noProof/>
                <w:spacing w:val="-2"/>
                <w:sz w:val="20"/>
                <w:szCs w:val="20"/>
              </w:rPr>
            </w:pPr>
          </w:p>
        </w:tc>
        <w:tc>
          <w:tcPr>
            <w:tcW w:w="1418" w:type="dxa"/>
            <w:tcBorders>
              <w:top w:val="single" w:sz="6" w:space="0" w:color="auto"/>
              <w:bottom w:val="single" w:sz="6" w:space="0" w:color="auto"/>
            </w:tcBorders>
          </w:tcPr>
          <w:p w14:paraId="5A85FA78"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Statlige låneinstitutter og Norges Bank</w:t>
            </w:r>
          </w:p>
        </w:tc>
        <w:tc>
          <w:tcPr>
            <w:tcW w:w="3196" w:type="dxa"/>
            <w:gridSpan w:val="2"/>
            <w:tcBorders>
              <w:top w:val="single" w:sz="6" w:space="0" w:color="auto"/>
              <w:bottom w:val="single" w:sz="6" w:space="0" w:color="auto"/>
            </w:tcBorders>
          </w:tcPr>
          <w:p w14:paraId="60E6A21C"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Statlige låneinstitutter som inngår i det trykte statsregnskapet, samt investeringsselskaper som er mer enn 50 prosent direkte eller indirekte eid av staten.</w:t>
            </w:r>
          </w:p>
        </w:tc>
        <w:tc>
          <w:tcPr>
            <w:tcW w:w="1898" w:type="dxa"/>
            <w:tcBorders>
              <w:top w:val="single" w:sz="6" w:space="0" w:color="auto"/>
              <w:bottom w:val="single" w:sz="6" w:space="0" w:color="auto"/>
              <w:right w:val="single" w:sz="6" w:space="0" w:color="auto"/>
            </w:tcBorders>
          </w:tcPr>
          <w:p w14:paraId="0AE6082F"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Statlige låneinstitutter omfatter Den Norske Stats Hus</w:t>
            </w:r>
            <w:r w:rsidRPr="00381FBF">
              <w:rPr>
                <w:rFonts w:cs="Times New Roman"/>
                <w:noProof/>
                <w:spacing w:val="-2"/>
                <w:sz w:val="20"/>
                <w:szCs w:val="20"/>
              </w:rPr>
              <w:softHyphen/>
              <w:t>bank, Statens låne</w:t>
            </w:r>
            <w:r w:rsidRPr="00381FBF">
              <w:rPr>
                <w:rFonts w:cs="Times New Roman"/>
                <w:noProof/>
                <w:spacing w:val="-2"/>
                <w:sz w:val="20"/>
                <w:szCs w:val="20"/>
              </w:rPr>
              <w:softHyphen/>
              <w:t>kasse for ut</w:t>
            </w:r>
            <w:r w:rsidRPr="00381FBF">
              <w:rPr>
                <w:rFonts w:cs="Times New Roman"/>
                <w:noProof/>
                <w:spacing w:val="-2"/>
                <w:sz w:val="20"/>
                <w:szCs w:val="20"/>
              </w:rPr>
              <w:softHyphen/>
              <w:t>danning, Innovasjon Norge og Garantiinstituttet for eksportkreditt (GIEK). Kommunalbanken skal klassifiseres i sektor 355.</w:t>
            </w:r>
          </w:p>
        </w:tc>
      </w:tr>
      <w:tr w:rsidR="00255259" w:rsidRPr="00381FBF" w14:paraId="6132FD96" w14:textId="77777777" w:rsidTr="0064034F">
        <w:tc>
          <w:tcPr>
            <w:tcW w:w="985" w:type="dxa"/>
            <w:tcBorders>
              <w:left w:val="single" w:sz="6" w:space="0" w:color="auto"/>
            </w:tcBorders>
          </w:tcPr>
          <w:p w14:paraId="37CFFA5F"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430</w:t>
            </w:r>
          </w:p>
        </w:tc>
        <w:tc>
          <w:tcPr>
            <w:tcW w:w="850" w:type="dxa"/>
            <w:tcBorders>
              <w:left w:val="single" w:sz="6" w:space="0" w:color="auto"/>
            </w:tcBorders>
          </w:tcPr>
          <w:p w14:paraId="40C4EE1F"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4300</w:t>
            </w:r>
          </w:p>
        </w:tc>
        <w:tc>
          <w:tcPr>
            <w:tcW w:w="1418" w:type="dxa"/>
          </w:tcPr>
          <w:p w14:paraId="5DEFEC68"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Verdipapirfond</w:t>
            </w:r>
          </w:p>
        </w:tc>
        <w:tc>
          <w:tcPr>
            <w:tcW w:w="3196" w:type="dxa"/>
            <w:gridSpan w:val="2"/>
          </w:tcPr>
          <w:p w14:paraId="584D471E"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Verdipapirfond regulert i hht. lov om verdipapirfond, samt norskregistrerte fond som administreres av utenlandske forvaltningsselskaper.</w:t>
            </w:r>
          </w:p>
        </w:tc>
        <w:tc>
          <w:tcPr>
            <w:tcW w:w="1898" w:type="dxa"/>
            <w:tcBorders>
              <w:right w:val="single" w:sz="6" w:space="0" w:color="auto"/>
            </w:tcBorders>
          </w:tcPr>
          <w:p w14:paraId="27AE34F9"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Verdipapirfondenes forvaltningsselskaper klassifiseres i sektor 499.</w:t>
            </w:r>
          </w:p>
        </w:tc>
      </w:tr>
      <w:tr w:rsidR="00255259" w:rsidRPr="00381FBF" w14:paraId="60B4D585" w14:textId="77777777" w:rsidTr="0064034F">
        <w:tc>
          <w:tcPr>
            <w:tcW w:w="985" w:type="dxa"/>
            <w:tcBorders>
              <w:left w:val="single" w:sz="6" w:space="0" w:color="auto"/>
            </w:tcBorders>
          </w:tcPr>
          <w:p w14:paraId="7C37481E"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450</w:t>
            </w:r>
          </w:p>
        </w:tc>
        <w:tc>
          <w:tcPr>
            <w:tcW w:w="850" w:type="dxa"/>
            <w:tcBorders>
              <w:left w:val="single" w:sz="6" w:space="0" w:color="auto"/>
            </w:tcBorders>
          </w:tcPr>
          <w:p w14:paraId="6FD6A4ED"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4500</w:t>
            </w:r>
          </w:p>
        </w:tc>
        <w:tc>
          <w:tcPr>
            <w:tcW w:w="1418" w:type="dxa"/>
          </w:tcPr>
          <w:p w14:paraId="18820605"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Investerings-selskaper og aktive eierfond / PE-fond</w:t>
            </w:r>
          </w:p>
        </w:tc>
        <w:tc>
          <w:tcPr>
            <w:tcW w:w="3196" w:type="dxa"/>
            <w:gridSpan w:val="2"/>
          </w:tcPr>
          <w:p w14:paraId="4F2DB346"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Investeringsselskaper og aktive eierfond / PE-fond (såkorn-, vekst- og oppkjøpsfond / seed, venture, buy out) som er åpne for allmennheten.</w:t>
            </w:r>
          </w:p>
        </w:tc>
        <w:tc>
          <w:tcPr>
            <w:tcW w:w="1898" w:type="dxa"/>
            <w:tcBorders>
              <w:right w:val="single" w:sz="6" w:space="0" w:color="auto"/>
            </w:tcBorders>
          </w:tcPr>
          <w:p w14:paraId="27436CE2"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Lukkede investerings- og utviklingsselskaper skal føres i sektor 499.</w:t>
            </w:r>
          </w:p>
        </w:tc>
      </w:tr>
      <w:tr w:rsidR="00255259" w:rsidRPr="00381FBF" w14:paraId="4822F4F1" w14:textId="77777777" w:rsidTr="0064034F">
        <w:tc>
          <w:tcPr>
            <w:tcW w:w="985" w:type="dxa"/>
            <w:tcBorders>
              <w:left w:val="single" w:sz="6" w:space="0" w:color="auto"/>
            </w:tcBorders>
          </w:tcPr>
          <w:p w14:paraId="14702ABB"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499</w:t>
            </w:r>
          </w:p>
        </w:tc>
        <w:tc>
          <w:tcPr>
            <w:tcW w:w="850" w:type="dxa"/>
            <w:tcBorders>
              <w:left w:val="single" w:sz="6" w:space="0" w:color="auto"/>
            </w:tcBorders>
          </w:tcPr>
          <w:p w14:paraId="2E24127D"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4100</w:t>
            </w:r>
          </w:p>
          <w:p w14:paraId="38E614FC"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4900</w:t>
            </w:r>
          </w:p>
        </w:tc>
        <w:tc>
          <w:tcPr>
            <w:tcW w:w="1418" w:type="dxa"/>
          </w:tcPr>
          <w:p w14:paraId="6DBFDDA3"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Finansielle holdingsel-skaper og øvrige finansielle foretak unntatt forsikring</w:t>
            </w:r>
          </w:p>
        </w:tc>
        <w:tc>
          <w:tcPr>
            <w:tcW w:w="3196" w:type="dxa"/>
            <w:gridSpan w:val="2"/>
          </w:tcPr>
          <w:p w14:paraId="74A6AB1A"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Omfatter Finansielle holdingselskaper under Finanstilsynets kontroll, regulert under lov om finansierings</w:t>
            </w:r>
            <w:r w:rsidRPr="00381FBF">
              <w:rPr>
                <w:rFonts w:cs="Times New Roman"/>
                <w:noProof/>
                <w:spacing w:val="-2"/>
                <w:sz w:val="20"/>
                <w:szCs w:val="20"/>
              </w:rPr>
              <w:softHyphen/>
              <w:t>virksomhet og finans</w:t>
            </w:r>
            <w:r w:rsidRPr="00381FBF">
              <w:rPr>
                <w:rFonts w:cs="Times New Roman"/>
                <w:noProof/>
                <w:spacing w:val="-2"/>
                <w:sz w:val="20"/>
                <w:szCs w:val="20"/>
              </w:rPr>
              <w:softHyphen/>
              <w:t xml:space="preserve">institusjoner kapittel 2a. </w:t>
            </w:r>
          </w:p>
          <w:p w14:paraId="38FEEC12"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Andre finansielle foretak omfatter verdipapirfondenes forvaltningsselskaper, verdipapirbørser, opsjonsbørser, Verdipapirsentralen, Sparebankenes sikringsfond og Forretningsbankenes sikringsfond. Omfatter også foretak hvor hoved- virksomheten er verdipapirmegling, kreditt- og låneformidling, administrasjon av forsikrings</w:t>
            </w:r>
            <w:r w:rsidRPr="00381FBF">
              <w:rPr>
                <w:rFonts w:cs="Times New Roman"/>
                <w:noProof/>
                <w:spacing w:val="-2"/>
                <w:sz w:val="20"/>
                <w:szCs w:val="20"/>
              </w:rPr>
              <w:softHyphen/>
              <w:t>markedet, forsikringsmegling og assurandør</w:t>
            </w:r>
            <w:r w:rsidRPr="00381FBF">
              <w:rPr>
                <w:rFonts w:cs="Times New Roman"/>
                <w:noProof/>
                <w:spacing w:val="-2"/>
                <w:sz w:val="20"/>
                <w:szCs w:val="20"/>
              </w:rPr>
              <w:softHyphen/>
              <w:t>virksomhet drevet som selvstendig virksomhet. Videre omfatter sektoren foretak som investerer på vegne av foretaksgrupper eller familier.</w:t>
            </w:r>
          </w:p>
        </w:tc>
        <w:tc>
          <w:tcPr>
            <w:tcW w:w="1898" w:type="dxa"/>
            <w:tcBorders>
              <w:right w:val="single" w:sz="6" w:space="0" w:color="auto"/>
            </w:tcBorders>
          </w:tcPr>
          <w:p w14:paraId="26B35079" w14:textId="77777777" w:rsidR="0059050B" w:rsidRPr="00381FBF" w:rsidRDefault="0059050B" w:rsidP="0070504D">
            <w:pPr>
              <w:tabs>
                <w:tab w:val="left" w:pos="-720"/>
              </w:tabs>
              <w:rPr>
                <w:rFonts w:cs="Times New Roman"/>
                <w:noProof/>
                <w:spacing w:val="-2"/>
                <w:sz w:val="20"/>
                <w:szCs w:val="20"/>
              </w:rPr>
            </w:pPr>
          </w:p>
        </w:tc>
      </w:tr>
    </w:tbl>
    <w:p w14:paraId="0D46A94E" w14:textId="77777777" w:rsidR="0064034F" w:rsidRPr="00381FBF" w:rsidRDefault="0064034F" w:rsidP="0070504D">
      <w:pPr>
        <w:rPr>
          <w:noProof/>
        </w:rPr>
      </w:pPr>
      <w:r w:rsidRPr="00381FBF">
        <w:rPr>
          <w:noProof/>
        </w:rPr>
        <w:br w:type="page"/>
      </w:r>
    </w:p>
    <w:tbl>
      <w:tblPr>
        <w:tblW w:w="8364"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
        <w:gridCol w:w="985"/>
        <w:gridCol w:w="850"/>
        <w:gridCol w:w="1418"/>
        <w:gridCol w:w="3118"/>
        <w:gridCol w:w="1976"/>
        <w:gridCol w:w="9"/>
      </w:tblGrid>
      <w:tr w:rsidR="0064034F" w:rsidRPr="00381FBF" w14:paraId="735F51B4" w14:textId="77777777" w:rsidTr="0064034F">
        <w:trPr>
          <w:gridBefore w:val="1"/>
          <w:gridAfter w:val="1"/>
          <w:wBefore w:w="8" w:type="dxa"/>
          <w:wAfter w:w="9" w:type="dxa"/>
        </w:trPr>
        <w:tc>
          <w:tcPr>
            <w:tcW w:w="985" w:type="dxa"/>
            <w:tcBorders>
              <w:top w:val="single" w:sz="6" w:space="0" w:color="auto"/>
              <w:left w:val="single" w:sz="6" w:space="0" w:color="auto"/>
              <w:bottom w:val="single" w:sz="6" w:space="0" w:color="auto"/>
            </w:tcBorders>
            <w:shd w:val="clear" w:color="auto" w:fill="D9D9D9" w:themeFill="background1" w:themeFillShade="D9"/>
          </w:tcPr>
          <w:p w14:paraId="6AD9D360" w14:textId="77777777" w:rsidR="0064034F" w:rsidRPr="00381FBF" w:rsidRDefault="0064034F" w:rsidP="0070504D">
            <w:pPr>
              <w:tabs>
                <w:tab w:val="left" w:pos="-720"/>
              </w:tabs>
              <w:rPr>
                <w:rFonts w:cs="Times New Roman"/>
                <w:b/>
                <w:noProof/>
                <w:vanish/>
                <w:spacing w:val="-2"/>
                <w:sz w:val="18"/>
                <w:szCs w:val="18"/>
              </w:rPr>
            </w:pPr>
            <w:r w:rsidRPr="00381FBF">
              <w:rPr>
                <w:rFonts w:cs="Times New Roman"/>
                <w:b/>
                <w:noProof/>
                <w:spacing w:val="-2"/>
                <w:sz w:val="18"/>
                <w:szCs w:val="18"/>
              </w:rPr>
              <w:lastRenderedPageBreak/>
              <w:t>Kode 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418EF300" w14:textId="77777777" w:rsidR="0064034F" w:rsidRPr="00381FBF" w:rsidRDefault="0064034F" w:rsidP="0070504D">
            <w:pPr>
              <w:tabs>
                <w:tab w:val="left" w:pos="-720"/>
              </w:tabs>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240D1AD9" w14:textId="77777777" w:rsidR="0064034F" w:rsidRPr="00381FBF" w:rsidRDefault="0064034F" w:rsidP="0070504D">
            <w:pPr>
              <w:tabs>
                <w:tab w:val="left" w:pos="-720"/>
              </w:tabs>
              <w:rPr>
                <w:rFonts w:cs="Times New Roman"/>
                <w:b/>
                <w:noProof/>
                <w:spacing w:val="-2"/>
                <w:sz w:val="18"/>
                <w:szCs w:val="18"/>
              </w:rPr>
            </w:pPr>
            <w:r w:rsidRPr="00381FBF">
              <w:rPr>
                <w:rFonts w:cs="Times New Roman"/>
                <w:b/>
                <w:noProof/>
                <w:spacing w:val="-2"/>
                <w:sz w:val="18"/>
                <w:szCs w:val="18"/>
              </w:rPr>
              <w:t>Institusjonell sektor</w:t>
            </w:r>
          </w:p>
          <w:p w14:paraId="25CBB420" w14:textId="77777777" w:rsidR="0064034F" w:rsidRPr="00381FBF" w:rsidRDefault="0064034F" w:rsidP="0070504D">
            <w:pPr>
              <w:tabs>
                <w:tab w:val="left" w:pos="-720"/>
              </w:tabs>
              <w:rPr>
                <w:rFonts w:cs="Times New Roman"/>
                <w:b/>
                <w:noProof/>
                <w:spacing w:val="-2"/>
                <w:sz w:val="18"/>
                <w:szCs w:val="18"/>
              </w:rPr>
            </w:pPr>
          </w:p>
        </w:tc>
        <w:tc>
          <w:tcPr>
            <w:tcW w:w="3118" w:type="dxa"/>
            <w:tcBorders>
              <w:top w:val="single" w:sz="6" w:space="0" w:color="auto"/>
              <w:bottom w:val="single" w:sz="6" w:space="0" w:color="auto"/>
            </w:tcBorders>
            <w:shd w:val="clear" w:color="auto" w:fill="D9D9D9" w:themeFill="background1" w:themeFillShade="D9"/>
          </w:tcPr>
          <w:p w14:paraId="12C9F96F" w14:textId="77777777" w:rsidR="0064034F" w:rsidRPr="00381FBF" w:rsidRDefault="0064034F" w:rsidP="0070504D">
            <w:pPr>
              <w:tabs>
                <w:tab w:val="left" w:pos="-720"/>
              </w:tabs>
              <w:rPr>
                <w:rFonts w:cs="Times New Roman"/>
                <w:b/>
                <w:noProof/>
                <w:spacing w:val="-2"/>
                <w:sz w:val="18"/>
                <w:szCs w:val="18"/>
              </w:rPr>
            </w:pPr>
            <w:r w:rsidRPr="00381FBF">
              <w:rPr>
                <w:rFonts w:cs="Times New Roman"/>
                <w:b/>
                <w:noProof/>
                <w:spacing w:val="-2"/>
                <w:sz w:val="18"/>
                <w:szCs w:val="18"/>
              </w:rPr>
              <w:t>Definisjon</w:t>
            </w:r>
          </w:p>
        </w:tc>
        <w:tc>
          <w:tcPr>
            <w:tcW w:w="1976" w:type="dxa"/>
            <w:tcBorders>
              <w:top w:val="single" w:sz="6" w:space="0" w:color="auto"/>
              <w:bottom w:val="single" w:sz="6" w:space="0" w:color="auto"/>
              <w:right w:val="single" w:sz="6" w:space="0" w:color="auto"/>
            </w:tcBorders>
            <w:shd w:val="clear" w:color="auto" w:fill="D9D9D9" w:themeFill="background1" w:themeFillShade="D9"/>
          </w:tcPr>
          <w:p w14:paraId="6972C793" w14:textId="77777777" w:rsidR="0064034F" w:rsidRPr="00381FBF" w:rsidRDefault="0064034F" w:rsidP="0070504D">
            <w:pPr>
              <w:tabs>
                <w:tab w:val="left" w:pos="-720"/>
              </w:tabs>
              <w:rPr>
                <w:rFonts w:cs="Times New Roman"/>
                <w:b/>
                <w:noProof/>
                <w:spacing w:val="-2"/>
                <w:sz w:val="18"/>
                <w:szCs w:val="18"/>
              </w:rPr>
            </w:pPr>
            <w:r w:rsidRPr="00381FBF">
              <w:rPr>
                <w:rFonts w:cs="Times New Roman"/>
                <w:b/>
                <w:noProof/>
                <w:spacing w:val="-2"/>
                <w:sz w:val="18"/>
                <w:szCs w:val="18"/>
              </w:rPr>
              <w:t>Merknader</w:t>
            </w:r>
          </w:p>
        </w:tc>
      </w:tr>
      <w:tr w:rsidR="0059050B" w:rsidRPr="00381FBF" w14:paraId="6CA52DCB" w14:textId="77777777" w:rsidTr="0064034F">
        <w:tc>
          <w:tcPr>
            <w:tcW w:w="993" w:type="dxa"/>
            <w:gridSpan w:val="2"/>
            <w:tcBorders>
              <w:left w:val="single" w:sz="6" w:space="0" w:color="auto"/>
            </w:tcBorders>
          </w:tcPr>
          <w:p w14:paraId="7AA52AB5" w14:textId="2917B34F"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550</w:t>
            </w:r>
          </w:p>
        </w:tc>
        <w:tc>
          <w:tcPr>
            <w:tcW w:w="850" w:type="dxa"/>
            <w:tcBorders>
              <w:left w:val="single" w:sz="6" w:space="0" w:color="auto"/>
            </w:tcBorders>
          </w:tcPr>
          <w:p w14:paraId="2D646867" w14:textId="77777777" w:rsidR="0059050B" w:rsidRPr="00381FBF" w:rsidRDefault="0059050B" w:rsidP="0070504D">
            <w:pPr>
              <w:tabs>
                <w:tab w:val="left" w:pos="-720"/>
              </w:tabs>
              <w:rPr>
                <w:rFonts w:cs="Times New Roman"/>
                <w:noProof/>
                <w:spacing w:val="-2"/>
                <w:sz w:val="20"/>
                <w:szCs w:val="20"/>
              </w:rPr>
            </w:pPr>
            <w:r w:rsidRPr="00381FBF">
              <w:rPr>
                <w:rFonts w:cs="Times New Roman"/>
                <w:b/>
                <w:noProof/>
                <w:spacing w:val="-2"/>
                <w:sz w:val="20"/>
                <w:szCs w:val="20"/>
              </w:rPr>
              <w:t>5500</w:t>
            </w:r>
          </w:p>
          <w:p w14:paraId="0005FAA2" w14:textId="77777777" w:rsidR="0059050B" w:rsidRPr="00381FBF" w:rsidRDefault="0059050B" w:rsidP="0070504D">
            <w:pPr>
              <w:tabs>
                <w:tab w:val="left" w:pos="-720"/>
              </w:tabs>
              <w:rPr>
                <w:rFonts w:cs="Times New Roman"/>
                <w:noProof/>
                <w:spacing w:val="-2"/>
                <w:sz w:val="20"/>
                <w:szCs w:val="20"/>
              </w:rPr>
            </w:pPr>
          </w:p>
        </w:tc>
        <w:tc>
          <w:tcPr>
            <w:tcW w:w="1418" w:type="dxa"/>
          </w:tcPr>
          <w:p w14:paraId="006CC9B6"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Livs-forsikrings-selskaper og pensjons-kasser</w:t>
            </w:r>
          </w:p>
        </w:tc>
        <w:tc>
          <w:tcPr>
            <w:tcW w:w="3118" w:type="dxa"/>
          </w:tcPr>
          <w:p w14:paraId="6882E8B7"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Livsforsikringsselskaper, pen</w:t>
            </w:r>
            <w:r w:rsidRPr="00381FBF">
              <w:rPr>
                <w:rFonts w:cs="Times New Roman"/>
                <w:noProof/>
                <w:spacing w:val="-2"/>
                <w:sz w:val="20"/>
                <w:szCs w:val="20"/>
              </w:rPr>
              <w:softHyphen/>
              <w:t>sjons</w:t>
            </w:r>
            <w:r w:rsidRPr="00381FBF">
              <w:rPr>
                <w:rFonts w:cs="Times New Roman"/>
                <w:noProof/>
                <w:spacing w:val="-2"/>
                <w:sz w:val="20"/>
                <w:szCs w:val="20"/>
              </w:rPr>
              <w:softHyphen/>
              <w:t>kasser og pensjons</w:t>
            </w:r>
            <w:r w:rsidRPr="00381FBF">
              <w:rPr>
                <w:rFonts w:cs="Times New Roman"/>
                <w:noProof/>
                <w:spacing w:val="-2"/>
                <w:sz w:val="20"/>
                <w:szCs w:val="20"/>
              </w:rPr>
              <w:softHyphen/>
              <w:t>fond under Finanstilsynets kont</w:t>
            </w:r>
            <w:r w:rsidRPr="00381FBF">
              <w:rPr>
                <w:rFonts w:cs="Times New Roman"/>
                <w:noProof/>
                <w:spacing w:val="-2"/>
                <w:sz w:val="20"/>
                <w:szCs w:val="20"/>
              </w:rPr>
              <w:softHyphen/>
              <w:t>roll, norske filialer av utenlandske livsforsikringsselskaper, pensjons- og stø</w:t>
            </w:r>
            <w:r w:rsidRPr="00381FBF">
              <w:rPr>
                <w:rFonts w:cs="Times New Roman"/>
                <w:noProof/>
                <w:spacing w:val="-2"/>
                <w:sz w:val="20"/>
                <w:szCs w:val="20"/>
              </w:rPr>
              <w:softHyphen/>
              <w:t>nadsordninger opprettet ved avtaler mellom næringslivets organisasjoner, felles</w:t>
            </w:r>
            <w:r w:rsidRPr="00381FBF">
              <w:rPr>
                <w:rFonts w:cs="Times New Roman"/>
                <w:noProof/>
                <w:spacing w:val="-2"/>
                <w:sz w:val="20"/>
                <w:szCs w:val="20"/>
              </w:rPr>
              <w:softHyphen/>
              <w:t>ordningene for tariffestet og avtalefestet pensjon.</w:t>
            </w:r>
          </w:p>
        </w:tc>
        <w:tc>
          <w:tcPr>
            <w:tcW w:w="1985" w:type="dxa"/>
            <w:gridSpan w:val="2"/>
            <w:tcBorders>
              <w:right w:val="single" w:sz="6" w:space="0" w:color="auto"/>
            </w:tcBorders>
          </w:tcPr>
          <w:p w14:paraId="01269250"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Omfatter (FTP og AFP).</w:t>
            </w:r>
          </w:p>
          <w:p w14:paraId="3FC7BCDD"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Omfatter ikke innskuddspensjonsforetak som føres under sektor 499.</w:t>
            </w:r>
          </w:p>
        </w:tc>
      </w:tr>
      <w:tr w:rsidR="0059050B" w:rsidRPr="00381FBF" w14:paraId="3DE81622" w14:textId="77777777" w:rsidTr="0064034F">
        <w:tc>
          <w:tcPr>
            <w:tcW w:w="993" w:type="dxa"/>
            <w:gridSpan w:val="2"/>
            <w:tcBorders>
              <w:left w:val="single" w:sz="6" w:space="0" w:color="auto"/>
            </w:tcBorders>
          </w:tcPr>
          <w:p w14:paraId="17DAC34E"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570</w:t>
            </w:r>
          </w:p>
        </w:tc>
        <w:tc>
          <w:tcPr>
            <w:tcW w:w="850" w:type="dxa"/>
            <w:tcBorders>
              <w:left w:val="single" w:sz="6" w:space="0" w:color="auto"/>
            </w:tcBorders>
          </w:tcPr>
          <w:p w14:paraId="3E8332DF" w14:textId="77777777" w:rsidR="0059050B" w:rsidRPr="00381FBF" w:rsidRDefault="0059050B" w:rsidP="0070504D">
            <w:pPr>
              <w:tabs>
                <w:tab w:val="left" w:pos="-720"/>
              </w:tabs>
              <w:rPr>
                <w:rFonts w:cs="Times New Roman"/>
                <w:noProof/>
                <w:spacing w:val="-2"/>
                <w:sz w:val="20"/>
                <w:szCs w:val="20"/>
              </w:rPr>
            </w:pPr>
            <w:r w:rsidRPr="00381FBF">
              <w:rPr>
                <w:rFonts w:cs="Times New Roman"/>
                <w:b/>
                <w:noProof/>
                <w:spacing w:val="-2"/>
                <w:sz w:val="20"/>
                <w:szCs w:val="20"/>
              </w:rPr>
              <w:t>5700</w:t>
            </w:r>
          </w:p>
          <w:p w14:paraId="4A435CF1"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 xml:space="preserve"> </w:t>
            </w:r>
          </w:p>
        </w:tc>
        <w:tc>
          <w:tcPr>
            <w:tcW w:w="1418" w:type="dxa"/>
          </w:tcPr>
          <w:p w14:paraId="155171C7"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Skadefor-sikrings-selskaper</w:t>
            </w:r>
          </w:p>
        </w:tc>
        <w:tc>
          <w:tcPr>
            <w:tcW w:w="3118" w:type="dxa"/>
          </w:tcPr>
          <w:p w14:paraId="7086AC2B"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Skadeforsikringsselskaper under Finanstilsynets kontroll, Den Norske Krigsfor</w:t>
            </w:r>
            <w:r w:rsidRPr="00381FBF">
              <w:rPr>
                <w:rFonts w:cs="Times New Roman"/>
                <w:noProof/>
                <w:spacing w:val="-2"/>
                <w:sz w:val="20"/>
                <w:szCs w:val="20"/>
              </w:rPr>
              <w:softHyphen/>
              <w:t>sikring for Skib og Statens Vare</w:t>
            </w:r>
            <w:r w:rsidRPr="00381FBF">
              <w:rPr>
                <w:rFonts w:cs="Times New Roman"/>
                <w:noProof/>
                <w:spacing w:val="-2"/>
                <w:sz w:val="20"/>
                <w:szCs w:val="20"/>
              </w:rPr>
              <w:softHyphen/>
              <w:t>krigs</w:t>
            </w:r>
            <w:r w:rsidRPr="00381FBF">
              <w:rPr>
                <w:rFonts w:cs="Times New Roman"/>
                <w:noProof/>
                <w:spacing w:val="-2"/>
                <w:sz w:val="20"/>
                <w:szCs w:val="20"/>
              </w:rPr>
              <w:softHyphen/>
              <w:t>for</w:t>
            </w:r>
            <w:r w:rsidRPr="00381FBF">
              <w:rPr>
                <w:rFonts w:cs="Times New Roman"/>
                <w:noProof/>
                <w:spacing w:val="-2"/>
                <w:sz w:val="20"/>
                <w:szCs w:val="20"/>
              </w:rPr>
              <w:softHyphen/>
              <w:t>sikring, samt norske filialer av utenlandske skadeforsikringsselskaper.</w:t>
            </w:r>
          </w:p>
        </w:tc>
        <w:tc>
          <w:tcPr>
            <w:tcW w:w="1985" w:type="dxa"/>
            <w:gridSpan w:val="2"/>
            <w:tcBorders>
              <w:right w:val="single" w:sz="6" w:space="0" w:color="auto"/>
            </w:tcBorders>
          </w:tcPr>
          <w:p w14:paraId="7987D565"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Inkl. gjensidige branntrygdelag og gjensidige sjøtrygdelag.</w:t>
            </w:r>
          </w:p>
          <w:p w14:paraId="6B12738F"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Nor</w:t>
            </w:r>
            <w:r w:rsidRPr="00381FBF">
              <w:rPr>
                <w:rFonts w:cs="Times New Roman"/>
                <w:noProof/>
                <w:spacing w:val="-2"/>
                <w:sz w:val="20"/>
                <w:szCs w:val="20"/>
              </w:rPr>
              <w:softHyphen/>
              <w:t>ske skadeforsikringsselskapers filialer/</w:t>
            </w:r>
            <w:r w:rsidRPr="00381FBF">
              <w:rPr>
                <w:rFonts w:cs="Times New Roman"/>
                <w:noProof/>
                <w:spacing w:val="-2"/>
                <w:sz w:val="20"/>
                <w:szCs w:val="20"/>
              </w:rPr>
              <w:softHyphen/>
              <w:t>datter</w:t>
            </w:r>
            <w:r w:rsidRPr="00381FBF">
              <w:rPr>
                <w:rFonts w:cs="Times New Roman"/>
                <w:noProof/>
                <w:spacing w:val="-2"/>
                <w:sz w:val="20"/>
                <w:szCs w:val="20"/>
              </w:rPr>
              <w:softHyphen/>
              <w:t>selskaper i utlandet betraktes som utenlandske og føres under sektor</w:t>
            </w:r>
            <w:r w:rsidRPr="00381FBF">
              <w:rPr>
                <w:rFonts w:cs="Times New Roman"/>
                <w:noProof/>
                <w:spacing w:val="-2"/>
                <w:sz w:val="20"/>
                <w:szCs w:val="20"/>
              </w:rPr>
              <w:softHyphen/>
              <w:t>kode 900 Utenlandske sektorer i alt.</w:t>
            </w:r>
          </w:p>
        </w:tc>
      </w:tr>
    </w:tbl>
    <w:p w14:paraId="709CDF7D" w14:textId="77777777" w:rsidR="0064034F" w:rsidRPr="00381FBF" w:rsidRDefault="0064034F" w:rsidP="0070504D">
      <w:pPr>
        <w:rPr>
          <w:noProof/>
        </w:rPr>
      </w:pPr>
      <w:r w:rsidRPr="00381FBF">
        <w:rPr>
          <w:noProof/>
        </w:rPr>
        <w:br w:type="page"/>
      </w:r>
    </w:p>
    <w:tbl>
      <w:tblPr>
        <w:tblW w:w="8364"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
        <w:gridCol w:w="985"/>
        <w:gridCol w:w="850"/>
        <w:gridCol w:w="1418"/>
        <w:gridCol w:w="3118"/>
        <w:gridCol w:w="1976"/>
        <w:gridCol w:w="9"/>
      </w:tblGrid>
      <w:tr w:rsidR="0064034F" w:rsidRPr="00381FBF" w14:paraId="0A6B65BE" w14:textId="77777777" w:rsidTr="00BB3C2F">
        <w:trPr>
          <w:gridBefore w:val="1"/>
          <w:gridAfter w:val="1"/>
          <w:wBefore w:w="8" w:type="dxa"/>
          <w:wAfter w:w="9" w:type="dxa"/>
        </w:trPr>
        <w:tc>
          <w:tcPr>
            <w:tcW w:w="985" w:type="dxa"/>
            <w:tcBorders>
              <w:top w:val="single" w:sz="6" w:space="0" w:color="auto"/>
              <w:left w:val="single" w:sz="6" w:space="0" w:color="auto"/>
              <w:bottom w:val="single" w:sz="6" w:space="0" w:color="auto"/>
            </w:tcBorders>
            <w:shd w:val="clear" w:color="auto" w:fill="D9D9D9" w:themeFill="background1" w:themeFillShade="D9"/>
          </w:tcPr>
          <w:p w14:paraId="1CCF4F49" w14:textId="77777777" w:rsidR="0064034F" w:rsidRPr="00381FBF" w:rsidRDefault="0064034F" w:rsidP="0070504D">
            <w:pPr>
              <w:tabs>
                <w:tab w:val="left" w:pos="-720"/>
              </w:tabs>
              <w:rPr>
                <w:rFonts w:cs="Times New Roman"/>
                <w:b/>
                <w:noProof/>
                <w:vanish/>
                <w:spacing w:val="-2"/>
                <w:sz w:val="18"/>
                <w:szCs w:val="18"/>
              </w:rPr>
            </w:pPr>
            <w:r w:rsidRPr="00381FBF">
              <w:rPr>
                <w:rFonts w:cs="Times New Roman"/>
                <w:b/>
                <w:noProof/>
                <w:spacing w:val="-2"/>
                <w:sz w:val="18"/>
                <w:szCs w:val="18"/>
              </w:rPr>
              <w:lastRenderedPageBreak/>
              <w:t>Kode 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58215A5E" w14:textId="77777777" w:rsidR="0064034F" w:rsidRPr="00381FBF" w:rsidRDefault="0064034F" w:rsidP="0070504D">
            <w:pPr>
              <w:tabs>
                <w:tab w:val="left" w:pos="-720"/>
              </w:tabs>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1294A07E" w14:textId="77777777" w:rsidR="0064034F" w:rsidRPr="00381FBF" w:rsidRDefault="0064034F" w:rsidP="0070504D">
            <w:pPr>
              <w:tabs>
                <w:tab w:val="left" w:pos="-720"/>
              </w:tabs>
              <w:rPr>
                <w:rFonts w:cs="Times New Roman"/>
                <w:b/>
                <w:noProof/>
                <w:spacing w:val="-2"/>
                <w:sz w:val="18"/>
                <w:szCs w:val="18"/>
              </w:rPr>
            </w:pPr>
            <w:r w:rsidRPr="00381FBF">
              <w:rPr>
                <w:rFonts w:cs="Times New Roman"/>
                <w:b/>
                <w:noProof/>
                <w:spacing w:val="-2"/>
                <w:sz w:val="18"/>
                <w:szCs w:val="18"/>
              </w:rPr>
              <w:t>Institusjonell sektor</w:t>
            </w:r>
          </w:p>
          <w:p w14:paraId="6ADDBB2B" w14:textId="77777777" w:rsidR="0064034F" w:rsidRPr="00381FBF" w:rsidRDefault="0064034F" w:rsidP="0070504D">
            <w:pPr>
              <w:tabs>
                <w:tab w:val="left" w:pos="-720"/>
              </w:tabs>
              <w:rPr>
                <w:rFonts w:cs="Times New Roman"/>
                <w:b/>
                <w:noProof/>
                <w:spacing w:val="-2"/>
                <w:sz w:val="18"/>
                <w:szCs w:val="18"/>
              </w:rPr>
            </w:pPr>
          </w:p>
        </w:tc>
        <w:tc>
          <w:tcPr>
            <w:tcW w:w="3118" w:type="dxa"/>
            <w:tcBorders>
              <w:top w:val="single" w:sz="6" w:space="0" w:color="auto"/>
              <w:bottom w:val="single" w:sz="6" w:space="0" w:color="auto"/>
            </w:tcBorders>
            <w:shd w:val="clear" w:color="auto" w:fill="D9D9D9" w:themeFill="background1" w:themeFillShade="D9"/>
          </w:tcPr>
          <w:p w14:paraId="57623FB4" w14:textId="77777777" w:rsidR="0064034F" w:rsidRPr="00381FBF" w:rsidRDefault="0064034F" w:rsidP="0070504D">
            <w:pPr>
              <w:tabs>
                <w:tab w:val="left" w:pos="-720"/>
              </w:tabs>
              <w:rPr>
                <w:rFonts w:cs="Times New Roman"/>
                <w:b/>
                <w:noProof/>
                <w:spacing w:val="-2"/>
                <w:sz w:val="18"/>
                <w:szCs w:val="18"/>
              </w:rPr>
            </w:pPr>
            <w:r w:rsidRPr="00381FBF">
              <w:rPr>
                <w:rFonts w:cs="Times New Roman"/>
                <w:b/>
                <w:noProof/>
                <w:spacing w:val="-2"/>
                <w:sz w:val="18"/>
                <w:szCs w:val="18"/>
              </w:rPr>
              <w:t>Definisjon</w:t>
            </w:r>
          </w:p>
        </w:tc>
        <w:tc>
          <w:tcPr>
            <w:tcW w:w="1976" w:type="dxa"/>
            <w:tcBorders>
              <w:top w:val="single" w:sz="6" w:space="0" w:color="auto"/>
              <w:bottom w:val="single" w:sz="6" w:space="0" w:color="auto"/>
              <w:right w:val="single" w:sz="6" w:space="0" w:color="auto"/>
            </w:tcBorders>
            <w:shd w:val="clear" w:color="auto" w:fill="D9D9D9" w:themeFill="background1" w:themeFillShade="D9"/>
          </w:tcPr>
          <w:p w14:paraId="6F32C98F" w14:textId="77777777" w:rsidR="0064034F" w:rsidRPr="00381FBF" w:rsidRDefault="0064034F" w:rsidP="0070504D">
            <w:pPr>
              <w:tabs>
                <w:tab w:val="left" w:pos="-720"/>
              </w:tabs>
              <w:rPr>
                <w:rFonts w:cs="Times New Roman"/>
                <w:b/>
                <w:noProof/>
                <w:spacing w:val="-2"/>
                <w:sz w:val="18"/>
                <w:szCs w:val="18"/>
              </w:rPr>
            </w:pPr>
            <w:r w:rsidRPr="00381FBF">
              <w:rPr>
                <w:rFonts w:cs="Times New Roman"/>
                <w:b/>
                <w:noProof/>
                <w:spacing w:val="-2"/>
                <w:sz w:val="18"/>
                <w:szCs w:val="18"/>
              </w:rPr>
              <w:t>Merknader</w:t>
            </w:r>
          </w:p>
        </w:tc>
      </w:tr>
      <w:tr w:rsidR="0059050B" w:rsidRPr="00381FBF" w14:paraId="5563B8EB" w14:textId="77777777" w:rsidTr="0064034F">
        <w:trPr>
          <w:trHeight w:val="1424"/>
        </w:trPr>
        <w:tc>
          <w:tcPr>
            <w:tcW w:w="993" w:type="dxa"/>
            <w:gridSpan w:val="2"/>
            <w:tcBorders>
              <w:left w:val="single" w:sz="6" w:space="0" w:color="auto"/>
            </w:tcBorders>
          </w:tcPr>
          <w:p w14:paraId="0BA5E076" w14:textId="2350DF8D" w:rsidR="0059050B" w:rsidRPr="00381FBF" w:rsidRDefault="0059050B" w:rsidP="0070504D">
            <w:pPr>
              <w:rPr>
                <w:rFonts w:cs="Times New Roman"/>
                <w:b/>
                <w:noProof/>
                <w:sz w:val="20"/>
                <w:szCs w:val="20"/>
              </w:rPr>
            </w:pPr>
            <w:r w:rsidRPr="00381FBF">
              <w:rPr>
                <w:rFonts w:cs="Times New Roman"/>
                <w:b/>
                <w:noProof/>
                <w:sz w:val="20"/>
                <w:szCs w:val="20"/>
              </w:rPr>
              <w:t>610</w:t>
            </w:r>
          </w:p>
        </w:tc>
        <w:tc>
          <w:tcPr>
            <w:tcW w:w="850" w:type="dxa"/>
            <w:tcBorders>
              <w:left w:val="single" w:sz="6" w:space="0" w:color="auto"/>
            </w:tcBorders>
          </w:tcPr>
          <w:p w14:paraId="75A0B4A1" w14:textId="77777777" w:rsidR="0059050B" w:rsidRPr="00381FBF" w:rsidRDefault="0059050B" w:rsidP="0070504D">
            <w:pPr>
              <w:rPr>
                <w:rFonts w:cs="Times New Roman"/>
                <w:b/>
                <w:noProof/>
                <w:sz w:val="20"/>
                <w:szCs w:val="20"/>
              </w:rPr>
            </w:pPr>
            <w:r w:rsidRPr="00381FBF">
              <w:rPr>
                <w:rFonts w:cs="Times New Roman"/>
                <w:b/>
                <w:noProof/>
                <w:sz w:val="20"/>
                <w:szCs w:val="20"/>
              </w:rPr>
              <w:t>6100</w:t>
            </w:r>
          </w:p>
        </w:tc>
        <w:tc>
          <w:tcPr>
            <w:tcW w:w="1418" w:type="dxa"/>
          </w:tcPr>
          <w:p w14:paraId="313E734F" w14:textId="77777777" w:rsidR="0059050B" w:rsidRPr="00381FBF" w:rsidRDefault="0059050B" w:rsidP="0070504D">
            <w:pPr>
              <w:rPr>
                <w:rFonts w:cs="Times New Roman"/>
                <w:noProof/>
                <w:sz w:val="20"/>
                <w:szCs w:val="20"/>
              </w:rPr>
            </w:pPr>
            <w:r w:rsidRPr="00381FBF">
              <w:rPr>
                <w:rFonts w:cs="Times New Roman"/>
                <w:noProof/>
                <w:sz w:val="20"/>
                <w:szCs w:val="20"/>
              </w:rPr>
              <w:t>Stats- og trygdeforvalt-ningen</w:t>
            </w:r>
          </w:p>
        </w:tc>
        <w:tc>
          <w:tcPr>
            <w:tcW w:w="3118" w:type="dxa"/>
          </w:tcPr>
          <w:p w14:paraId="43DA6A0D"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Statskassen, trygdeforvaltningen og andre statsregnskap utenom det som omfattes av sektor for skatteinnkreving og statens forretningsdrift. I denne sektoren inngår bl.a. departementer, direktorater</w:t>
            </w:r>
            <w:r w:rsidRPr="00381FBF">
              <w:rPr>
                <w:rFonts w:cs="Times New Roman"/>
                <w:noProof/>
                <w:color w:val="0000FF"/>
                <w:spacing w:val="-2"/>
                <w:sz w:val="20"/>
                <w:szCs w:val="20"/>
              </w:rPr>
              <w:t xml:space="preserve">, </w:t>
            </w:r>
            <w:r w:rsidRPr="00381FBF">
              <w:rPr>
                <w:rFonts w:cs="Times New Roman"/>
                <w:noProof/>
                <w:spacing w:val="-2"/>
                <w:sz w:val="20"/>
                <w:szCs w:val="20"/>
              </w:rPr>
              <w:t>Forsvaret, retts-, politi- og feng</w:t>
            </w:r>
            <w:r w:rsidRPr="00381FBF">
              <w:rPr>
                <w:rFonts w:cs="Times New Roman"/>
                <w:noProof/>
                <w:spacing w:val="-2"/>
                <w:sz w:val="20"/>
                <w:szCs w:val="20"/>
              </w:rPr>
              <w:softHyphen/>
              <w:t>sels</w:t>
            </w:r>
            <w:r w:rsidRPr="00381FBF">
              <w:rPr>
                <w:rFonts w:cs="Times New Roman"/>
                <w:noProof/>
                <w:spacing w:val="-2"/>
                <w:sz w:val="20"/>
                <w:szCs w:val="20"/>
              </w:rPr>
              <w:softHyphen/>
              <w:t>v</w:t>
            </w:r>
            <w:r w:rsidRPr="00381FBF">
              <w:rPr>
                <w:rFonts w:cs="Times New Roman"/>
                <w:noProof/>
                <w:spacing w:val="-2"/>
                <w:sz w:val="20"/>
                <w:szCs w:val="20"/>
              </w:rPr>
              <w:softHyphen/>
              <w:t>esen, statlige utdanningsinstitu</w:t>
            </w:r>
            <w:r w:rsidRPr="00381FBF">
              <w:rPr>
                <w:rFonts w:cs="Times New Roman"/>
                <w:noProof/>
                <w:spacing w:val="-2"/>
                <w:sz w:val="20"/>
                <w:szCs w:val="20"/>
              </w:rPr>
              <w:softHyphen/>
              <w:t xml:space="preserve">sjoner og museer, fond av statlige organer og de statlige helseforetakene. </w:t>
            </w:r>
          </w:p>
        </w:tc>
        <w:tc>
          <w:tcPr>
            <w:tcW w:w="1985" w:type="dxa"/>
            <w:gridSpan w:val="2"/>
            <w:tcBorders>
              <w:right w:val="single" w:sz="6" w:space="0" w:color="auto"/>
            </w:tcBorders>
          </w:tcPr>
          <w:p w14:paraId="3F10D5E8" w14:textId="37B69756"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Omfatter Folketrygden, Folketrygdfondet og øvrige trygdeordninger administrert av NAV, Pensjons</w:t>
            </w:r>
            <w:r w:rsidRPr="00381FBF">
              <w:rPr>
                <w:rFonts w:cs="Times New Roman"/>
                <w:noProof/>
                <w:spacing w:val="-2"/>
                <w:sz w:val="20"/>
                <w:szCs w:val="20"/>
              </w:rPr>
              <w:softHyphen/>
              <w:t>trygden for fiskere og for skogs</w:t>
            </w:r>
            <w:r w:rsidRPr="00381FBF">
              <w:rPr>
                <w:rFonts w:cs="Times New Roman"/>
                <w:noProof/>
                <w:spacing w:val="-2"/>
                <w:sz w:val="20"/>
                <w:szCs w:val="20"/>
              </w:rPr>
              <w:softHyphen/>
              <w:t>ar</w:t>
            </w:r>
            <w:r w:rsidRPr="00381FBF">
              <w:rPr>
                <w:rFonts w:cs="Times New Roman"/>
                <w:noProof/>
                <w:spacing w:val="-2"/>
                <w:sz w:val="20"/>
                <w:szCs w:val="20"/>
              </w:rPr>
              <w:softHyphen/>
              <w:t>beidere, Pensjonstrygden for sjømenn, Statens pensjonsfond – Utland, Statsbygg og Forsvarsbygg.</w:t>
            </w:r>
          </w:p>
          <w:p w14:paraId="68F0FDF1" w14:textId="72D89229"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Statens forretningsdrift grup</w:t>
            </w:r>
            <w:r w:rsidRPr="00381FBF">
              <w:rPr>
                <w:rFonts w:cs="Times New Roman"/>
                <w:noProof/>
                <w:spacing w:val="-2"/>
                <w:sz w:val="20"/>
                <w:szCs w:val="20"/>
              </w:rPr>
              <w:softHyphen/>
              <w:t>peres under sektor 111 og statlige låneinstitutter under sektor 395. Pensjons- og stønadsordninger opprettet ved avtaler mellom næringslivets organisasjoner, grupperes i sektor 550.</w:t>
            </w:r>
          </w:p>
          <w:p w14:paraId="004AEC9B" w14:textId="77777777" w:rsidR="0059050B" w:rsidRPr="00381FBF" w:rsidRDefault="0059050B" w:rsidP="0070504D">
            <w:pPr>
              <w:widowControl w:val="0"/>
              <w:autoSpaceDE w:val="0"/>
              <w:autoSpaceDN w:val="0"/>
              <w:rPr>
                <w:rFonts w:cs="Times New Roman"/>
                <w:noProof/>
                <w:sz w:val="20"/>
                <w:szCs w:val="20"/>
              </w:rPr>
            </w:pPr>
            <w:r w:rsidRPr="00381FBF">
              <w:rPr>
                <w:rFonts w:cs="Times New Roman"/>
                <w:noProof/>
                <w:sz w:val="20"/>
                <w:szCs w:val="20"/>
              </w:rPr>
              <w:t>Kommuner som har ansvaret for bidragsfogdvirksomheten, kan benytte sektor 610 for å framvise på en og samme post både innbetalingen fra bidragspliktige, utbetalingen til bidragsberettigede og overføringer fra folketrygden til dekning for kommunens forskottering av manglende innbetaling fra bidragspliktige.</w:t>
            </w:r>
          </w:p>
        </w:tc>
      </w:tr>
    </w:tbl>
    <w:p w14:paraId="6DB9FB91" w14:textId="77777777" w:rsidR="0059050B" w:rsidRPr="00381FBF" w:rsidRDefault="0059050B" w:rsidP="0070504D">
      <w:pPr>
        <w:rPr>
          <w:rFonts w:cs="Times New Roman"/>
          <w:noProof/>
          <w:sz w:val="20"/>
          <w:szCs w:val="20"/>
        </w:rPr>
      </w:pPr>
    </w:p>
    <w:p w14:paraId="431BC913" w14:textId="77777777" w:rsidR="0064034F" w:rsidRPr="00381FBF" w:rsidRDefault="0064034F" w:rsidP="0070504D">
      <w:pPr>
        <w:rPr>
          <w:noProof/>
        </w:rPr>
      </w:pPr>
      <w:r w:rsidRPr="00381FBF">
        <w:rPr>
          <w:noProof/>
        </w:rPr>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89"/>
        <w:gridCol w:w="850"/>
        <w:gridCol w:w="1437"/>
        <w:gridCol w:w="2880"/>
        <w:gridCol w:w="2291"/>
      </w:tblGrid>
      <w:tr w:rsidR="0064034F" w:rsidRPr="00381FBF" w14:paraId="681ED7A1" w14:textId="77777777" w:rsidTr="0064034F">
        <w:tc>
          <w:tcPr>
            <w:tcW w:w="53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F4DCFE" w14:textId="796C1984" w:rsidR="0064034F" w:rsidRPr="00381FBF" w:rsidRDefault="0064034F" w:rsidP="0070504D">
            <w:pPr>
              <w:tabs>
                <w:tab w:val="left" w:pos="-720"/>
              </w:tabs>
              <w:rPr>
                <w:rFonts w:cs="Times New Roman"/>
                <w:b/>
                <w:noProof/>
                <w:spacing w:val="-2"/>
                <w:sz w:val="20"/>
                <w:szCs w:val="20"/>
              </w:rPr>
            </w:pPr>
            <w:r w:rsidRPr="00381FBF">
              <w:rPr>
                <w:rFonts w:cs="Times New Roman"/>
                <w:b/>
                <w:noProof/>
                <w:spacing w:val="-2"/>
                <w:sz w:val="18"/>
                <w:szCs w:val="18"/>
              </w:rPr>
              <w:lastRenderedPageBreak/>
              <w:t>Kode i KOSTRA</w:t>
            </w:r>
          </w:p>
        </w:tc>
        <w:tc>
          <w:tcPr>
            <w:tcW w:w="50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CEC4BA" w14:textId="5D6729E1" w:rsidR="0064034F" w:rsidRPr="00381FBF" w:rsidRDefault="0064034F" w:rsidP="0070504D">
            <w:pPr>
              <w:tabs>
                <w:tab w:val="left" w:pos="-720"/>
              </w:tabs>
              <w:rPr>
                <w:rFonts w:cs="Times New Roman"/>
                <w:b/>
                <w:noProof/>
                <w:spacing w:val="-2"/>
                <w:sz w:val="20"/>
                <w:szCs w:val="20"/>
              </w:rPr>
            </w:pPr>
            <w:r w:rsidRPr="00381FBF">
              <w:rPr>
                <w:rFonts w:cs="Times New Roman"/>
                <w:b/>
                <w:noProof/>
                <w:spacing w:val="-2"/>
                <w:sz w:val="18"/>
                <w:szCs w:val="18"/>
              </w:rPr>
              <w:t>Kode i enhets-registeret</w:t>
            </w:r>
          </w:p>
        </w:tc>
        <w:tc>
          <w:tcPr>
            <w:tcW w:w="86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BE9166" w14:textId="77777777" w:rsidR="0064034F" w:rsidRPr="00381FBF" w:rsidRDefault="0064034F" w:rsidP="0070504D">
            <w:pPr>
              <w:tabs>
                <w:tab w:val="left" w:pos="-720"/>
              </w:tabs>
              <w:rPr>
                <w:rFonts w:cs="Times New Roman"/>
                <w:b/>
                <w:noProof/>
                <w:spacing w:val="-2"/>
                <w:sz w:val="18"/>
                <w:szCs w:val="18"/>
              </w:rPr>
            </w:pPr>
            <w:r w:rsidRPr="00381FBF">
              <w:rPr>
                <w:rFonts w:cs="Times New Roman"/>
                <w:b/>
                <w:noProof/>
                <w:spacing w:val="-2"/>
                <w:sz w:val="18"/>
                <w:szCs w:val="18"/>
              </w:rPr>
              <w:t>Institusjonell sektor</w:t>
            </w:r>
          </w:p>
          <w:p w14:paraId="13211C03" w14:textId="77777777" w:rsidR="0064034F" w:rsidRPr="00381FBF" w:rsidRDefault="0064034F" w:rsidP="0070504D">
            <w:pPr>
              <w:tabs>
                <w:tab w:val="left" w:pos="-720"/>
              </w:tabs>
              <w:rPr>
                <w:rFonts w:cs="Times New Roman"/>
                <w:noProof/>
                <w:spacing w:val="-2"/>
                <w:sz w:val="20"/>
                <w:szCs w:val="20"/>
              </w:rPr>
            </w:pPr>
          </w:p>
        </w:tc>
        <w:tc>
          <w:tcPr>
            <w:tcW w:w="172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83C631F" w14:textId="7CCEFFEE" w:rsidR="0064034F" w:rsidRPr="00381FBF" w:rsidRDefault="0064034F" w:rsidP="0070504D">
            <w:pPr>
              <w:tabs>
                <w:tab w:val="left" w:pos="-720"/>
              </w:tabs>
              <w:rPr>
                <w:rFonts w:cs="Times New Roman"/>
                <w:noProof/>
                <w:spacing w:val="-2"/>
                <w:sz w:val="20"/>
                <w:szCs w:val="20"/>
              </w:rPr>
            </w:pPr>
            <w:r w:rsidRPr="00381FBF">
              <w:rPr>
                <w:rFonts w:cs="Times New Roman"/>
                <w:b/>
                <w:noProof/>
                <w:spacing w:val="-2"/>
                <w:sz w:val="18"/>
                <w:szCs w:val="18"/>
              </w:rPr>
              <w:t>Definisjon</w:t>
            </w:r>
          </w:p>
        </w:tc>
        <w:tc>
          <w:tcPr>
            <w:tcW w:w="137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FB399C4" w14:textId="47F8B792" w:rsidR="0064034F" w:rsidRPr="00381FBF" w:rsidRDefault="0064034F" w:rsidP="0070504D">
            <w:pPr>
              <w:tabs>
                <w:tab w:val="left" w:pos="-720"/>
              </w:tabs>
              <w:rPr>
                <w:rFonts w:cs="Times New Roman"/>
                <w:noProof/>
                <w:spacing w:val="-2"/>
                <w:sz w:val="20"/>
                <w:szCs w:val="20"/>
              </w:rPr>
            </w:pPr>
            <w:r w:rsidRPr="00381FBF">
              <w:rPr>
                <w:rFonts w:cs="Times New Roman"/>
                <w:b/>
                <w:noProof/>
                <w:spacing w:val="-2"/>
                <w:sz w:val="18"/>
                <w:szCs w:val="18"/>
              </w:rPr>
              <w:t>Merknader</w:t>
            </w:r>
          </w:p>
        </w:tc>
      </w:tr>
      <w:tr w:rsidR="0064034F" w:rsidRPr="00381FBF" w14:paraId="76CBE743" w14:textId="77777777" w:rsidTr="0064034F">
        <w:tc>
          <w:tcPr>
            <w:tcW w:w="533" w:type="pct"/>
            <w:tcBorders>
              <w:left w:val="single" w:sz="6" w:space="0" w:color="auto"/>
            </w:tcBorders>
          </w:tcPr>
          <w:p w14:paraId="02433D1E"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640</w:t>
            </w:r>
          </w:p>
        </w:tc>
        <w:tc>
          <w:tcPr>
            <w:tcW w:w="509" w:type="pct"/>
            <w:tcBorders>
              <w:left w:val="single" w:sz="6" w:space="0" w:color="auto"/>
            </w:tcBorders>
          </w:tcPr>
          <w:p w14:paraId="688C6483"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w:t>
            </w:r>
          </w:p>
        </w:tc>
        <w:tc>
          <w:tcPr>
            <w:tcW w:w="861" w:type="pct"/>
          </w:tcPr>
          <w:p w14:paraId="6CF8F3C5"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Sektor for skatteinn-kreving</w:t>
            </w:r>
          </w:p>
        </w:tc>
        <w:tc>
          <w:tcPr>
            <w:tcW w:w="1725" w:type="pct"/>
          </w:tcPr>
          <w:p w14:paraId="25ACB8EA"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z w:val="20"/>
                <w:szCs w:val="20"/>
              </w:rPr>
              <w:t xml:space="preserve">Sektoren omfatter (fylkes)kommunens økonomiske forpliktelser og tilgodehavende overfor skatteinnfordreren og avgiftsmyndigheter. Dette omfatter forpliktelser eller tilgodehavende i forbindelse med </w:t>
            </w:r>
            <w:r w:rsidRPr="00381FBF">
              <w:rPr>
                <w:rFonts w:cs="Times New Roman"/>
                <w:b/>
                <w:noProof/>
                <w:sz w:val="20"/>
                <w:szCs w:val="20"/>
              </w:rPr>
              <w:t>merverdiavgift</w:t>
            </w:r>
            <w:r w:rsidRPr="00381FBF">
              <w:rPr>
                <w:rFonts w:cs="Times New Roman"/>
                <w:noProof/>
                <w:sz w:val="20"/>
                <w:szCs w:val="20"/>
              </w:rPr>
              <w:t xml:space="preserve"> </w:t>
            </w:r>
            <w:r w:rsidRPr="00381FBF">
              <w:rPr>
                <w:rFonts w:cs="Times New Roman"/>
                <w:b/>
                <w:noProof/>
                <w:sz w:val="20"/>
                <w:szCs w:val="20"/>
              </w:rPr>
              <w:t>og merverdiavgiftskompensasjon</w:t>
            </w:r>
            <w:r w:rsidRPr="00381FBF">
              <w:rPr>
                <w:rFonts w:cs="Times New Roman"/>
                <w:noProof/>
                <w:sz w:val="20"/>
                <w:szCs w:val="20"/>
              </w:rPr>
              <w:t>, samt de beløp (fylkes)kommunen som arbeidsgiver står ansvarlig for når det gjelder arbeidsgiveravgift og foretatt skattetrekk fra ansatte.</w:t>
            </w:r>
          </w:p>
        </w:tc>
        <w:tc>
          <w:tcPr>
            <w:tcW w:w="1372" w:type="pct"/>
            <w:tcBorders>
              <w:right w:val="single" w:sz="6" w:space="0" w:color="auto"/>
            </w:tcBorders>
          </w:tcPr>
          <w:p w14:paraId="6E3EB5A8"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Sektor for skatteinnkreving er ikke en gyldig sektor i Enhetsregisteret.</w:t>
            </w:r>
          </w:p>
        </w:tc>
      </w:tr>
      <w:tr w:rsidR="0064034F" w:rsidRPr="00381FBF" w14:paraId="3B0D2DB2" w14:textId="77777777" w:rsidTr="0064034F">
        <w:tc>
          <w:tcPr>
            <w:tcW w:w="533" w:type="pct"/>
            <w:tcBorders>
              <w:left w:val="single" w:sz="6" w:space="0" w:color="auto"/>
            </w:tcBorders>
          </w:tcPr>
          <w:p w14:paraId="0773F1A6"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650</w:t>
            </w:r>
          </w:p>
        </w:tc>
        <w:tc>
          <w:tcPr>
            <w:tcW w:w="509" w:type="pct"/>
            <w:tcBorders>
              <w:left w:val="single" w:sz="6" w:space="0" w:color="auto"/>
            </w:tcBorders>
          </w:tcPr>
          <w:p w14:paraId="060A2DF9"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6500</w:t>
            </w:r>
          </w:p>
          <w:p w14:paraId="4F925391" w14:textId="77777777" w:rsidR="0059050B" w:rsidRPr="00381FBF" w:rsidRDefault="0059050B" w:rsidP="0070504D">
            <w:pPr>
              <w:tabs>
                <w:tab w:val="left" w:pos="-720"/>
              </w:tabs>
              <w:rPr>
                <w:rFonts w:cs="Times New Roman"/>
                <w:b/>
                <w:noProof/>
                <w:spacing w:val="-2"/>
                <w:sz w:val="20"/>
                <w:szCs w:val="20"/>
              </w:rPr>
            </w:pPr>
          </w:p>
        </w:tc>
        <w:tc>
          <w:tcPr>
            <w:tcW w:w="861" w:type="pct"/>
          </w:tcPr>
          <w:p w14:paraId="3B9CBEAA"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Fylkeskom-muner og kommuner</w:t>
            </w:r>
          </w:p>
        </w:tc>
        <w:tc>
          <w:tcPr>
            <w:tcW w:w="1725" w:type="pct"/>
          </w:tcPr>
          <w:p w14:paraId="074B4332"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Fylkeskommuner, kommuner, kirkelige fellesråd og kirkesokn. Kommunale foretak (KF), Fylkeskommunale foretak (FKF) og interkommunale selskaper (IKS) som driver ikke-markedsrettet virksomhet.</w:t>
            </w:r>
          </w:p>
        </w:tc>
        <w:tc>
          <w:tcPr>
            <w:tcW w:w="1372" w:type="pct"/>
            <w:tcBorders>
              <w:right w:val="single" w:sz="6" w:space="0" w:color="auto"/>
            </w:tcBorders>
          </w:tcPr>
          <w:p w14:paraId="6D5D9AEB"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Omfatter virksomhet som ikke er næringsrettet (feks. skoler, kultur, vannforsyning), dvs. oppgaver som er underlagt kommune/fylkeskommune.</w:t>
            </w:r>
          </w:p>
        </w:tc>
      </w:tr>
      <w:tr w:rsidR="0064034F" w:rsidRPr="00381FBF" w14:paraId="164ADB9E" w14:textId="77777777" w:rsidTr="0064034F">
        <w:tc>
          <w:tcPr>
            <w:tcW w:w="533" w:type="pct"/>
            <w:tcBorders>
              <w:left w:val="single" w:sz="6" w:space="0" w:color="auto"/>
            </w:tcBorders>
          </w:tcPr>
          <w:p w14:paraId="039ED71D"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890</w:t>
            </w:r>
          </w:p>
        </w:tc>
        <w:tc>
          <w:tcPr>
            <w:tcW w:w="509" w:type="pct"/>
            <w:tcBorders>
              <w:left w:val="single" w:sz="6" w:space="0" w:color="auto"/>
            </w:tcBorders>
          </w:tcPr>
          <w:p w14:paraId="7FAF3804"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8200</w:t>
            </w:r>
          </w:p>
          <w:p w14:paraId="0004F269"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8300</w:t>
            </w:r>
          </w:p>
          <w:p w14:paraId="58D44A7C"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8500</w:t>
            </w:r>
          </w:p>
          <w:p w14:paraId="633A548F"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7000</w:t>
            </w:r>
          </w:p>
        </w:tc>
        <w:tc>
          <w:tcPr>
            <w:tcW w:w="861" w:type="pct"/>
          </w:tcPr>
          <w:p w14:paraId="4FCACDA9"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 xml:space="preserve">Personlig nærings-drivende, borettslag, lønnstakere, pensjonister, trygdede, studenter o.a., samt ideelle organisasjoner </w:t>
            </w:r>
          </w:p>
        </w:tc>
        <w:tc>
          <w:tcPr>
            <w:tcW w:w="1725" w:type="pct"/>
          </w:tcPr>
          <w:p w14:paraId="3240B2D3"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Personlig næringsdrivende omfatter fysiske personer i egenskap av personlig næringsdrivende med norsk bostedsadresse. Videre fysiske personer med norsk bosteds</w:t>
            </w:r>
            <w:r w:rsidRPr="00381FBF">
              <w:rPr>
                <w:rFonts w:cs="Times New Roman"/>
                <w:noProof/>
                <w:spacing w:val="-2"/>
                <w:sz w:val="20"/>
                <w:szCs w:val="20"/>
              </w:rPr>
              <w:softHyphen/>
              <w:t>adresse, i egenskap av lønns</w:t>
            </w:r>
            <w:r w:rsidRPr="00381FBF">
              <w:rPr>
                <w:rFonts w:cs="Times New Roman"/>
                <w:noProof/>
                <w:spacing w:val="-2"/>
                <w:sz w:val="20"/>
                <w:szCs w:val="20"/>
              </w:rPr>
              <w:softHyphen/>
              <w:t>mottakere, pensjons- og trygde</w:t>
            </w:r>
            <w:r w:rsidRPr="00381FBF">
              <w:rPr>
                <w:rFonts w:cs="Times New Roman"/>
                <w:noProof/>
                <w:spacing w:val="-2"/>
                <w:sz w:val="20"/>
                <w:szCs w:val="20"/>
              </w:rPr>
              <w:softHyphen/>
              <w:t>mottakere, skoleelever og stude</w:t>
            </w:r>
            <w:r w:rsidRPr="00381FBF">
              <w:rPr>
                <w:rFonts w:cs="Times New Roman"/>
                <w:noProof/>
                <w:spacing w:val="-2"/>
                <w:sz w:val="20"/>
                <w:szCs w:val="20"/>
              </w:rPr>
              <w:softHyphen/>
              <w:t>nter med egen husholdning, samt for</w:t>
            </w:r>
            <w:r w:rsidRPr="00381FBF">
              <w:rPr>
                <w:rFonts w:cs="Times New Roman"/>
                <w:noProof/>
                <w:spacing w:val="-2"/>
                <w:sz w:val="20"/>
                <w:szCs w:val="20"/>
              </w:rPr>
              <w:softHyphen/>
              <w:t>mues</w:t>
            </w:r>
            <w:r w:rsidRPr="00381FBF">
              <w:rPr>
                <w:rFonts w:cs="Times New Roman"/>
                <w:noProof/>
                <w:spacing w:val="-2"/>
                <w:sz w:val="20"/>
                <w:szCs w:val="20"/>
              </w:rPr>
              <w:softHyphen/>
              <w:t>inntektstakere. Ideelle organisasjoner omfatter enheter som ikke driver markedsrettet virksomhet og som er rettet mot husholdningene, herunder arbeidstakerorganisa</w:t>
            </w:r>
            <w:r w:rsidRPr="00381FBF">
              <w:rPr>
                <w:rFonts w:cs="Times New Roman"/>
                <w:noProof/>
                <w:spacing w:val="-2"/>
                <w:sz w:val="20"/>
                <w:szCs w:val="20"/>
              </w:rPr>
              <w:softHyphen/>
              <w:t>sjoner og yrkes</w:t>
            </w:r>
            <w:r w:rsidRPr="00381FBF">
              <w:rPr>
                <w:rFonts w:cs="Times New Roman"/>
                <w:noProof/>
                <w:spacing w:val="-2"/>
                <w:sz w:val="20"/>
                <w:szCs w:val="20"/>
              </w:rPr>
              <w:softHyphen/>
              <w:t>sam</w:t>
            </w:r>
            <w:r w:rsidRPr="00381FBF">
              <w:rPr>
                <w:rFonts w:cs="Times New Roman"/>
                <w:noProof/>
                <w:spacing w:val="-2"/>
                <w:sz w:val="20"/>
                <w:szCs w:val="20"/>
              </w:rPr>
              <w:softHyphen/>
              <w:t>menslutninger, politiske, kulturelle (inkl. idrett), religiøse, hum</w:t>
            </w:r>
            <w:r w:rsidRPr="00381FBF">
              <w:rPr>
                <w:rFonts w:cs="Times New Roman"/>
                <w:noProof/>
                <w:spacing w:val="-2"/>
                <w:sz w:val="20"/>
                <w:szCs w:val="20"/>
              </w:rPr>
              <w:softHyphen/>
              <w:t>anitære og andre ideelle organisasjoner og for</w:t>
            </w:r>
            <w:r w:rsidRPr="00381FBF">
              <w:rPr>
                <w:rFonts w:cs="Times New Roman"/>
                <w:noProof/>
                <w:spacing w:val="-2"/>
                <w:sz w:val="20"/>
                <w:szCs w:val="20"/>
              </w:rPr>
              <w:softHyphen/>
              <w:t>eninger. Omfatter også legater.</w:t>
            </w:r>
          </w:p>
        </w:tc>
        <w:tc>
          <w:tcPr>
            <w:tcW w:w="1372" w:type="pct"/>
            <w:tcBorders>
              <w:right w:val="single" w:sz="6" w:space="0" w:color="auto"/>
            </w:tcBorders>
          </w:tcPr>
          <w:p w14:paraId="771907BD"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Personlig næringsdrivende omfatter enkeltpersonforetak (ENK) med mindre enn 30 ansatte. Omfatter ikke ENK med mer enn 30 ansatte eller sameier i form av ANS, DA, PRE eller KS som føres under sektor 200.</w:t>
            </w:r>
          </w:p>
        </w:tc>
      </w:tr>
    </w:tbl>
    <w:p w14:paraId="24ABE89C" w14:textId="77777777" w:rsidR="006939BA" w:rsidRPr="00381FBF" w:rsidRDefault="006939BA" w:rsidP="0070504D">
      <w:pPr>
        <w:rPr>
          <w:noProof/>
        </w:rPr>
      </w:pPr>
      <w:r w:rsidRPr="00381FBF">
        <w:rPr>
          <w:noProof/>
        </w:rPr>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90"/>
        <w:gridCol w:w="850"/>
        <w:gridCol w:w="1437"/>
        <w:gridCol w:w="2880"/>
        <w:gridCol w:w="2290"/>
      </w:tblGrid>
      <w:tr w:rsidR="006939BA" w:rsidRPr="00381FBF" w14:paraId="670B78AC" w14:textId="77777777" w:rsidTr="00BB3C2F">
        <w:tc>
          <w:tcPr>
            <w:tcW w:w="53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CEE4CC" w14:textId="77777777" w:rsidR="006939BA" w:rsidRPr="00381FBF" w:rsidRDefault="006939BA" w:rsidP="0070504D">
            <w:pPr>
              <w:tabs>
                <w:tab w:val="left" w:pos="-720"/>
              </w:tabs>
              <w:rPr>
                <w:rFonts w:cs="Times New Roman"/>
                <w:b/>
                <w:noProof/>
                <w:spacing w:val="-2"/>
                <w:sz w:val="20"/>
                <w:szCs w:val="20"/>
              </w:rPr>
            </w:pPr>
            <w:r w:rsidRPr="00381FBF">
              <w:rPr>
                <w:rFonts w:cs="Times New Roman"/>
                <w:b/>
                <w:noProof/>
                <w:spacing w:val="-2"/>
                <w:sz w:val="18"/>
                <w:szCs w:val="18"/>
              </w:rPr>
              <w:lastRenderedPageBreak/>
              <w:t>Kode i KOSTRA</w:t>
            </w:r>
          </w:p>
        </w:tc>
        <w:tc>
          <w:tcPr>
            <w:tcW w:w="50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2C381F" w14:textId="77777777" w:rsidR="006939BA" w:rsidRPr="00381FBF" w:rsidRDefault="006939BA" w:rsidP="0070504D">
            <w:pPr>
              <w:tabs>
                <w:tab w:val="left" w:pos="-720"/>
              </w:tabs>
              <w:rPr>
                <w:rFonts w:cs="Times New Roman"/>
                <w:b/>
                <w:noProof/>
                <w:spacing w:val="-2"/>
                <w:sz w:val="20"/>
                <w:szCs w:val="20"/>
              </w:rPr>
            </w:pPr>
            <w:r w:rsidRPr="00381FBF">
              <w:rPr>
                <w:rFonts w:cs="Times New Roman"/>
                <w:b/>
                <w:noProof/>
                <w:spacing w:val="-2"/>
                <w:sz w:val="18"/>
                <w:szCs w:val="18"/>
              </w:rPr>
              <w:t>Kode i enhets-registeret</w:t>
            </w:r>
          </w:p>
        </w:tc>
        <w:tc>
          <w:tcPr>
            <w:tcW w:w="86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71BC80" w14:textId="77777777" w:rsidR="006939BA" w:rsidRPr="00381FBF" w:rsidRDefault="006939BA" w:rsidP="0070504D">
            <w:pPr>
              <w:tabs>
                <w:tab w:val="left" w:pos="-720"/>
              </w:tabs>
              <w:rPr>
                <w:rFonts w:cs="Times New Roman"/>
                <w:b/>
                <w:noProof/>
                <w:spacing w:val="-2"/>
                <w:sz w:val="18"/>
                <w:szCs w:val="18"/>
              </w:rPr>
            </w:pPr>
            <w:r w:rsidRPr="00381FBF">
              <w:rPr>
                <w:rFonts w:cs="Times New Roman"/>
                <w:b/>
                <w:noProof/>
                <w:spacing w:val="-2"/>
                <w:sz w:val="18"/>
                <w:szCs w:val="18"/>
              </w:rPr>
              <w:t>Institusjonell sektor</w:t>
            </w:r>
          </w:p>
          <w:p w14:paraId="6F596006" w14:textId="77777777" w:rsidR="006939BA" w:rsidRPr="00381FBF" w:rsidRDefault="006939BA" w:rsidP="0070504D">
            <w:pPr>
              <w:tabs>
                <w:tab w:val="left" w:pos="-720"/>
              </w:tabs>
              <w:rPr>
                <w:rFonts w:cs="Times New Roman"/>
                <w:noProof/>
                <w:spacing w:val="-2"/>
                <w:sz w:val="20"/>
                <w:szCs w:val="20"/>
              </w:rPr>
            </w:pPr>
          </w:p>
        </w:tc>
        <w:tc>
          <w:tcPr>
            <w:tcW w:w="172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2C5CB1A" w14:textId="77777777" w:rsidR="006939BA" w:rsidRPr="00381FBF" w:rsidRDefault="006939BA" w:rsidP="0070504D">
            <w:pPr>
              <w:tabs>
                <w:tab w:val="left" w:pos="-720"/>
              </w:tabs>
              <w:rPr>
                <w:rFonts w:cs="Times New Roman"/>
                <w:noProof/>
                <w:spacing w:val="-2"/>
                <w:sz w:val="20"/>
                <w:szCs w:val="20"/>
              </w:rPr>
            </w:pPr>
            <w:r w:rsidRPr="00381FBF">
              <w:rPr>
                <w:rFonts w:cs="Times New Roman"/>
                <w:b/>
                <w:noProof/>
                <w:spacing w:val="-2"/>
                <w:sz w:val="18"/>
                <w:szCs w:val="18"/>
              </w:rPr>
              <w:t>Definisjon</w:t>
            </w:r>
          </w:p>
        </w:tc>
        <w:tc>
          <w:tcPr>
            <w:tcW w:w="137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0D8748" w14:textId="77777777" w:rsidR="006939BA" w:rsidRPr="00381FBF" w:rsidRDefault="006939BA" w:rsidP="0070504D">
            <w:pPr>
              <w:tabs>
                <w:tab w:val="left" w:pos="-720"/>
              </w:tabs>
              <w:rPr>
                <w:rFonts w:cs="Times New Roman"/>
                <w:noProof/>
                <w:spacing w:val="-2"/>
                <w:sz w:val="20"/>
                <w:szCs w:val="20"/>
              </w:rPr>
            </w:pPr>
            <w:r w:rsidRPr="00381FBF">
              <w:rPr>
                <w:rFonts w:cs="Times New Roman"/>
                <w:b/>
                <w:noProof/>
                <w:spacing w:val="-2"/>
                <w:sz w:val="18"/>
                <w:szCs w:val="18"/>
              </w:rPr>
              <w:t>Merknader</w:t>
            </w:r>
          </w:p>
        </w:tc>
      </w:tr>
      <w:tr w:rsidR="0064034F" w:rsidRPr="00381FBF" w14:paraId="4B4A0FFF" w14:textId="77777777" w:rsidTr="0064034F">
        <w:tc>
          <w:tcPr>
            <w:tcW w:w="533" w:type="pct"/>
            <w:tcBorders>
              <w:left w:val="single" w:sz="6" w:space="0" w:color="auto"/>
            </w:tcBorders>
          </w:tcPr>
          <w:p w14:paraId="50D7FCE9" w14:textId="64FEF939"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900</w:t>
            </w:r>
          </w:p>
        </w:tc>
        <w:tc>
          <w:tcPr>
            <w:tcW w:w="509" w:type="pct"/>
            <w:tcBorders>
              <w:left w:val="single" w:sz="6" w:space="0" w:color="auto"/>
            </w:tcBorders>
          </w:tcPr>
          <w:p w14:paraId="090E5F8C" w14:textId="77777777" w:rsidR="0059050B" w:rsidRPr="00381FBF" w:rsidRDefault="0059050B" w:rsidP="0070504D">
            <w:pPr>
              <w:tabs>
                <w:tab w:val="left" w:pos="-720"/>
              </w:tabs>
              <w:rPr>
                <w:rFonts w:cs="Times New Roman"/>
                <w:b/>
                <w:noProof/>
                <w:spacing w:val="-2"/>
                <w:sz w:val="20"/>
                <w:szCs w:val="20"/>
              </w:rPr>
            </w:pPr>
            <w:r w:rsidRPr="00381FBF">
              <w:rPr>
                <w:rFonts w:cs="Times New Roman"/>
                <w:b/>
                <w:noProof/>
                <w:spacing w:val="-2"/>
                <w:sz w:val="20"/>
                <w:szCs w:val="20"/>
              </w:rPr>
              <w:t>9000</w:t>
            </w:r>
          </w:p>
          <w:p w14:paraId="07743CBA" w14:textId="77777777" w:rsidR="0059050B" w:rsidRPr="00381FBF" w:rsidRDefault="0059050B" w:rsidP="0070504D">
            <w:pPr>
              <w:tabs>
                <w:tab w:val="left" w:pos="-720"/>
              </w:tabs>
              <w:rPr>
                <w:rFonts w:cs="Times New Roman"/>
                <w:b/>
                <w:noProof/>
                <w:spacing w:val="-2"/>
                <w:sz w:val="20"/>
                <w:szCs w:val="20"/>
              </w:rPr>
            </w:pPr>
          </w:p>
        </w:tc>
        <w:tc>
          <w:tcPr>
            <w:tcW w:w="861" w:type="pct"/>
          </w:tcPr>
          <w:p w14:paraId="114A6E42"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Utenlandske sektorer i alt</w:t>
            </w:r>
          </w:p>
        </w:tc>
        <w:tc>
          <w:tcPr>
            <w:tcW w:w="1725" w:type="pct"/>
          </w:tcPr>
          <w:p w14:paraId="6F74A6C7"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Omfatter alle utenlandske stater og annen utenlandsk offentlig forvaltning, utenlandsregistrerte foretak og privatpersoner med utenlandsk bostedsadresse.</w:t>
            </w:r>
          </w:p>
        </w:tc>
        <w:tc>
          <w:tcPr>
            <w:tcW w:w="1372" w:type="pct"/>
            <w:tcBorders>
              <w:right w:val="single" w:sz="6" w:space="0" w:color="auto"/>
            </w:tcBorders>
          </w:tcPr>
          <w:p w14:paraId="692F0119"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Norske filialer og datterselskaper av utenlands</w:t>
            </w:r>
            <w:r w:rsidRPr="00381FBF">
              <w:rPr>
                <w:rFonts w:cs="Times New Roman"/>
                <w:noProof/>
                <w:spacing w:val="-2"/>
                <w:sz w:val="20"/>
                <w:szCs w:val="20"/>
              </w:rPr>
              <w:softHyphen/>
              <w:t>registrerte foretak betraktes som norske og tildeles sektorkode som øvrige norske foretak.</w:t>
            </w:r>
          </w:p>
        </w:tc>
      </w:tr>
    </w:tbl>
    <w:p w14:paraId="73548366" w14:textId="77777777" w:rsidR="0059050B" w:rsidRPr="00381FBF" w:rsidRDefault="0059050B" w:rsidP="0070504D">
      <w:pPr>
        <w:rPr>
          <w:rFonts w:cs="Times New Roman"/>
          <w:noProof/>
          <w:sz w:val="20"/>
          <w:szCs w:val="20"/>
        </w:rPr>
      </w:pPr>
    </w:p>
    <w:p w14:paraId="0C41D120" w14:textId="77777777" w:rsidR="0059050B" w:rsidRPr="00381FBF" w:rsidRDefault="0059050B" w:rsidP="0070504D">
      <w:pPr>
        <w:rPr>
          <w:rFonts w:cs="Times New Roman"/>
          <w:noProof/>
          <w:sz w:val="20"/>
          <w:szCs w:val="20"/>
        </w:rPr>
      </w:pPr>
      <w:r w:rsidRPr="00381FBF">
        <w:rPr>
          <w:rFonts w:cs="Times New Roman"/>
          <w:noProof/>
          <w:sz w:val="20"/>
          <w:szCs w:val="20"/>
        </w:rPr>
        <w:t>I tillegg til de institusjonelle sektorene benyttes også følgende koder for kommunene og fylkeskommunene:</w:t>
      </w:r>
    </w:p>
    <w:p w14:paraId="54006FD9" w14:textId="77777777" w:rsidR="0059050B" w:rsidRPr="00381FBF" w:rsidRDefault="0059050B" w:rsidP="0070504D">
      <w:pPr>
        <w:rPr>
          <w:rFonts w:cs="Times New Roman"/>
          <w:noProof/>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690"/>
        <w:gridCol w:w="212"/>
        <w:gridCol w:w="1963"/>
        <w:gridCol w:w="147"/>
        <w:gridCol w:w="4335"/>
      </w:tblGrid>
      <w:tr w:rsidR="0059050B" w:rsidRPr="00381FBF" w14:paraId="23423E82" w14:textId="77777777" w:rsidTr="006939BA">
        <w:trPr>
          <w:trHeight w:val="355"/>
        </w:trPr>
        <w:tc>
          <w:tcPr>
            <w:tcW w:w="1012" w:type="pct"/>
            <w:tcBorders>
              <w:left w:val="single" w:sz="6" w:space="0" w:color="auto"/>
            </w:tcBorders>
            <w:shd w:val="clear" w:color="auto" w:fill="D9D9D9" w:themeFill="background1" w:themeFillShade="D9"/>
          </w:tcPr>
          <w:p w14:paraId="2FCFACA7" w14:textId="3617A451" w:rsidR="0059050B" w:rsidRPr="00381FBF" w:rsidRDefault="0059050B" w:rsidP="0070504D">
            <w:pPr>
              <w:rPr>
                <w:rFonts w:cs="Times New Roman"/>
                <w:b/>
                <w:noProof/>
                <w:sz w:val="20"/>
                <w:szCs w:val="20"/>
              </w:rPr>
            </w:pPr>
            <w:r w:rsidRPr="00381FBF">
              <w:rPr>
                <w:rFonts w:cs="Times New Roman"/>
                <w:b/>
                <w:noProof/>
                <w:spacing w:val="-2"/>
                <w:sz w:val="20"/>
                <w:szCs w:val="20"/>
              </w:rPr>
              <w:t xml:space="preserve">Kode i </w:t>
            </w:r>
            <w:r w:rsidR="006939BA" w:rsidRPr="00381FBF">
              <w:rPr>
                <w:rFonts w:cs="Times New Roman"/>
                <w:b/>
                <w:noProof/>
                <w:spacing w:val="-2"/>
                <w:sz w:val="20"/>
                <w:szCs w:val="20"/>
              </w:rPr>
              <w:t>KOSTRA</w:t>
            </w:r>
          </w:p>
        </w:tc>
        <w:tc>
          <w:tcPr>
            <w:tcW w:w="127" w:type="pct"/>
            <w:tcBorders>
              <w:left w:val="single" w:sz="6" w:space="0" w:color="auto"/>
            </w:tcBorders>
            <w:shd w:val="clear" w:color="auto" w:fill="D9D9D9" w:themeFill="background1" w:themeFillShade="D9"/>
          </w:tcPr>
          <w:p w14:paraId="4D1F4DD2" w14:textId="77777777" w:rsidR="0059050B" w:rsidRPr="00381FBF" w:rsidRDefault="0059050B" w:rsidP="0070504D">
            <w:pPr>
              <w:rPr>
                <w:rFonts w:cs="Times New Roman"/>
                <w:b/>
                <w:noProof/>
                <w:sz w:val="20"/>
                <w:szCs w:val="20"/>
              </w:rPr>
            </w:pPr>
          </w:p>
        </w:tc>
        <w:tc>
          <w:tcPr>
            <w:tcW w:w="1176" w:type="pct"/>
            <w:shd w:val="clear" w:color="auto" w:fill="D9D9D9" w:themeFill="background1" w:themeFillShade="D9"/>
          </w:tcPr>
          <w:p w14:paraId="44F9523F" w14:textId="77777777" w:rsidR="0059050B" w:rsidRPr="00381FBF" w:rsidRDefault="0059050B" w:rsidP="0070504D">
            <w:pPr>
              <w:rPr>
                <w:rFonts w:cs="Times New Roman"/>
                <w:noProof/>
                <w:sz w:val="20"/>
                <w:szCs w:val="20"/>
              </w:rPr>
            </w:pPr>
            <w:r w:rsidRPr="00381FBF">
              <w:rPr>
                <w:rFonts w:cs="Times New Roman"/>
                <w:b/>
                <w:noProof/>
                <w:spacing w:val="-2"/>
                <w:sz w:val="20"/>
                <w:szCs w:val="20"/>
              </w:rPr>
              <w:t>Post</w:t>
            </w:r>
          </w:p>
        </w:tc>
        <w:tc>
          <w:tcPr>
            <w:tcW w:w="88" w:type="pct"/>
            <w:shd w:val="clear" w:color="auto" w:fill="D9D9D9" w:themeFill="background1" w:themeFillShade="D9"/>
          </w:tcPr>
          <w:p w14:paraId="2BD51660" w14:textId="77777777" w:rsidR="0059050B" w:rsidRPr="00381FBF" w:rsidRDefault="0059050B" w:rsidP="0070504D">
            <w:pPr>
              <w:tabs>
                <w:tab w:val="left" w:pos="-720"/>
              </w:tabs>
              <w:rPr>
                <w:rFonts w:cs="Times New Roman"/>
                <w:noProof/>
                <w:spacing w:val="-2"/>
                <w:sz w:val="20"/>
                <w:szCs w:val="20"/>
              </w:rPr>
            </w:pPr>
          </w:p>
        </w:tc>
        <w:tc>
          <w:tcPr>
            <w:tcW w:w="2596" w:type="pct"/>
            <w:tcBorders>
              <w:right w:val="single" w:sz="6" w:space="0" w:color="auto"/>
            </w:tcBorders>
            <w:shd w:val="clear" w:color="auto" w:fill="D9D9D9" w:themeFill="background1" w:themeFillShade="D9"/>
          </w:tcPr>
          <w:p w14:paraId="28C83266" w14:textId="77777777" w:rsidR="0059050B" w:rsidRPr="00381FBF" w:rsidRDefault="0059050B" w:rsidP="0070504D">
            <w:pPr>
              <w:tabs>
                <w:tab w:val="left" w:pos="-720"/>
              </w:tabs>
              <w:rPr>
                <w:rFonts w:cs="Times New Roman"/>
                <w:noProof/>
                <w:spacing w:val="-2"/>
                <w:sz w:val="20"/>
                <w:szCs w:val="20"/>
              </w:rPr>
            </w:pPr>
            <w:r w:rsidRPr="00381FBF">
              <w:rPr>
                <w:rFonts w:cs="Times New Roman"/>
                <w:b/>
                <w:noProof/>
                <w:spacing w:val="-2"/>
                <w:sz w:val="20"/>
                <w:szCs w:val="20"/>
              </w:rPr>
              <w:t>Merknader</w:t>
            </w:r>
          </w:p>
        </w:tc>
      </w:tr>
      <w:tr w:rsidR="0059050B" w:rsidRPr="00381FBF" w14:paraId="1B325CD4" w14:textId="77777777" w:rsidTr="006939BA">
        <w:trPr>
          <w:trHeight w:val="355"/>
        </w:trPr>
        <w:tc>
          <w:tcPr>
            <w:tcW w:w="1012" w:type="pct"/>
            <w:tcBorders>
              <w:left w:val="single" w:sz="6" w:space="0" w:color="auto"/>
            </w:tcBorders>
          </w:tcPr>
          <w:p w14:paraId="3F64D7B2" w14:textId="77777777" w:rsidR="0059050B" w:rsidRPr="00381FBF" w:rsidRDefault="0059050B" w:rsidP="0070504D">
            <w:pPr>
              <w:rPr>
                <w:rFonts w:cs="Times New Roman"/>
                <w:b/>
                <w:noProof/>
                <w:sz w:val="20"/>
                <w:szCs w:val="20"/>
              </w:rPr>
            </w:pPr>
            <w:r w:rsidRPr="00381FBF">
              <w:rPr>
                <w:rFonts w:cs="Times New Roman"/>
                <w:b/>
                <w:noProof/>
                <w:sz w:val="20"/>
                <w:szCs w:val="20"/>
              </w:rPr>
              <w:t>000</w:t>
            </w:r>
          </w:p>
        </w:tc>
        <w:tc>
          <w:tcPr>
            <w:tcW w:w="127" w:type="pct"/>
            <w:tcBorders>
              <w:left w:val="single" w:sz="6" w:space="0" w:color="auto"/>
            </w:tcBorders>
          </w:tcPr>
          <w:p w14:paraId="1AB392AB" w14:textId="77777777" w:rsidR="0059050B" w:rsidRPr="00381FBF" w:rsidRDefault="0059050B" w:rsidP="0070504D">
            <w:pPr>
              <w:rPr>
                <w:rFonts w:cs="Times New Roman"/>
                <w:b/>
                <w:noProof/>
                <w:sz w:val="20"/>
                <w:szCs w:val="20"/>
              </w:rPr>
            </w:pPr>
            <w:r w:rsidRPr="00381FBF">
              <w:rPr>
                <w:rFonts w:cs="Times New Roman"/>
                <w:b/>
                <w:noProof/>
                <w:sz w:val="20"/>
                <w:szCs w:val="20"/>
              </w:rPr>
              <w:t>-</w:t>
            </w:r>
          </w:p>
        </w:tc>
        <w:tc>
          <w:tcPr>
            <w:tcW w:w="1176" w:type="pct"/>
          </w:tcPr>
          <w:p w14:paraId="760E7D23" w14:textId="77777777" w:rsidR="0059050B" w:rsidRPr="00381FBF" w:rsidRDefault="0059050B" w:rsidP="0070504D">
            <w:pPr>
              <w:rPr>
                <w:rFonts w:cs="Times New Roman"/>
                <w:noProof/>
                <w:sz w:val="20"/>
                <w:szCs w:val="20"/>
              </w:rPr>
            </w:pPr>
            <w:r w:rsidRPr="00381FBF">
              <w:rPr>
                <w:rFonts w:cs="Times New Roman"/>
                <w:noProof/>
                <w:sz w:val="20"/>
                <w:szCs w:val="20"/>
              </w:rPr>
              <w:t>Kasse</w:t>
            </w:r>
          </w:p>
        </w:tc>
        <w:tc>
          <w:tcPr>
            <w:tcW w:w="88" w:type="pct"/>
          </w:tcPr>
          <w:p w14:paraId="24E3B1CF" w14:textId="77777777" w:rsidR="0059050B" w:rsidRPr="00381FBF" w:rsidRDefault="0059050B" w:rsidP="0070504D">
            <w:pPr>
              <w:tabs>
                <w:tab w:val="left" w:pos="-720"/>
              </w:tabs>
              <w:rPr>
                <w:rFonts w:cs="Times New Roman"/>
                <w:noProof/>
                <w:spacing w:val="-2"/>
                <w:sz w:val="20"/>
                <w:szCs w:val="20"/>
              </w:rPr>
            </w:pPr>
          </w:p>
        </w:tc>
        <w:tc>
          <w:tcPr>
            <w:tcW w:w="2596" w:type="pct"/>
            <w:tcBorders>
              <w:right w:val="single" w:sz="6" w:space="0" w:color="auto"/>
            </w:tcBorders>
          </w:tcPr>
          <w:p w14:paraId="4E29230C"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Dette er ingen tradisjonell sektor, men kassebeholdning av sedler og skillemynt</w:t>
            </w:r>
          </w:p>
        </w:tc>
      </w:tr>
      <w:tr w:rsidR="0059050B" w:rsidRPr="00381FBF" w14:paraId="678ED187" w14:textId="77777777" w:rsidTr="006939BA">
        <w:trPr>
          <w:trHeight w:val="355"/>
        </w:trPr>
        <w:tc>
          <w:tcPr>
            <w:tcW w:w="1012" w:type="pct"/>
            <w:tcBorders>
              <w:top w:val="single" w:sz="6" w:space="0" w:color="auto"/>
              <w:left w:val="single" w:sz="6" w:space="0" w:color="auto"/>
              <w:bottom w:val="single" w:sz="6" w:space="0" w:color="auto"/>
              <w:right w:val="single" w:sz="6" w:space="0" w:color="auto"/>
            </w:tcBorders>
          </w:tcPr>
          <w:p w14:paraId="761FDFD8" w14:textId="77777777" w:rsidR="0059050B" w:rsidRPr="00381FBF" w:rsidRDefault="0059050B" w:rsidP="0070504D">
            <w:pPr>
              <w:rPr>
                <w:rFonts w:cs="Times New Roman"/>
                <w:b/>
                <w:noProof/>
                <w:sz w:val="20"/>
                <w:szCs w:val="20"/>
              </w:rPr>
            </w:pPr>
            <w:r w:rsidRPr="00381FBF">
              <w:rPr>
                <w:rFonts w:cs="Times New Roman"/>
                <w:b/>
                <w:noProof/>
                <w:sz w:val="20"/>
                <w:szCs w:val="20"/>
              </w:rPr>
              <w:t>070</w:t>
            </w:r>
          </w:p>
        </w:tc>
        <w:tc>
          <w:tcPr>
            <w:tcW w:w="127" w:type="pct"/>
            <w:tcBorders>
              <w:top w:val="single" w:sz="6" w:space="0" w:color="auto"/>
              <w:left w:val="single" w:sz="6" w:space="0" w:color="auto"/>
              <w:bottom w:val="single" w:sz="6" w:space="0" w:color="auto"/>
              <w:right w:val="single" w:sz="6" w:space="0" w:color="auto"/>
            </w:tcBorders>
          </w:tcPr>
          <w:p w14:paraId="3FDB4F77" w14:textId="77777777" w:rsidR="0059050B" w:rsidRPr="00381FBF" w:rsidRDefault="0059050B" w:rsidP="0070504D">
            <w:pPr>
              <w:rPr>
                <w:rFonts w:cs="Times New Roman"/>
                <w:b/>
                <w:noProof/>
                <w:sz w:val="20"/>
                <w:szCs w:val="20"/>
              </w:rPr>
            </w:pPr>
            <w:r w:rsidRPr="00381FBF">
              <w:rPr>
                <w:rFonts w:cs="Times New Roman"/>
                <w:b/>
                <w:noProof/>
                <w:sz w:val="20"/>
                <w:szCs w:val="20"/>
              </w:rPr>
              <w:t>-</w:t>
            </w:r>
          </w:p>
        </w:tc>
        <w:tc>
          <w:tcPr>
            <w:tcW w:w="1176" w:type="pct"/>
            <w:tcBorders>
              <w:top w:val="single" w:sz="6" w:space="0" w:color="auto"/>
              <w:left w:val="single" w:sz="6" w:space="0" w:color="auto"/>
              <w:bottom w:val="single" w:sz="6" w:space="0" w:color="auto"/>
              <w:right w:val="single" w:sz="6" w:space="0" w:color="auto"/>
            </w:tcBorders>
          </w:tcPr>
          <w:p w14:paraId="5B845495" w14:textId="77777777" w:rsidR="0059050B" w:rsidRPr="00381FBF" w:rsidRDefault="0059050B" w:rsidP="0070504D">
            <w:pPr>
              <w:rPr>
                <w:rFonts w:cs="Times New Roman"/>
                <w:noProof/>
                <w:sz w:val="20"/>
                <w:szCs w:val="20"/>
              </w:rPr>
            </w:pPr>
            <w:r w:rsidRPr="00381FBF">
              <w:rPr>
                <w:rFonts w:cs="Times New Roman"/>
                <w:noProof/>
                <w:sz w:val="20"/>
                <w:szCs w:val="20"/>
              </w:rPr>
              <w:t>Ikke disponible bankinnskudd</w:t>
            </w:r>
          </w:p>
        </w:tc>
        <w:tc>
          <w:tcPr>
            <w:tcW w:w="88" w:type="pct"/>
            <w:tcBorders>
              <w:top w:val="single" w:sz="6" w:space="0" w:color="auto"/>
              <w:left w:val="single" w:sz="6" w:space="0" w:color="auto"/>
              <w:bottom w:val="single" w:sz="6" w:space="0" w:color="auto"/>
              <w:right w:val="single" w:sz="6" w:space="0" w:color="auto"/>
            </w:tcBorders>
          </w:tcPr>
          <w:p w14:paraId="7EADB57C" w14:textId="77777777" w:rsidR="0059050B" w:rsidRPr="00381FBF" w:rsidRDefault="0059050B" w:rsidP="0070504D">
            <w:pPr>
              <w:tabs>
                <w:tab w:val="left" w:pos="-720"/>
              </w:tabs>
              <w:rPr>
                <w:rFonts w:cs="Times New Roman"/>
                <w:noProof/>
                <w:spacing w:val="-2"/>
                <w:sz w:val="20"/>
                <w:szCs w:val="20"/>
              </w:rPr>
            </w:pPr>
          </w:p>
        </w:tc>
        <w:tc>
          <w:tcPr>
            <w:tcW w:w="2596" w:type="pct"/>
            <w:tcBorders>
              <w:top w:val="single" w:sz="6" w:space="0" w:color="auto"/>
              <w:left w:val="single" w:sz="6" w:space="0" w:color="auto"/>
              <w:bottom w:val="single" w:sz="6" w:space="0" w:color="auto"/>
              <w:right w:val="single" w:sz="6" w:space="0" w:color="auto"/>
            </w:tcBorders>
          </w:tcPr>
          <w:p w14:paraId="691862AF"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Dette er ingen tradisjonell sektor</w:t>
            </w:r>
          </w:p>
        </w:tc>
      </w:tr>
      <w:tr w:rsidR="0059050B" w:rsidRPr="00381FBF" w14:paraId="061DF1FE" w14:textId="77777777" w:rsidTr="006939BA">
        <w:trPr>
          <w:trHeight w:val="355"/>
        </w:trPr>
        <w:tc>
          <w:tcPr>
            <w:tcW w:w="1012" w:type="pct"/>
            <w:tcBorders>
              <w:top w:val="single" w:sz="6" w:space="0" w:color="auto"/>
              <w:left w:val="single" w:sz="6" w:space="0" w:color="auto"/>
              <w:bottom w:val="single" w:sz="12" w:space="0" w:color="auto"/>
              <w:right w:val="single" w:sz="6" w:space="0" w:color="auto"/>
            </w:tcBorders>
          </w:tcPr>
          <w:p w14:paraId="6D090ED8" w14:textId="77777777" w:rsidR="0059050B" w:rsidRPr="00381FBF" w:rsidRDefault="0059050B" w:rsidP="0070504D">
            <w:pPr>
              <w:rPr>
                <w:rFonts w:cs="Times New Roman"/>
                <w:b/>
                <w:noProof/>
                <w:sz w:val="20"/>
                <w:szCs w:val="20"/>
              </w:rPr>
            </w:pPr>
            <w:r w:rsidRPr="00381FBF">
              <w:rPr>
                <w:rFonts w:cs="Times New Roman"/>
                <w:b/>
                <w:noProof/>
                <w:sz w:val="20"/>
                <w:szCs w:val="20"/>
              </w:rPr>
              <w:t>080</w:t>
            </w:r>
          </w:p>
        </w:tc>
        <w:tc>
          <w:tcPr>
            <w:tcW w:w="127" w:type="pct"/>
            <w:tcBorders>
              <w:top w:val="single" w:sz="6" w:space="0" w:color="auto"/>
              <w:left w:val="single" w:sz="6" w:space="0" w:color="auto"/>
              <w:bottom w:val="single" w:sz="12" w:space="0" w:color="auto"/>
              <w:right w:val="single" w:sz="6" w:space="0" w:color="auto"/>
            </w:tcBorders>
          </w:tcPr>
          <w:p w14:paraId="0F8B5667" w14:textId="77777777" w:rsidR="0059050B" w:rsidRPr="00381FBF" w:rsidRDefault="0059050B" w:rsidP="0070504D">
            <w:pPr>
              <w:rPr>
                <w:rFonts w:cs="Times New Roman"/>
                <w:b/>
                <w:noProof/>
                <w:sz w:val="20"/>
                <w:szCs w:val="20"/>
              </w:rPr>
            </w:pPr>
            <w:r w:rsidRPr="00381FBF">
              <w:rPr>
                <w:rFonts w:cs="Times New Roman"/>
                <w:b/>
                <w:noProof/>
                <w:sz w:val="20"/>
                <w:szCs w:val="20"/>
              </w:rPr>
              <w:t>-</w:t>
            </w:r>
          </w:p>
        </w:tc>
        <w:tc>
          <w:tcPr>
            <w:tcW w:w="1176" w:type="pct"/>
            <w:tcBorders>
              <w:top w:val="single" w:sz="6" w:space="0" w:color="auto"/>
              <w:left w:val="single" w:sz="6" w:space="0" w:color="auto"/>
              <w:bottom w:val="single" w:sz="12" w:space="0" w:color="auto"/>
              <w:right w:val="single" w:sz="6" w:space="0" w:color="auto"/>
            </w:tcBorders>
          </w:tcPr>
          <w:p w14:paraId="6F7E707A" w14:textId="77777777" w:rsidR="0059050B" w:rsidRPr="00381FBF" w:rsidRDefault="0059050B" w:rsidP="0070504D">
            <w:pPr>
              <w:rPr>
                <w:rFonts w:cs="Times New Roman"/>
                <w:noProof/>
                <w:sz w:val="20"/>
                <w:szCs w:val="20"/>
              </w:rPr>
            </w:pPr>
            <w:r w:rsidRPr="00381FBF">
              <w:rPr>
                <w:rFonts w:cs="Times New Roman"/>
                <w:noProof/>
                <w:sz w:val="20"/>
                <w:szCs w:val="20"/>
              </w:rPr>
              <w:t>Interimskonto</w:t>
            </w:r>
          </w:p>
        </w:tc>
        <w:tc>
          <w:tcPr>
            <w:tcW w:w="88" w:type="pct"/>
            <w:tcBorders>
              <w:top w:val="single" w:sz="6" w:space="0" w:color="auto"/>
              <w:left w:val="single" w:sz="6" w:space="0" w:color="auto"/>
              <w:bottom w:val="single" w:sz="12" w:space="0" w:color="auto"/>
              <w:right w:val="single" w:sz="6" w:space="0" w:color="auto"/>
            </w:tcBorders>
          </w:tcPr>
          <w:p w14:paraId="60ADE7F6" w14:textId="77777777" w:rsidR="0059050B" w:rsidRPr="00381FBF" w:rsidRDefault="0059050B" w:rsidP="0070504D">
            <w:pPr>
              <w:tabs>
                <w:tab w:val="left" w:pos="-720"/>
              </w:tabs>
              <w:rPr>
                <w:rFonts w:cs="Times New Roman"/>
                <w:noProof/>
                <w:spacing w:val="-2"/>
                <w:sz w:val="20"/>
                <w:szCs w:val="20"/>
              </w:rPr>
            </w:pPr>
          </w:p>
        </w:tc>
        <w:tc>
          <w:tcPr>
            <w:tcW w:w="2596" w:type="pct"/>
            <w:tcBorders>
              <w:top w:val="single" w:sz="6" w:space="0" w:color="auto"/>
              <w:left w:val="single" w:sz="6" w:space="0" w:color="auto"/>
              <w:bottom w:val="single" w:sz="12" w:space="0" w:color="auto"/>
              <w:right w:val="single" w:sz="6" w:space="0" w:color="auto"/>
            </w:tcBorders>
          </w:tcPr>
          <w:p w14:paraId="0AA8BB16" w14:textId="77777777" w:rsidR="0059050B" w:rsidRPr="00381FBF" w:rsidRDefault="0059050B" w:rsidP="0070504D">
            <w:pPr>
              <w:tabs>
                <w:tab w:val="left" w:pos="-720"/>
              </w:tabs>
              <w:rPr>
                <w:rFonts w:cs="Times New Roman"/>
                <w:noProof/>
                <w:spacing w:val="-2"/>
                <w:sz w:val="20"/>
                <w:szCs w:val="20"/>
              </w:rPr>
            </w:pPr>
            <w:r w:rsidRPr="00381FBF">
              <w:rPr>
                <w:rFonts w:cs="Times New Roman"/>
                <w:noProof/>
                <w:spacing w:val="-2"/>
                <w:sz w:val="20"/>
                <w:szCs w:val="20"/>
              </w:rPr>
              <w:t>Dette er ingen tradisjonell sektor, men blant annet egenkapitalkonti (fondskonti) skal føres her.</w:t>
            </w:r>
          </w:p>
        </w:tc>
      </w:tr>
    </w:tbl>
    <w:p w14:paraId="45D95D30" w14:textId="77777777" w:rsidR="0059050B" w:rsidRPr="00381FBF" w:rsidRDefault="0059050B" w:rsidP="0070504D">
      <w:pPr>
        <w:rPr>
          <w:rFonts w:cs="Times New Roman"/>
          <w:noProof/>
          <w:szCs w:val="24"/>
        </w:rPr>
      </w:pPr>
    </w:p>
    <w:p w14:paraId="1A108B5A" w14:textId="5633A842" w:rsidR="00057AFE" w:rsidRPr="00381FBF" w:rsidRDefault="00057AFE" w:rsidP="0070504D">
      <w:pPr>
        <w:spacing w:after="160" w:line="259" w:lineRule="auto"/>
        <w:rPr>
          <w:rFonts w:ascii="Arial" w:hAnsi="Arial"/>
          <w:b/>
          <w:noProof/>
          <w:sz w:val="28"/>
        </w:rPr>
      </w:pPr>
      <w:r w:rsidRPr="00381FBF">
        <w:rPr>
          <w:rFonts w:cs="Times New Roman"/>
          <w:noProof/>
          <w:szCs w:val="24"/>
        </w:rPr>
        <w:t>Vi henviser igjen til Boks 1</w:t>
      </w:r>
      <w:r w:rsidR="00A33029" w:rsidRPr="00381FBF">
        <w:rPr>
          <w:rFonts w:cs="Times New Roman"/>
          <w:noProof/>
          <w:szCs w:val="24"/>
        </w:rPr>
        <w:t>1</w:t>
      </w:r>
      <w:r w:rsidRPr="00381FBF">
        <w:rPr>
          <w:rFonts w:cs="Times New Roman"/>
          <w:noProof/>
          <w:szCs w:val="24"/>
        </w:rPr>
        <w:t>.1 for veiledning til oppslag av sektortilhørighet for de enkelte virksomhetene.</w:t>
      </w:r>
    </w:p>
    <w:p w14:paraId="1EFB5D7A" w14:textId="77777777" w:rsidR="0059050B" w:rsidRPr="00381FBF" w:rsidRDefault="0059050B" w:rsidP="0070504D">
      <w:pPr>
        <w:rPr>
          <w:rFonts w:cs="Times New Roman"/>
          <w:noProof/>
          <w:szCs w:val="24"/>
        </w:rPr>
      </w:pPr>
    </w:p>
    <w:p w14:paraId="265F4256" w14:textId="77777777" w:rsidR="00894BD6" w:rsidRPr="00381FBF" w:rsidRDefault="00894BD6" w:rsidP="0070504D">
      <w:pPr>
        <w:spacing w:after="160" w:line="259" w:lineRule="auto"/>
        <w:rPr>
          <w:rFonts w:ascii="Arial" w:hAnsi="Arial"/>
          <w:b/>
          <w:noProof/>
          <w:sz w:val="28"/>
        </w:rPr>
      </w:pPr>
      <w:bookmarkStart w:id="237" w:name="_Toc22907026"/>
      <w:r w:rsidRPr="00381FBF">
        <w:rPr>
          <w:noProof/>
        </w:rPr>
        <w:br w:type="page"/>
      </w:r>
    </w:p>
    <w:p w14:paraId="2387F3F1" w14:textId="751E4C3A" w:rsidR="00B30CF0" w:rsidRPr="00381FBF" w:rsidRDefault="00B30CF0" w:rsidP="0070504D">
      <w:pPr>
        <w:pStyle w:val="Overskrift2"/>
        <w:rPr>
          <w:noProof/>
        </w:rPr>
      </w:pPr>
      <w:bookmarkStart w:id="238" w:name="_Toc51934704"/>
      <w:bookmarkStart w:id="239" w:name="_Toc181262108"/>
      <w:r w:rsidRPr="00381FBF">
        <w:rPr>
          <w:noProof/>
        </w:rPr>
        <w:lastRenderedPageBreak/>
        <w:t>Logiske kombinasjoner</w:t>
      </w:r>
      <w:bookmarkEnd w:id="239"/>
      <w:r w:rsidRPr="00381FBF">
        <w:rPr>
          <w:noProof/>
        </w:rPr>
        <w:t xml:space="preserve"> </w:t>
      </w:r>
      <w:bookmarkEnd w:id="238"/>
    </w:p>
    <w:p w14:paraId="6354A4C6" w14:textId="5643F1D7" w:rsidR="004C0207" w:rsidRPr="004C0207" w:rsidRDefault="00A33029" w:rsidP="0070504D">
      <w:pPr>
        <w:rPr>
          <w:noProof/>
        </w:rPr>
      </w:pPr>
      <w:r w:rsidRPr="00381FBF">
        <w:rPr>
          <w:noProof/>
        </w:rPr>
        <w:t xml:space="preserve">I </w:t>
      </w:r>
      <w:r w:rsidRPr="004C0207">
        <w:rPr>
          <w:noProof/>
        </w:rPr>
        <w:t xml:space="preserve">punkt 11.3.1 til </w:t>
      </w:r>
      <w:r w:rsidR="00A831B4" w:rsidRPr="004C0207">
        <w:rPr>
          <w:noProof/>
        </w:rPr>
        <w:t xml:space="preserve">11.3.3 </w:t>
      </w:r>
      <w:r w:rsidR="00E16B35" w:rsidRPr="004C0207">
        <w:rPr>
          <w:noProof/>
        </w:rPr>
        <w:t>gis det en oversikt over hva som er de mest aktuelle ("logiske") kombinasjonene av balansekapittel og sektorkode</w:t>
      </w:r>
      <w:r w:rsidR="00057AFE" w:rsidRPr="004C0207">
        <w:rPr>
          <w:noProof/>
        </w:rPr>
        <w:t xml:space="preserve">. </w:t>
      </w:r>
      <w:r w:rsidR="00057AFE" w:rsidRPr="00C1230D">
        <w:rPr>
          <w:noProof/>
          <w:color w:val="000000" w:themeColor="text1"/>
        </w:rPr>
        <w:t>Øvrige sektorer anses normalt som "ulogiske", men det er ikke lagt inn kontroller</w:t>
      </w:r>
      <w:r w:rsidR="008377F2" w:rsidRPr="00C1230D">
        <w:rPr>
          <w:noProof/>
          <w:color w:val="000000" w:themeColor="text1"/>
        </w:rPr>
        <w:t xml:space="preserve"> som gjør at</w:t>
      </w:r>
      <w:r w:rsidR="00057AFE" w:rsidRPr="00C1230D">
        <w:rPr>
          <w:noProof/>
          <w:color w:val="000000" w:themeColor="text1"/>
        </w:rPr>
        <w:t xml:space="preserve"> </w:t>
      </w:r>
      <w:r w:rsidR="00057AFE" w:rsidRPr="004C0207">
        <w:rPr>
          <w:noProof/>
        </w:rPr>
        <w:t>innsending</w:t>
      </w:r>
      <w:r w:rsidRPr="004C0207">
        <w:rPr>
          <w:noProof/>
        </w:rPr>
        <w:t xml:space="preserve"> blir nektet</w:t>
      </w:r>
      <w:r w:rsidR="00057AFE" w:rsidRPr="004C0207">
        <w:rPr>
          <w:noProof/>
        </w:rPr>
        <w:t>.</w:t>
      </w:r>
      <w:r w:rsidR="00A831B4" w:rsidRPr="004C0207">
        <w:rPr>
          <w:noProof/>
        </w:rPr>
        <w:t xml:space="preserve"> </w:t>
      </w:r>
    </w:p>
    <w:p w14:paraId="71E30497" w14:textId="4CC9587D" w:rsidR="00E16B35" w:rsidRPr="00381FBF" w:rsidRDefault="00A831B4" w:rsidP="0070504D">
      <w:pPr>
        <w:rPr>
          <w:noProof/>
        </w:rPr>
      </w:pPr>
      <w:r w:rsidRPr="004C0207">
        <w:rPr>
          <w:noProof/>
        </w:rPr>
        <w:t>I punkt 11.3.4 til 11.3.6 gis det en nærmere omtale av sektorer på utvalgte balansekapitler.</w:t>
      </w:r>
      <w:r w:rsidRPr="00381FBF">
        <w:rPr>
          <w:noProof/>
        </w:rPr>
        <w:t xml:space="preserve"> </w:t>
      </w:r>
    </w:p>
    <w:p w14:paraId="4BC66A0D" w14:textId="77777777" w:rsidR="00057AFE" w:rsidRPr="00381FBF" w:rsidRDefault="00057AFE" w:rsidP="0070504D">
      <w:pPr>
        <w:rPr>
          <w:noProof/>
        </w:rPr>
      </w:pPr>
      <w:r w:rsidRPr="00381FBF">
        <w:rPr>
          <w:noProof/>
        </w:rPr>
        <w:t xml:space="preserve">På mange av balansekapitlene kan det være fordrings- og gjeldsposter overfor svært mange sektorer. I praksis vil det ofte være små beløp overfor mange av sektorene, og en vesentlighetsvurdering kan gjøres: </w:t>
      </w:r>
    </w:p>
    <w:p w14:paraId="15DF63D8" w14:textId="77777777" w:rsidR="00057AFE" w:rsidRPr="00381FBF" w:rsidRDefault="00057AFE" w:rsidP="0070504D">
      <w:pPr>
        <w:pStyle w:val="Liste"/>
        <w:rPr>
          <w:noProof/>
        </w:rPr>
      </w:pPr>
      <w:r w:rsidRPr="00381FBF">
        <w:rPr>
          <w:noProof/>
        </w:rPr>
        <w:t xml:space="preserve">Dersom de aktuelle fordringene ved årets slutt i det alt vesentlige er overfor enheter i én bestemt sektor kan denne sektoren benyttes for totalbeløpet. </w:t>
      </w:r>
    </w:p>
    <w:p w14:paraId="0260C740" w14:textId="65543531" w:rsidR="00057AFE" w:rsidRPr="00381FBF" w:rsidRDefault="00057AFE" w:rsidP="0070504D">
      <w:pPr>
        <w:pStyle w:val="Liste"/>
        <w:rPr>
          <w:noProof/>
        </w:rPr>
      </w:pPr>
      <w:r w:rsidRPr="00381FBF">
        <w:rPr>
          <w:noProof/>
        </w:rPr>
        <w:t xml:space="preserve">Dersom utestående i hovedsak er overfor debitorer som ligger i to-tre sektorer, bør beløpet fordeles på de aktuelle sektorene. </w:t>
      </w:r>
    </w:p>
    <w:p w14:paraId="1E57C94D" w14:textId="2B3E6296" w:rsidR="00057AFE" w:rsidRPr="00381FBF" w:rsidRDefault="00057AFE" w:rsidP="0070504D">
      <w:pPr>
        <w:rPr>
          <w:noProof/>
        </w:rPr>
      </w:pPr>
      <w:r w:rsidRPr="00381FBF">
        <w:rPr>
          <w:noProof/>
        </w:rPr>
        <w:t xml:space="preserve">Vi henviser igjen til Boks </w:t>
      </w:r>
      <w:r w:rsidR="00B0703A">
        <w:rPr>
          <w:noProof/>
        </w:rPr>
        <w:t>1</w:t>
      </w:r>
      <w:r w:rsidRPr="00381FBF">
        <w:rPr>
          <w:noProof/>
        </w:rPr>
        <w:t>1.1 for veiledning til oppslag av sektortilhørighet for de enkelte virksomhetene.</w:t>
      </w:r>
    </w:p>
    <w:p w14:paraId="0FEE808D" w14:textId="77777777" w:rsidR="00057AFE" w:rsidRPr="00381FBF" w:rsidRDefault="00057AFE" w:rsidP="0070504D">
      <w:pPr>
        <w:rPr>
          <w:noProof/>
        </w:rPr>
      </w:pPr>
    </w:p>
    <w:p w14:paraId="5423B02C" w14:textId="6B4D00C9" w:rsidR="00716CDD" w:rsidRPr="00381FBF" w:rsidRDefault="00716CDD" w:rsidP="0070504D">
      <w:pPr>
        <w:spacing w:after="160" w:line="259" w:lineRule="auto"/>
        <w:rPr>
          <w:noProof/>
        </w:rPr>
      </w:pPr>
      <w:r w:rsidRPr="00381FBF">
        <w:rPr>
          <w:noProof/>
        </w:rPr>
        <w:br w:type="page"/>
      </w:r>
    </w:p>
    <w:p w14:paraId="7758F043" w14:textId="745F8FFA" w:rsidR="00716CDD" w:rsidRDefault="00716CDD" w:rsidP="0070504D">
      <w:pPr>
        <w:pStyle w:val="Overskrift3"/>
        <w:rPr>
          <w:noProof/>
        </w:rPr>
      </w:pPr>
      <w:bookmarkStart w:id="240" w:name="_Toc52898577"/>
      <w:bookmarkStart w:id="241" w:name="_Toc181262109"/>
      <w:r w:rsidRPr="00381FBF">
        <w:rPr>
          <w:noProof/>
        </w:rPr>
        <w:lastRenderedPageBreak/>
        <w:t>Mest aktuelle kombinasjoner</w:t>
      </w:r>
      <w:r w:rsidR="00A33029" w:rsidRPr="00381FBF">
        <w:rPr>
          <w:noProof/>
        </w:rPr>
        <w:t xml:space="preserve"> av kapittel og sektor for</w:t>
      </w:r>
      <w:r w:rsidRPr="00381FBF">
        <w:rPr>
          <w:noProof/>
        </w:rPr>
        <w:t xml:space="preserve"> eiendeler</w:t>
      </w:r>
      <w:bookmarkEnd w:id="240"/>
      <w:bookmarkEnd w:id="241"/>
    </w:p>
    <w:p w14:paraId="112362FC" w14:textId="77777777" w:rsidR="00E82B2F" w:rsidRPr="00E82B2F" w:rsidRDefault="00E82B2F" w:rsidP="0070504D"/>
    <w:tbl>
      <w:tblPr>
        <w:tblStyle w:val="SSBstandard"/>
        <w:tblW w:w="8364" w:type="dxa"/>
        <w:tblLook w:val="04A0" w:firstRow="1" w:lastRow="0" w:firstColumn="1" w:lastColumn="0" w:noHBand="0" w:noVBand="1"/>
      </w:tblPr>
      <w:tblGrid>
        <w:gridCol w:w="1134"/>
        <w:gridCol w:w="7230"/>
      </w:tblGrid>
      <w:tr w:rsidR="00716CDD" w:rsidRPr="00381FBF" w14:paraId="0BA0AD78" w14:textId="77777777" w:rsidTr="00E82B2F">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A063FB7" w14:textId="77777777" w:rsidR="00716CDD" w:rsidRPr="00381FBF" w:rsidRDefault="00716CDD" w:rsidP="0070504D">
            <w:pPr>
              <w:rPr>
                <w:noProof/>
                <w:sz w:val="20"/>
                <w:szCs w:val="18"/>
                <w:lang w:val="nb-NO"/>
              </w:rPr>
            </w:pPr>
            <w:r w:rsidRPr="00381FBF">
              <w:rPr>
                <w:noProof/>
                <w:sz w:val="20"/>
                <w:szCs w:val="18"/>
                <w:lang w:val="nb-NO"/>
              </w:rPr>
              <w:t>Kapittel</w:t>
            </w:r>
          </w:p>
        </w:tc>
        <w:tc>
          <w:tcPr>
            <w:tcW w:w="7230" w:type="dxa"/>
            <w:shd w:val="clear" w:color="auto" w:fill="auto"/>
            <w:vAlign w:val="top"/>
          </w:tcPr>
          <w:p w14:paraId="4CC70F3E" w14:textId="77777777" w:rsidR="00716CDD" w:rsidRPr="00381FBF" w:rsidRDefault="00716CDD" w:rsidP="0070504D">
            <w:pPr>
              <w:jc w:val="left"/>
              <w:cnfStyle w:val="100000000000" w:firstRow="1" w:lastRow="0" w:firstColumn="0" w:lastColumn="0" w:oddVBand="0" w:evenVBand="0" w:oddHBand="0" w:evenHBand="0" w:firstRowFirstColumn="0" w:firstRowLastColumn="0" w:lastRowFirstColumn="0" w:lastRowLastColumn="0"/>
              <w:rPr>
                <w:noProof/>
                <w:sz w:val="20"/>
                <w:szCs w:val="18"/>
                <w:lang w:val="nb-NO"/>
              </w:rPr>
            </w:pPr>
            <w:r w:rsidRPr="00381FBF">
              <w:rPr>
                <w:noProof/>
                <w:sz w:val="20"/>
                <w:szCs w:val="18"/>
                <w:lang w:val="nb-NO"/>
              </w:rPr>
              <w:t>Sektor</w:t>
            </w:r>
          </w:p>
        </w:tc>
      </w:tr>
      <w:tr w:rsidR="00716CDD" w:rsidRPr="00381FBF" w14:paraId="7128443B"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tcBorders>
            <w:shd w:val="clear" w:color="auto" w:fill="auto"/>
            <w:vAlign w:val="top"/>
          </w:tcPr>
          <w:p w14:paraId="2E2B964F" w14:textId="77777777" w:rsidR="00716CDD" w:rsidRPr="00381FBF" w:rsidRDefault="00716CDD" w:rsidP="0070504D">
            <w:pPr>
              <w:rPr>
                <w:noProof/>
                <w:sz w:val="20"/>
                <w:szCs w:val="18"/>
                <w:lang w:val="nb-NO"/>
              </w:rPr>
            </w:pPr>
            <w:r w:rsidRPr="00381FBF">
              <w:rPr>
                <w:noProof/>
                <w:sz w:val="20"/>
                <w:szCs w:val="18"/>
                <w:lang w:val="nb-NO"/>
              </w:rPr>
              <w:t>10</w:t>
            </w:r>
          </w:p>
        </w:tc>
        <w:tc>
          <w:tcPr>
            <w:tcW w:w="7230" w:type="dxa"/>
            <w:tcBorders>
              <w:top w:val="single" w:sz="4" w:space="0" w:color="auto"/>
            </w:tcBorders>
            <w:shd w:val="clear" w:color="auto" w:fill="auto"/>
            <w:vAlign w:val="top"/>
          </w:tcPr>
          <w:p w14:paraId="593213A3"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 xml:space="preserve">000, 070, 320, 900 </w:t>
            </w:r>
          </w:p>
        </w:tc>
      </w:tr>
      <w:tr w:rsidR="00716CDD" w:rsidRPr="00381FBF" w14:paraId="5DBD8DA2"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30CE7A7B" w14:textId="77777777" w:rsidR="00716CDD" w:rsidRPr="00381FBF" w:rsidRDefault="00716CDD" w:rsidP="0070504D">
            <w:pPr>
              <w:rPr>
                <w:noProof/>
                <w:sz w:val="20"/>
                <w:szCs w:val="18"/>
                <w:lang w:val="nb-NO"/>
              </w:rPr>
            </w:pPr>
            <w:r w:rsidRPr="00381FBF">
              <w:rPr>
                <w:noProof/>
                <w:sz w:val="20"/>
                <w:szCs w:val="18"/>
                <w:lang w:val="nb-NO"/>
              </w:rPr>
              <w:t>11</w:t>
            </w:r>
          </w:p>
        </w:tc>
        <w:tc>
          <w:tcPr>
            <w:tcW w:w="7230" w:type="dxa"/>
            <w:shd w:val="clear" w:color="auto" w:fill="auto"/>
            <w:vAlign w:val="top"/>
          </w:tcPr>
          <w:p w14:paraId="7C3D7BA6"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 xml:space="preserve">110, 151, 152, 200, 320, 355, 499, 550, 570, 610, 650, 900 </w:t>
            </w:r>
          </w:p>
        </w:tc>
      </w:tr>
      <w:tr w:rsidR="00716CDD" w:rsidRPr="00381FBF" w14:paraId="2D3D97DA"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BEF6348" w14:textId="77777777" w:rsidR="00716CDD" w:rsidRPr="00381FBF" w:rsidRDefault="00716CDD" w:rsidP="0070504D">
            <w:pPr>
              <w:rPr>
                <w:noProof/>
                <w:sz w:val="20"/>
                <w:szCs w:val="18"/>
                <w:lang w:val="nb-NO"/>
              </w:rPr>
            </w:pPr>
            <w:r w:rsidRPr="00381FBF">
              <w:rPr>
                <w:noProof/>
                <w:sz w:val="20"/>
                <w:szCs w:val="18"/>
                <w:lang w:val="nb-NO"/>
              </w:rPr>
              <w:t>12</w:t>
            </w:r>
          </w:p>
        </w:tc>
        <w:tc>
          <w:tcPr>
            <w:tcW w:w="7230" w:type="dxa"/>
            <w:shd w:val="clear" w:color="auto" w:fill="auto"/>
            <w:vAlign w:val="top"/>
          </w:tcPr>
          <w:p w14:paraId="39C09C6B"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110, 151, 152, 200, 320, 355, 499, 550, 570, 610, 650, 900</w:t>
            </w:r>
          </w:p>
        </w:tc>
      </w:tr>
      <w:tr w:rsidR="00716CDD" w:rsidRPr="00381FBF" w14:paraId="0A3F6DE5"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EF75E03" w14:textId="77777777" w:rsidR="00716CDD" w:rsidRPr="00381FBF" w:rsidRDefault="00716CDD" w:rsidP="0070504D">
            <w:pPr>
              <w:rPr>
                <w:noProof/>
                <w:sz w:val="20"/>
                <w:szCs w:val="18"/>
                <w:lang w:val="nb-NO"/>
              </w:rPr>
            </w:pPr>
            <w:r w:rsidRPr="00381FBF">
              <w:rPr>
                <w:noProof/>
                <w:sz w:val="20"/>
                <w:szCs w:val="18"/>
                <w:lang w:val="nb-NO"/>
              </w:rPr>
              <w:t>13</w:t>
            </w:r>
          </w:p>
        </w:tc>
        <w:tc>
          <w:tcPr>
            <w:tcW w:w="7230" w:type="dxa"/>
            <w:shd w:val="clear" w:color="auto" w:fill="auto"/>
            <w:vAlign w:val="top"/>
          </w:tcPr>
          <w:p w14:paraId="62DE6E6E"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080, 110, 151, 152, 200, 320, 355, 395, 430, 499, 550, 570, 610, 640, 650, 890, 900</w:t>
            </w:r>
          </w:p>
        </w:tc>
      </w:tr>
      <w:tr w:rsidR="00716CDD" w:rsidRPr="00381FBF" w14:paraId="6F3B6ADC"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3E67AE4D" w14:textId="77777777" w:rsidR="00716CDD" w:rsidRPr="00381FBF" w:rsidRDefault="00716CDD" w:rsidP="0070504D">
            <w:pPr>
              <w:rPr>
                <w:noProof/>
                <w:sz w:val="20"/>
                <w:szCs w:val="18"/>
                <w:lang w:val="nb-NO"/>
              </w:rPr>
            </w:pPr>
            <w:r w:rsidRPr="00381FBF">
              <w:rPr>
                <w:noProof/>
                <w:sz w:val="20"/>
                <w:szCs w:val="18"/>
                <w:lang w:val="nb-NO"/>
              </w:rPr>
              <w:t>14</w:t>
            </w:r>
          </w:p>
        </w:tc>
        <w:tc>
          <w:tcPr>
            <w:tcW w:w="7230" w:type="dxa"/>
            <w:shd w:val="clear" w:color="auto" w:fill="auto"/>
            <w:vAlign w:val="top"/>
          </w:tcPr>
          <w:p w14:paraId="2A969E16"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151, 650</w:t>
            </w:r>
          </w:p>
        </w:tc>
      </w:tr>
      <w:tr w:rsidR="00716CDD" w:rsidRPr="00381FBF" w14:paraId="1900454A"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557F74F4" w14:textId="77777777" w:rsidR="00716CDD" w:rsidRPr="00381FBF" w:rsidRDefault="00716CDD" w:rsidP="0070504D">
            <w:pPr>
              <w:rPr>
                <w:noProof/>
                <w:sz w:val="20"/>
                <w:szCs w:val="18"/>
                <w:lang w:val="nb-NO"/>
              </w:rPr>
            </w:pPr>
            <w:r w:rsidRPr="00381FBF">
              <w:rPr>
                <w:noProof/>
                <w:sz w:val="20"/>
                <w:szCs w:val="18"/>
                <w:lang w:val="nb-NO"/>
              </w:rPr>
              <w:t>15</w:t>
            </w:r>
          </w:p>
        </w:tc>
        <w:tc>
          <w:tcPr>
            <w:tcW w:w="7230" w:type="dxa"/>
            <w:shd w:val="clear" w:color="auto" w:fill="auto"/>
            <w:vAlign w:val="top"/>
          </w:tcPr>
          <w:p w14:paraId="15B69860"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200, 320, 550</w:t>
            </w:r>
          </w:p>
        </w:tc>
      </w:tr>
      <w:tr w:rsidR="00716CDD" w:rsidRPr="00381FBF" w14:paraId="4D812AD3"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3A6ED404" w14:textId="77777777" w:rsidR="00716CDD" w:rsidRPr="00381FBF" w:rsidRDefault="00716CDD" w:rsidP="0070504D">
            <w:pPr>
              <w:rPr>
                <w:noProof/>
                <w:sz w:val="20"/>
                <w:szCs w:val="18"/>
                <w:lang w:val="nb-NO"/>
              </w:rPr>
            </w:pPr>
            <w:r w:rsidRPr="00381FBF">
              <w:rPr>
                <w:noProof/>
                <w:sz w:val="20"/>
                <w:szCs w:val="18"/>
                <w:lang w:val="nb-NO"/>
              </w:rPr>
              <w:t>16</w:t>
            </w:r>
          </w:p>
        </w:tc>
        <w:tc>
          <w:tcPr>
            <w:tcW w:w="7230" w:type="dxa"/>
            <w:shd w:val="clear" w:color="auto" w:fill="auto"/>
            <w:vAlign w:val="top"/>
          </w:tcPr>
          <w:p w14:paraId="48C876C4"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080, 110, 151, 152, 200, 320, 355, 395, 430, 499, 550, 570, 610, 640, 650, 890, 900</w:t>
            </w:r>
          </w:p>
        </w:tc>
      </w:tr>
      <w:tr w:rsidR="00716CDD" w:rsidRPr="00381FBF" w14:paraId="76FFC760"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F54B086" w14:textId="77777777" w:rsidR="00716CDD" w:rsidRPr="00381FBF" w:rsidRDefault="00716CDD" w:rsidP="0070504D">
            <w:pPr>
              <w:rPr>
                <w:noProof/>
                <w:sz w:val="20"/>
                <w:szCs w:val="18"/>
                <w:lang w:val="nb-NO"/>
              </w:rPr>
            </w:pPr>
            <w:r w:rsidRPr="00381FBF">
              <w:rPr>
                <w:noProof/>
                <w:sz w:val="20"/>
                <w:szCs w:val="18"/>
                <w:lang w:val="nb-NO"/>
              </w:rPr>
              <w:t>17</w:t>
            </w:r>
          </w:p>
          <w:p w14:paraId="1F04F6A6" w14:textId="77777777" w:rsidR="00716CDD" w:rsidRPr="00381FBF" w:rsidRDefault="00716CDD" w:rsidP="0070504D">
            <w:pPr>
              <w:rPr>
                <w:noProof/>
                <w:sz w:val="20"/>
                <w:szCs w:val="18"/>
                <w:lang w:val="nb-NO"/>
              </w:rPr>
            </w:pPr>
            <w:r w:rsidRPr="00381FBF">
              <w:rPr>
                <w:noProof/>
                <w:sz w:val="20"/>
                <w:szCs w:val="18"/>
                <w:lang w:val="nb-NO"/>
              </w:rPr>
              <w:t>18</w:t>
            </w:r>
          </w:p>
        </w:tc>
        <w:tc>
          <w:tcPr>
            <w:tcW w:w="7230" w:type="dxa"/>
            <w:shd w:val="clear" w:color="auto" w:fill="auto"/>
            <w:vAlign w:val="top"/>
          </w:tcPr>
          <w:p w14:paraId="1C76FC6C"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p w14:paraId="1BBE84F7"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 xml:space="preserve">110, 152, 200, 320, 355, 430, 499, 550, 570, 900 </w:t>
            </w:r>
          </w:p>
        </w:tc>
      </w:tr>
      <w:tr w:rsidR="00716CDD" w:rsidRPr="00381FBF" w14:paraId="57B7879E"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D90B14C" w14:textId="77777777" w:rsidR="00716CDD" w:rsidRPr="00381FBF" w:rsidRDefault="00716CDD" w:rsidP="0070504D">
            <w:pPr>
              <w:rPr>
                <w:noProof/>
                <w:sz w:val="20"/>
                <w:szCs w:val="18"/>
                <w:lang w:val="nb-NO"/>
              </w:rPr>
            </w:pPr>
            <w:r w:rsidRPr="00381FBF">
              <w:rPr>
                <w:noProof/>
                <w:sz w:val="20"/>
                <w:szCs w:val="18"/>
                <w:lang w:val="nb-NO"/>
              </w:rPr>
              <w:t>19</w:t>
            </w:r>
          </w:p>
        </w:tc>
        <w:tc>
          <w:tcPr>
            <w:tcW w:w="7230" w:type="dxa"/>
            <w:shd w:val="clear" w:color="auto" w:fill="auto"/>
            <w:vAlign w:val="top"/>
          </w:tcPr>
          <w:p w14:paraId="42EEA187"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highlight w:val="yellow"/>
                <w:lang w:val="nb-NO"/>
              </w:rPr>
            </w:pPr>
            <w:r w:rsidRPr="00381FBF">
              <w:rPr>
                <w:noProof/>
                <w:sz w:val="20"/>
                <w:szCs w:val="18"/>
                <w:lang w:val="nb-NO"/>
              </w:rPr>
              <w:t>080</w:t>
            </w:r>
          </w:p>
        </w:tc>
      </w:tr>
      <w:tr w:rsidR="00716CDD" w:rsidRPr="00381FBF" w14:paraId="082AB93D"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36DA8E7E" w14:textId="77777777" w:rsidR="00716CDD" w:rsidRPr="00381FBF" w:rsidRDefault="00716CDD" w:rsidP="0070504D">
            <w:pPr>
              <w:rPr>
                <w:noProof/>
                <w:sz w:val="20"/>
                <w:szCs w:val="18"/>
                <w:lang w:val="nb-NO"/>
              </w:rPr>
            </w:pPr>
            <w:r w:rsidRPr="00381FBF">
              <w:rPr>
                <w:noProof/>
                <w:sz w:val="20"/>
                <w:szCs w:val="18"/>
                <w:lang w:val="nb-NO"/>
              </w:rPr>
              <w:t>20</w:t>
            </w:r>
          </w:p>
        </w:tc>
        <w:tc>
          <w:tcPr>
            <w:tcW w:w="7230" w:type="dxa"/>
            <w:shd w:val="clear" w:color="auto" w:fill="auto"/>
            <w:vAlign w:val="top"/>
          </w:tcPr>
          <w:p w14:paraId="7999464C"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550, 610</w:t>
            </w:r>
          </w:p>
        </w:tc>
      </w:tr>
      <w:tr w:rsidR="00716CDD" w:rsidRPr="00381FBF" w14:paraId="55DD7C0B"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A1114BA" w14:textId="77777777" w:rsidR="00716CDD" w:rsidRPr="00381FBF" w:rsidRDefault="00716CDD" w:rsidP="0070504D">
            <w:pPr>
              <w:rPr>
                <w:noProof/>
                <w:sz w:val="20"/>
                <w:szCs w:val="18"/>
                <w:lang w:val="nb-NO"/>
              </w:rPr>
            </w:pPr>
            <w:r w:rsidRPr="00381FBF">
              <w:rPr>
                <w:noProof/>
                <w:sz w:val="20"/>
                <w:szCs w:val="18"/>
                <w:lang w:val="nb-NO"/>
              </w:rPr>
              <w:t>21</w:t>
            </w:r>
          </w:p>
        </w:tc>
        <w:tc>
          <w:tcPr>
            <w:tcW w:w="7230" w:type="dxa"/>
            <w:shd w:val="clear" w:color="auto" w:fill="auto"/>
            <w:vAlign w:val="top"/>
          </w:tcPr>
          <w:p w14:paraId="2C550CEC"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 xml:space="preserve">110, 152, 200, 320, 355, 430, 499, 550, 570, 900 </w:t>
            </w:r>
          </w:p>
        </w:tc>
      </w:tr>
      <w:tr w:rsidR="00716CDD" w:rsidRPr="00381FBF" w14:paraId="195A95CE"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CECA8AF" w14:textId="77777777" w:rsidR="00716CDD" w:rsidRPr="00381FBF" w:rsidRDefault="00716CDD" w:rsidP="0070504D">
            <w:pPr>
              <w:rPr>
                <w:noProof/>
                <w:sz w:val="20"/>
                <w:szCs w:val="18"/>
                <w:lang w:val="nb-NO"/>
              </w:rPr>
            </w:pPr>
            <w:r w:rsidRPr="00381FBF">
              <w:rPr>
                <w:noProof/>
                <w:sz w:val="20"/>
                <w:szCs w:val="18"/>
                <w:lang w:val="nb-NO"/>
              </w:rPr>
              <w:t>22</w:t>
            </w:r>
          </w:p>
        </w:tc>
        <w:tc>
          <w:tcPr>
            <w:tcW w:w="7230" w:type="dxa"/>
            <w:shd w:val="clear" w:color="auto" w:fill="auto"/>
            <w:vAlign w:val="top"/>
          </w:tcPr>
          <w:p w14:paraId="0E1010A0"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 xml:space="preserve">080, 110, 151, 152, 200, 320, 355, 430, 450, 499, 550, 570, 890, 900, </w:t>
            </w:r>
          </w:p>
        </w:tc>
      </w:tr>
      <w:tr w:rsidR="00716CDD" w:rsidRPr="00381FBF" w14:paraId="6E493119"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331C4D8" w14:textId="77777777" w:rsidR="00716CDD" w:rsidRPr="00381FBF" w:rsidRDefault="00716CDD" w:rsidP="0070504D">
            <w:pPr>
              <w:rPr>
                <w:noProof/>
                <w:sz w:val="20"/>
                <w:szCs w:val="18"/>
                <w:lang w:val="nb-NO"/>
              </w:rPr>
            </w:pPr>
            <w:r w:rsidRPr="00381FBF">
              <w:rPr>
                <w:noProof/>
                <w:sz w:val="20"/>
                <w:szCs w:val="18"/>
                <w:lang w:val="nb-NO"/>
              </w:rPr>
              <w:t>23</w:t>
            </w:r>
          </w:p>
        </w:tc>
        <w:tc>
          <w:tcPr>
            <w:tcW w:w="7230" w:type="dxa"/>
            <w:shd w:val="clear" w:color="auto" w:fill="auto"/>
            <w:vAlign w:val="top"/>
          </w:tcPr>
          <w:p w14:paraId="67597778"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151, 650</w:t>
            </w:r>
          </w:p>
        </w:tc>
      </w:tr>
      <w:tr w:rsidR="00716CDD" w:rsidRPr="00381FBF" w14:paraId="6FEC9DEA"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08ED8B9D" w14:textId="77777777" w:rsidR="00716CDD" w:rsidRPr="00381FBF" w:rsidRDefault="00716CDD" w:rsidP="0070504D">
            <w:pPr>
              <w:rPr>
                <w:noProof/>
                <w:sz w:val="20"/>
                <w:szCs w:val="18"/>
                <w:lang w:val="nb-NO"/>
              </w:rPr>
            </w:pPr>
            <w:r w:rsidRPr="00381FBF">
              <w:rPr>
                <w:noProof/>
                <w:sz w:val="20"/>
                <w:szCs w:val="18"/>
                <w:lang w:val="nb-NO"/>
              </w:rPr>
              <w:t>24</w:t>
            </w:r>
          </w:p>
        </w:tc>
        <w:tc>
          <w:tcPr>
            <w:tcW w:w="7230" w:type="dxa"/>
            <w:shd w:val="clear" w:color="auto" w:fill="auto"/>
            <w:vAlign w:val="top"/>
          </w:tcPr>
          <w:p w14:paraId="1C11BF82"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896A509"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37302FB" w14:textId="77777777" w:rsidR="00716CDD" w:rsidRPr="00381FBF" w:rsidRDefault="00716CDD" w:rsidP="0070504D">
            <w:pPr>
              <w:rPr>
                <w:noProof/>
                <w:sz w:val="20"/>
                <w:szCs w:val="18"/>
                <w:lang w:val="nb-NO"/>
              </w:rPr>
            </w:pPr>
            <w:r w:rsidRPr="00381FBF">
              <w:rPr>
                <w:noProof/>
                <w:sz w:val="20"/>
                <w:szCs w:val="18"/>
                <w:lang w:val="nb-NO"/>
              </w:rPr>
              <w:t>27</w:t>
            </w:r>
          </w:p>
        </w:tc>
        <w:tc>
          <w:tcPr>
            <w:tcW w:w="7230" w:type="dxa"/>
            <w:shd w:val="clear" w:color="auto" w:fill="auto"/>
            <w:vAlign w:val="top"/>
          </w:tcPr>
          <w:p w14:paraId="4E464374"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61DDA807"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64639B0" w14:textId="77777777" w:rsidR="00716CDD" w:rsidRPr="00381FBF" w:rsidRDefault="00716CDD" w:rsidP="0070504D">
            <w:pPr>
              <w:rPr>
                <w:noProof/>
                <w:sz w:val="20"/>
                <w:szCs w:val="18"/>
                <w:lang w:val="nb-NO"/>
              </w:rPr>
            </w:pPr>
            <w:r w:rsidRPr="00381FBF">
              <w:rPr>
                <w:noProof/>
                <w:sz w:val="20"/>
                <w:szCs w:val="18"/>
                <w:lang w:val="nb-NO"/>
              </w:rPr>
              <w:t>28</w:t>
            </w:r>
          </w:p>
          <w:p w14:paraId="0F1FF2AD" w14:textId="77777777" w:rsidR="00716CDD" w:rsidRPr="00381FBF" w:rsidRDefault="00716CDD" w:rsidP="0070504D">
            <w:pPr>
              <w:rPr>
                <w:noProof/>
                <w:sz w:val="20"/>
                <w:szCs w:val="18"/>
                <w:lang w:val="nb-NO"/>
              </w:rPr>
            </w:pPr>
            <w:r w:rsidRPr="00381FBF">
              <w:rPr>
                <w:noProof/>
                <w:sz w:val="20"/>
                <w:szCs w:val="18"/>
                <w:lang w:val="nb-NO"/>
              </w:rPr>
              <w:t>29</w:t>
            </w:r>
          </w:p>
        </w:tc>
        <w:tc>
          <w:tcPr>
            <w:tcW w:w="7230" w:type="dxa"/>
            <w:shd w:val="clear" w:color="auto" w:fill="auto"/>
            <w:vAlign w:val="top"/>
          </w:tcPr>
          <w:p w14:paraId="57AD933D"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p w14:paraId="38F6746F"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110, 151, 152, 200, 320, 355, 499, 550, 570, 610, 650, 900</w:t>
            </w:r>
          </w:p>
        </w:tc>
      </w:tr>
    </w:tbl>
    <w:p w14:paraId="0F840F5B" w14:textId="77777777" w:rsidR="00716CDD" w:rsidRPr="00381FBF" w:rsidRDefault="00716CDD" w:rsidP="0070504D">
      <w:pPr>
        <w:rPr>
          <w:noProof/>
        </w:rPr>
      </w:pPr>
    </w:p>
    <w:p w14:paraId="584DBE5E" w14:textId="77777777" w:rsidR="00716CDD" w:rsidRPr="00381FBF" w:rsidRDefault="00716CDD" w:rsidP="0070504D">
      <w:pPr>
        <w:rPr>
          <w:noProof/>
        </w:rPr>
      </w:pPr>
    </w:p>
    <w:p w14:paraId="05CECE21" w14:textId="77777777" w:rsidR="00E82B2F" w:rsidRDefault="00E82B2F" w:rsidP="0070504D">
      <w:pPr>
        <w:spacing w:after="160" w:line="259" w:lineRule="auto"/>
        <w:rPr>
          <w:rFonts w:ascii="Arial" w:hAnsi="Arial"/>
          <w:b/>
          <w:noProof/>
          <w:spacing w:val="0"/>
        </w:rPr>
      </w:pPr>
      <w:bookmarkStart w:id="242" w:name="_Toc52898578"/>
      <w:r>
        <w:rPr>
          <w:noProof/>
        </w:rPr>
        <w:br w:type="page"/>
      </w:r>
    </w:p>
    <w:p w14:paraId="398D11B6" w14:textId="13E2FB49" w:rsidR="00716CDD" w:rsidRDefault="00716CDD" w:rsidP="0070504D">
      <w:pPr>
        <w:pStyle w:val="Overskrift3"/>
        <w:rPr>
          <w:noProof/>
        </w:rPr>
      </w:pPr>
      <w:bookmarkStart w:id="243" w:name="_Toc181262110"/>
      <w:r w:rsidRPr="00381FBF">
        <w:rPr>
          <w:noProof/>
        </w:rPr>
        <w:lastRenderedPageBreak/>
        <w:t xml:space="preserve">Mest aktuelle </w:t>
      </w:r>
      <w:r w:rsidR="00A33029" w:rsidRPr="00381FBF">
        <w:rPr>
          <w:noProof/>
        </w:rPr>
        <w:t>kombinasjoner av kapittel og sektor for</w:t>
      </w:r>
      <w:r w:rsidRPr="00381FBF">
        <w:rPr>
          <w:noProof/>
        </w:rPr>
        <w:t xml:space="preserve"> gjeld</w:t>
      </w:r>
      <w:bookmarkEnd w:id="242"/>
      <w:bookmarkEnd w:id="243"/>
    </w:p>
    <w:p w14:paraId="1252F739" w14:textId="77777777" w:rsidR="00E82B2F" w:rsidRPr="00E82B2F" w:rsidRDefault="00E82B2F" w:rsidP="0070504D"/>
    <w:tbl>
      <w:tblPr>
        <w:tblStyle w:val="SSBstandard"/>
        <w:tblW w:w="8364" w:type="dxa"/>
        <w:tblLook w:val="04A0" w:firstRow="1" w:lastRow="0" w:firstColumn="1" w:lastColumn="0" w:noHBand="0" w:noVBand="1"/>
      </w:tblPr>
      <w:tblGrid>
        <w:gridCol w:w="1134"/>
        <w:gridCol w:w="7230"/>
      </w:tblGrid>
      <w:tr w:rsidR="00716CDD" w:rsidRPr="00381FBF" w14:paraId="75EE9CA3" w14:textId="77777777" w:rsidTr="00E82B2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bottom w:val="nil"/>
              <w:right w:val="nil"/>
            </w:tcBorders>
            <w:shd w:val="clear" w:color="auto" w:fill="auto"/>
            <w:vAlign w:val="top"/>
          </w:tcPr>
          <w:p w14:paraId="73ED4CBB" w14:textId="77777777" w:rsidR="00716CDD" w:rsidRPr="00381FBF" w:rsidRDefault="00716CDD" w:rsidP="0070504D">
            <w:pPr>
              <w:rPr>
                <w:noProof/>
                <w:sz w:val="20"/>
                <w:szCs w:val="18"/>
                <w:lang w:val="nb-NO"/>
              </w:rPr>
            </w:pPr>
            <w:r w:rsidRPr="00381FBF">
              <w:rPr>
                <w:noProof/>
                <w:sz w:val="20"/>
                <w:szCs w:val="18"/>
                <w:lang w:val="nb-NO"/>
              </w:rPr>
              <w:t>Kapittel</w:t>
            </w:r>
          </w:p>
        </w:tc>
        <w:tc>
          <w:tcPr>
            <w:tcW w:w="7230" w:type="dxa"/>
            <w:tcBorders>
              <w:left w:val="nil"/>
              <w:bottom w:val="nil"/>
            </w:tcBorders>
            <w:shd w:val="clear" w:color="auto" w:fill="auto"/>
            <w:vAlign w:val="top"/>
          </w:tcPr>
          <w:p w14:paraId="71A58510" w14:textId="77777777" w:rsidR="00716CDD" w:rsidRPr="00381FBF" w:rsidRDefault="00716CDD" w:rsidP="0070504D">
            <w:pPr>
              <w:jc w:val="left"/>
              <w:cnfStyle w:val="100000000000" w:firstRow="1" w:lastRow="0" w:firstColumn="0" w:lastColumn="0" w:oddVBand="0" w:evenVBand="0" w:oddHBand="0" w:evenHBand="0" w:firstRowFirstColumn="0" w:firstRowLastColumn="0" w:lastRowFirstColumn="0" w:lastRowLastColumn="0"/>
              <w:rPr>
                <w:noProof/>
                <w:sz w:val="20"/>
                <w:szCs w:val="18"/>
                <w:lang w:val="nb-NO"/>
              </w:rPr>
            </w:pPr>
            <w:r w:rsidRPr="00381FBF">
              <w:rPr>
                <w:noProof/>
                <w:sz w:val="20"/>
                <w:szCs w:val="18"/>
                <w:lang w:val="nb-NO"/>
              </w:rPr>
              <w:t>Sektor</w:t>
            </w:r>
          </w:p>
        </w:tc>
      </w:tr>
      <w:tr w:rsidR="00716CDD" w:rsidRPr="00381FBF" w14:paraId="3FCB7C36"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bottom w:val="nil"/>
              <w:right w:val="nil"/>
            </w:tcBorders>
            <w:shd w:val="clear" w:color="auto" w:fill="auto"/>
            <w:vAlign w:val="top"/>
          </w:tcPr>
          <w:p w14:paraId="5DFC13B9" w14:textId="77777777" w:rsidR="00716CDD" w:rsidRPr="00381FBF" w:rsidRDefault="00716CDD" w:rsidP="0070504D">
            <w:pPr>
              <w:rPr>
                <w:noProof/>
                <w:sz w:val="20"/>
                <w:szCs w:val="18"/>
                <w:lang w:val="nb-NO"/>
              </w:rPr>
            </w:pPr>
            <w:r w:rsidRPr="00381FBF">
              <w:rPr>
                <w:noProof/>
                <w:sz w:val="20"/>
                <w:szCs w:val="18"/>
                <w:lang w:val="nb-NO"/>
              </w:rPr>
              <w:t>31</w:t>
            </w:r>
          </w:p>
          <w:p w14:paraId="2A8D7973" w14:textId="77777777" w:rsidR="00716CDD" w:rsidRPr="00381FBF" w:rsidRDefault="00716CDD" w:rsidP="0070504D">
            <w:pPr>
              <w:rPr>
                <w:noProof/>
                <w:sz w:val="20"/>
                <w:szCs w:val="18"/>
                <w:lang w:val="nb-NO"/>
              </w:rPr>
            </w:pPr>
            <w:r w:rsidRPr="00381FBF">
              <w:rPr>
                <w:noProof/>
                <w:sz w:val="20"/>
                <w:szCs w:val="18"/>
                <w:lang w:val="nb-NO"/>
              </w:rPr>
              <w:t>32</w:t>
            </w:r>
          </w:p>
        </w:tc>
        <w:tc>
          <w:tcPr>
            <w:tcW w:w="7230" w:type="dxa"/>
            <w:tcBorders>
              <w:left w:val="nil"/>
              <w:bottom w:val="nil"/>
            </w:tcBorders>
            <w:shd w:val="clear" w:color="auto" w:fill="auto"/>
            <w:vAlign w:val="top"/>
          </w:tcPr>
          <w:p w14:paraId="1078F112"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320, 355</w:t>
            </w:r>
          </w:p>
          <w:p w14:paraId="0AC4ED2D"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080, 110, 151, 152, 200, 320, 355, 450, 499, 550, 570, 610, 640, 650, 890, 900</w:t>
            </w:r>
          </w:p>
        </w:tc>
      </w:tr>
      <w:tr w:rsidR="00716CDD" w:rsidRPr="00381FBF" w14:paraId="6663B254"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top w:val="nil"/>
              <w:bottom w:val="nil"/>
              <w:right w:val="nil"/>
            </w:tcBorders>
            <w:shd w:val="clear" w:color="auto" w:fill="auto"/>
            <w:vAlign w:val="top"/>
          </w:tcPr>
          <w:p w14:paraId="7C690B8A" w14:textId="77777777" w:rsidR="00716CDD" w:rsidRPr="00381FBF" w:rsidRDefault="00716CDD" w:rsidP="0070504D">
            <w:pPr>
              <w:rPr>
                <w:noProof/>
                <w:sz w:val="20"/>
                <w:szCs w:val="18"/>
                <w:lang w:val="nb-NO"/>
              </w:rPr>
            </w:pPr>
            <w:r w:rsidRPr="00381FBF">
              <w:rPr>
                <w:noProof/>
                <w:sz w:val="20"/>
                <w:szCs w:val="18"/>
                <w:lang w:val="nb-NO"/>
              </w:rPr>
              <w:t>33</w:t>
            </w:r>
          </w:p>
        </w:tc>
        <w:tc>
          <w:tcPr>
            <w:tcW w:w="7230" w:type="dxa"/>
            <w:tcBorders>
              <w:top w:val="nil"/>
              <w:left w:val="nil"/>
              <w:bottom w:val="nil"/>
            </w:tcBorders>
            <w:shd w:val="clear" w:color="auto" w:fill="auto"/>
            <w:vAlign w:val="top"/>
          </w:tcPr>
          <w:p w14:paraId="64ECAADC"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151, 650</w:t>
            </w:r>
          </w:p>
        </w:tc>
      </w:tr>
      <w:tr w:rsidR="00716CDD" w:rsidRPr="00381FBF" w14:paraId="1C93965D"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top w:val="nil"/>
              <w:bottom w:val="nil"/>
              <w:right w:val="nil"/>
            </w:tcBorders>
            <w:shd w:val="clear" w:color="auto" w:fill="auto"/>
            <w:vAlign w:val="top"/>
          </w:tcPr>
          <w:p w14:paraId="19BD3CC0" w14:textId="77777777" w:rsidR="00716CDD" w:rsidRPr="00381FBF" w:rsidRDefault="00716CDD" w:rsidP="0070504D">
            <w:pPr>
              <w:rPr>
                <w:noProof/>
                <w:sz w:val="20"/>
                <w:szCs w:val="18"/>
                <w:lang w:val="nb-NO"/>
              </w:rPr>
            </w:pPr>
            <w:r w:rsidRPr="00381FBF">
              <w:rPr>
                <w:noProof/>
                <w:sz w:val="20"/>
                <w:szCs w:val="18"/>
                <w:lang w:val="nb-NO"/>
              </w:rPr>
              <w:t>34</w:t>
            </w:r>
          </w:p>
          <w:p w14:paraId="0BD04B60" w14:textId="77777777" w:rsidR="00716CDD" w:rsidRPr="00381FBF" w:rsidRDefault="00716CDD" w:rsidP="0070504D">
            <w:pPr>
              <w:rPr>
                <w:noProof/>
                <w:sz w:val="20"/>
                <w:szCs w:val="18"/>
                <w:lang w:val="nb-NO"/>
              </w:rPr>
            </w:pPr>
            <w:r w:rsidRPr="00381FBF">
              <w:rPr>
                <w:noProof/>
                <w:sz w:val="20"/>
                <w:szCs w:val="18"/>
                <w:lang w:val="nb-NO"/>
              </w:rPr>
              <w:t>35</w:t>
            </w:r>
          </w:p>
        </w:tc>
        <w:tc>
          <w:tcPr>
            <w:tcW w:w="7230" w:type="dxa"/>
            <w:tcBorders>
              <w:top w:val="nil"/>
              <w:left w:val="nil"/>
              <w:bottom w:val="nil"/>
            </w:tcBorders>
            <w:shd w:val="clear" w:color="auto" w:fill="auto"/>
            <w:vAlign w:val="top"/>
          </w:tcPr>
          <w:p w14:paraId="50E84923"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200, 320, 550</w:t>
            </w:r>
          </w:p>
          <w:p w14:paraId="7A4AA472"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080, 110, 151, 152, 200, 320, 355, 450, 499, 550, 570, 610, 640, 650, 890, 900</w:t>
            </w:r>
          </w:p>
        </w:tc>
      </w:tr>
      <w:tr w:rsidR="00716CDD" w:rsidRPr="00381FBF" w14:paraId="03BD4B5C"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top w:val="nil"/>
            </w:tcBorders>
            <w:shd w:val="clear" w:color="auto" w:fill="auto"/>
            <w:vAlign w:val="top"/>
          </w:tcPr>
          <w:p w14:paraId="64FC2574" w14:textId="77777777" w:rsidR="00716CDD" w:rsidRPr="00381FBF" w:rsidRDefault="00716CDD" w:rsidP="0070504D">
            <w:pPr>
              <w:rPr>
                <w:noProof/>
                <w:sz w:val="20"/>
                <w:szCs w:val="18"/>
                <w:lang w:val="nb-NO"/>
              </w:rPr>
            </w:pPr>
            <w:r w:rsidRPr="00381FBF">
              <w:rPr>
                <w:noProof/>
                <w:sz w:val="20"/>
                <w:szCs w:val="18"/>
                <w:lang w:val="nb-NO"/>
              </w:rPr>
              <w:t>39</w:t>
            </w:r>
          </w:p>
        </w:tc>
        <w:tc>
          <w:tcPr>
            <w:tcW w:w="7230" w:type="dxa"/>
            <w:tcBorders>
              <w:top w:val="nil"/>
            </w:tcBorders>
            <w:shd w:val="clear" w:color="auto" w:fill="auto"/>
            <w:vAlign w:val="top"/>
          </w:tcPr>
          <w:p w14:paraId="3835D1C5"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81C96CA"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1000C544" w14:textId="77777777" w:rsidR="00716CDD" w:rsidRPr="00381FBF" w:rsidRDefault="00716CDD" w:rsidP="0070504D">
            <w:pPr>
              <w:rPr>
                <w:noProof/>
                <w:sz w:val="20"/>
                <w:szCs w:val="18"/>
                <w:lang w:val="nb-NO"/>
              </w:rPr>
            </w:pPr>
            <w:r w:rsidRPr="00381FBF">
              <w:rPr>
                <w:noProof/>
                <w:sz w:val="20"/>
                <w:szCs w:val="18"/>
                <w:lang w:val="nb-NO"/>
              </w:rPr>
              <w:t>40</w:t>
            </w:r>
          </w:p>
        </w:tc>
        <w:tc>
          <w:tcPr>
            <w:tcW w:w="7230" w:type="dxa"/>
            <w:shd w:val="clear" w:color="auto" w:fill="auto"/>
            <w:vAlign w:val="top"/>
          </w:tcPr>
          <w:p w14:paraId="089C8811"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4F0D24" w:rsidRPr="004F0D24" w14:paraId="0CAC0310" w14:textId="77777777" w:rsidTr="00C1230D">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left w:val="nil"/>
              <w:right w:val="nil"/>
            </w:tcBorders>
            <w:shd w:val="clear" w:color="auto" w:fill="auto"/>
            <w:vAlign w:val="top"/>
            <w:hideMark/>
          </w:tcPr>
          <w:p w14:paraId="50B99DCF" w14:textId="77777777" w:rsidR="008377F2" w:rsidRPr="00E26C5D" w:rsidRDefault="008377F2">
            <w:pPr>
              <w:keepLines w:val="0"/>
              <w:rPr>
                <w:noProof/>
                <w:color w:val="000000" w:themeColor="text1"/>
                <w:sz w:val="20"/>
                <w:szCs w:val="18"/>
                <w:lang w:eastAsia="da-DK"/>
              </w:rPr>
            </w:pPr>
            <w:r w:rsidRPr="00E26C5D">
              <w:rPr>
                <w:noProof/>
                <w:color w:val="000000" w:themeColor="text1"/>
                <w:sz w:val="20"/>
                <w:szCs w:val="18"/>
                <w:lang w:eastAsia="da-DK"/>
              </w:rPr>
              <w:t>411</w:t>
            </w:r>
          </w:p>
        </w:tc>
        <w:tc>
          <w:tcPr>
            <w:tcW w:w="7230" w:type="dxa"/>
            <w:tcBorders>
              <w:left w:val="nil"/>
              <w:right w:val="nil"/>
            </w:tcBorders>
            <w:shd w:val="clear" w:color="auto" w:fill="auto"/>
            <w:vAlign w:val="top"/>
            <w:hideMark/>
          </w:tcPr>
          <w:p w14:paraId="7BE7F4EC" w14:textId="77777777" w:rsidR="008377F2" w:rsidRPr="00E26C5D" w:rsidRDefault="008377F2">
            <w:pPr>
              <w:keepLines w:val="0"/>
              <w:jc w:val="left"/>
              <w:cnfStyle w:val="000000010000" w:firstRow="0" w:lastRow="0" w:firstColumn="0" w:lastColumn="0" w:oddVBand="0" w:evenVBand="0" w:oddHBand="0" w:evenHBand="1" w:firstRowFirstColumn="0" w:firstRowLastColumn="0" w:lastRowFirstColumn="0" w:lastRowLastColumn="0"/>
              <w:rPr>
                <w:noProof/>
                <w:color w:val="000000" w:themeColor="text1"/>
                <w:sz w:val="20"/>
                <w:szCs w:val="18"/>
                <w:lang w:eastAsia="da-DK"/>
              </w:rPr>
            </w:pPr>
            <w:r w:rsidRPr="00E26C5D">
              <w:rPr>
                <w:noProof/>
                <w:color w:val="000000" w:themeColor="text1"/>
                <w:sz w:val="20"/>
                <w:szCs w:val="18"/>
                <w:lang w:eastAsia="da-DK"/>
              </w:rPr>
              <w:t>080, 900</w:t>
            </w:r>
          </w:p>
        </w:tc>
      </w:tr>
      <w:tr w:rsidR="004F0D24" w:rsidRPr="004F0D24" w14:paraId="1549033C"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1AABAE4E" w14:textId="352F4BFE" w:rsidR="008377F2" w:rsidRPr="00E26C5D" w:rsidRDefault="005A0079" w:rsidP="0070504D">
            <w:pPr>
              <w:rPr>
                <w:noProof/>
                <w:color w:val="000000" w:themeColor="text1"/>
                <w:sz w:val="20"/>
                <w:szCs w:val="18"/>
              </w:rPr>
            </w:pPr>
            <w:r w:rsidRPr="00E26C5D">
              <w:rPr>
                <w:noProof/>
                <w:color w:val="000000" w:themeColor="text1"/>
                <w:sz w:val="20"/>
                <w:szCs w:val="18"/>
              </w:rPr>
              <w:t>412</w:t>
            </w:r>
          </w:p>
        </w:tc>
        <w:tc>
          <w:tcPr>
            <w:tcW w:w="7230" w:type="dxa"/>
            <w:shd w:val="clear" w:color="auto" w:fill="auto"/>
            <w:vAlign w:val="top"/>
          </w:tcPr>
          <w:p w14:paraId="474AA281" w14:textId="6F35382D" w:rsidR="008377F2" w:rsidRPr="00E26C5D" w:rsidRDefault="005A0079" w:rsidP="0070504D">
            <w:pPr>
              <w:jc w:val="left"/>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E26C5D">
              <w:rPr>
                <w:noProof/>
                <w:color w:val="000000" w:themeColor="text1"/>
                <w:sz w:val="20"/>
                <w:szCs w:val="18"/>
              </w:rPr>
              <w:t>080, 900</w:t>
            </w:r>
          </w:p>
        </w:tc>
      </w:tr>
      <w:tr w:rsidR="00515B9B" w:rsidRPr="00381FBF" w14:paraId="550FB9F6"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19433A65" w14:textId="13C710FA" w:rsidR="00515B9B" w:rsidRPr="00E26C5D" w:rsidRDefault="00515B9B" w:rsidP="00782A0D">
            <w:pPr>
              <w:rPr>
                <w:noProof/>
                <w:color w:val="000000" w:themeColor="text1"/>
                <w:sz w:val="20"/>
                <w:szCs w:val="18"/>
              </w:rPr>
            </w:pPr>
            <w:r w:rsidRPr="00E26C5D">
              <w:rPr>
                <w:noProof/>
                <w:color w:val="000000" w:themeColor="text1"/>
                <w:sz w:val="20"/>
                <w:szCs w:val="18"/>
              </w:rPr>
              <w:t>451</w:t>
            </w:r>
          </w:p>
        </w:tc>
        <w:tc>
          <w:tcPr>
            <w:tcW w:w="7230" w:type="dxa"/>
            <w:shd w:val="clear" w:color="auto" w:fill="auto"/>
            <w:vAlign w:val="top"/>
          </w:tcPr>
          <w:p w14:paraId="4323F235" w14:textId="578185E0" w:rsidR="00515B9B" w:rsidRPr="00DA0955" w:rsidRDefault="00DA0955" w:rsidP="00DA0955">
            <w:pPr>
              <w:jc w:val="left"/>
              <w:cnfStyle w:val="000000010000" w:firstRow="0" w:lastRow="0" w:firstColumn="0" w:lastColumn="0" w:oddVBand="0" w:evenVBand="0" w:oddHBand="0" w:evenHBand="1" w:firstRowFirstColumn="0" w:firstRowLastColumn="0" w:lastRowFirstColumn="0" w:lastRowLastColumn="0"/>
              <w:rPr>
                <w:noProof/>
                <w:color w:val="FF0000"/>
                <w:sz w:val="20"/>
                <w:szCs w:val="18"/>
              </w:rPr>
            </w:pPr>
            <w:r>
              <w:rPr>
                <w:noProof/>
                <w:sz w:val="20"/>
                <w:szCs w:val="18"/>
                <w:lang w:eastAsia="da-DK"/>
              </w:rPr>
              <w:t>320, 355, 395,</w:t>
            </w:r>
            <w:r>
              <w:rPr>
                <w:noProof/>
                <w:color w:val="FF0000"/>
                <w:sz w:val="20"/>
                <w:szCs w:val="18"/>
                <w:lang w:eastAsia="da-DK"/>
              </w:rPr>
              <w:t xml:space="preserve"> </w:t>
            </w:r>
            <w:r>
              <w:rPr>
                <w:noProof/>
                <w:sz w:val="20"/>
                <w:szCs w:val="18"/>
                <w:lang w:eastAsia="da-DK"/>
              </w:rPr>
              <w:t>900</w:t>
            </w:r>
          </w:p>
        </w:tc>
      </w:tr>
      <w:tr w:rsidR="00515B9B" w:rsidRPr="00381FBF" w14:paraId="1F2AE115"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08EE41DA" w14:textId="2B3F84ED" w:rsidR="00515B9B" w:rsidRPr="00E26C5D" w:rsidRDefault="00515B9B" w:rsidP="00782A0D">
            <w:pPr>
              <w:rPr>
                <w:noProof/>
                <w:color w:val="000000" w:themeColor="text1"/>
                <w:sz w:val="20"/>
                <w:szCs w:val="18"/>
              </w:rPr>
            </w:pPr>
            <w:r w:rsidRPr="00E26C5D">
              <w:rPr>
                <w:noProof/>
                <w:color w:val="000000" w:themeColor="text1"/>
                <w:sz w:val="20"/>
                <w:szCs w:val="18"/>
              </w:rPr>
              <w:t>452</w:t>
            </w:r>
          </w:p>
        </w:tc>
        <w:tc>
          <w:tcPr>
            <w:tcW w:w="7230" w:type="dxa"/>
            <w:shd w:val="clear" w:color="auto" w:fill="auto"/>
            <w:vAlign w:val="top"/>
          </w:tcPr>
          <w:p w14:paraId="3760FF32" w14:textId="1C55E90A" w:rsidR="00515B9B" w:rsidRPr="00DA0955" w:rsidRDefault="00DA0955" w:rsidP="00782A0D">
            <w:pPr>
              <w:jc w:val="left"/>
              <w:cnfStyle w:val="000000100000" w:firstRow="0" w:lastRow="0" w:firstColumn="0" w:lastColumn="0" w:oddVBand="0" w:evenVBand="0" w:oddHBand="1" w:evenHBand="0" w:firstRowFirstColumn="0" w:firstRowLastColumn="0" w:lastRowFirstColumn="0" w:lastRowLastColumn="0"/>
              <w:rPr>
                <w:noProof/>
                <w:color w:val="FF0000"/>
                <w:sz w:val="20"/>
                <w:szCs w:val="18"/>
              </w:rPr>
            </w:pPr>
            <w:r>
              <w:rPr>
                <w:noProof/>
                <w:sz w:val="20"/>
                <w:szCs w:val="18"/>
              </w:rPr>
              <w:t>320, 355, 395,</w:t>
            </w:r>
            <w:r>
              <w:rPr>
                <w:noProof/>
                <w:color w:val="FF0000"/>
                <w:sz w:val="20"/>
                <w:szCs w:val="18"/>
              </w:rPr>
              <w:t xml:space="preserve"> </w:t>
            </w:r>
            <w:r>
              <w:rPr>
                <w:noProof/>
                <w:sz w:val="20"/>
                <w:szCs w:val="18"/>
              </w:rPr>
              <w:t>900</w:t>
            </w:r>
          </w:p>
        </w:tc>
      </w:tr>
      <w:tr w:rsidR="00515B9B" w:rsidRPr="00381FBF" w14:paraId="08AFD88F"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8B36908" w14:textId="35F31177" w:rsidR="00515B9B" w:rsidRPr="00E26C5D" w:rsidRDefault="00515B9B" w:rsidP="00782A0D">
            <w:pPr>
              <w:rPr>
                <w:noProof/>
                <w:color w:val="000000" w:themeColor="text1"/>
                <w:sz w:val="20"/>
                <w:szCs w:val="18"/>
              </w:rPr>
            </w:pPr>
            <w:r w:rsidRPr="00E26C5D">
              <w:rPr>
                <w:noProof/>
                <w:color w:val="000000" w:themeColor="text1"/>
                <w:sz w:val="20"/>
                <w:szCs w:val="18"/>
              </w:rPr>
              <w:t>453</w:t>
            </w:r>
          </w:p>
        </w:tc>
        <w:tc>
          <w:tcPr>
            <w:tcW w:w="7230" w:type="dxa"/>
            <w:shd w:val="clear" w:color="auto" w:fill="auto"/>
            <w:vAlign w:val="top"/>
          </w:tcPr>
          <w:p w14:paraId="45D14779" w14:textId="09D57FFC" w:rsidR="00515B9B" w:rsidRPr="00DA0955" w:rsidRDefault="00DA0955" w:rsidP="00782A0D">
            <w:pPr>
              <w:jc w:val="left"/>
              <w:cnfStyle w:val="000000010000" w:firstRow="0" w:lastRow="0" w:firstColumn="0" w:lastColumn="0" w:oddVBand="0" w:evenVBand="0" w:oddHBand="0" w:evenHBand="1" w:firstRowFirstColumn="0" w:firstRowLastColumn="0" w:lastRowFirstColumn="0" w:lastRowLastColumn="0"/>
              <w:rPr>
                <w:noProof/>
                <w:color w:val="FF0000"/>
                <w:sz w:val="20"/>
                <w:szCs w:val="18"/>
              </w:rPr>
            </w:pPr>
            <w:r>
              <w:rPr>
                <w:noProof/>
                <w:sz w:val="20"/>
                <w:szCs w:val="18"/>
              </w:rPr>
              <w:t>320, 355, 395,</w:t>
            </w:r>
            <w:r>
              <w:rPr>
                <w:noProof/>
                <w:color w:val="FF0000"/>
                <w:sz w:val="20"/>
                <w:szCs w:val="18"/>
              </w:rPr>
              <w:t xml:space="preserve"> </w:t>
            </w:r>
            <w:r>
              <w:rPr>
                <w:noProof/>
                <w:sz w:val="20"/>
                <w:szCs w:val="18"/>
              </w:rPr>
              <w:t>900</w:t>
            </w:r>
          </w:p>
        </w:tc>
      </w:tr>
      <w:tr w:rsidR="00093F41" w:rsidRPr="00381FBF" w14:paraId="2CC82E02"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1AEDE06E" w14:textId="26C4F244" w:rsidR="00093F41" w:rsidRPr="00E26C5D" w:rsidRDefault="00515B9B" w:rsidP="00782A0D">
            <w:pPr>
              <w:rPr>
                <w:noProof/>
                <w:color w:val="000000" w:themeColor="text1"/>
                <w:sz w:val="20"/>
                <w:szCs w:val="18"/>
              </w:rPr>
            </w:pPr>
            <w:r w:rsidRPr="00E26C5D">
              <w:rPr>
                <w:noProof/>
                <w:color w:val="000000" w:themeColor="text1"/>
                <w:sz w:val="20"/>
                <w:szCs w:val="18"/>
              </w:rPr>
              <w:t>454</w:t>
            </w:r>
          </w:p>
        </w:tc>
        <w:tc>
          <w:tcPr>
            <w:tcW w:w="7230" w:type="dxa"/>
            <w:shd w:val="clear" w:color="auto" w:fill="auto"/>
            <w:vAlign w:val="top"/>
          </w:tcPr>
          <w:p w14:paraId="32C78F10" w14:textId="76662CF1" w:rsidR="00093F41" w:rsidRPr="00DA0955" w:rsidRDefault="00DA0955" w:rsidP="00782A0D">
            <w:pPr>
              <w:jc w:val="left"/>
              <w:cnfStyle w:val="000000100000" w:firstRow="0" w:lastRow="0" w:firstColumn="0" w:lastColumn="0" w:oddVBand="0" w:evenVBand="0" w:oddHBand="1" w:evenHBand="0" w:firstRowFirstColumn="0" w:firstRowLastColumn="0" w:lastRowFirstColumn="0" w:lastRowLastColumn="0"/>
              <w:rPr>
                <w:noProof/>
                <w:color w:val="FF0000"/>
                <w:sz w:val="20"/>
                <w:szCs w:val="18"/>
              </w:rPr>
            </w:pPr>
            <w:r>
              <w:rPr>
                <w:noProof/>
                <w:sz w:val="20"/>
                <w:szCs w:val="18"/>
              </w:rPr>
              <w:t>320, 355, 395,</w:t>
            </w:r>
            <w:r>
              <w:rPr>
                <w:noProof/>
                <w:color w:val="FF0000"/>
                <w:sz w:val="20"/>
                <w:szCs w:val="18"/>
              </w:rPr>
              <w:t xml:space="preserve"> </w:t>
            </w:r>
            <w:r>
              <w:rPr>
                <w:noProof/>
                <w:sz w:val="20"/>
                <w:szCs w:val="18"/>
              </w:rPr>
              <w:t>900</w:t>
            </w:r>
          </w:p>
        </w:tc>
      </w:tr>
      <w:tr w:rsidR="00716CDD" w:rsidRPr="00381FBF" w14:paraId="2CCFF467"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EFAEBAD" w14:textId="77777777" w:rsidR="00716CDD" w:rsidRPr="00381FBF" w:rsidRDefault="00716CDD" w:rsidP="0070504D">
            <w:pPr>
              <w:rPr>
                <w:noProof/>
                <w:sz w:val="20"/>
                <w:szCs w:val="18"/>
                <w:lang w:val="nb-NO"/>
              </w:rPr>
            </w:pPr>
            <w:r w:rsidRPr="00381FBF">
              <w:rPr>
                <w:noProof/>
                <w:sz w:val="20"/>
                <w:szCs w:val="18"/>
                <w:lang w:val="nb-NO"/>
              </w:rPr>
              <w:t>46</w:t>
            </w:r>
          </w:p>
        </w:tc>
        <w:tc>
          <w:tcPr>
            <w:tcW w:w="7230" w:type="dxa"/>
            <w:shd w:val="clear" w:color="auto" w:fill="auto"/>
            <w:vAlign w:val="top"/>
          </w:tcPr>
          <w:p w14:paraId="6B3008D6"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062F6837"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0DFD43B" w14:textId="77777777" w:rsidR="00716CDD" w:rsidRPr="00381FBF" w:rsidRDefault="00716CDD" w:rsidP="0070504D">
            <w:pPr>
              <w:rPr>
                <w:noProof/>
                <w:sz w:val="20"/>
                <w:szCs w:val="18"/>
                <w:lang w:val="nb-NO"/>
              </w:rPr>
            </w:pPr>
            <w:r w:rsidRPr="00381FBF">
              <w:rPr>
                <w:noProof/>
                <w:sz w:val="20"/>
                <w:szCs w:val="18"/>
                <w:lang w:val="nb-NO"/>
              </w:rPr>
              <w:t>47</w:t>
            </w:r>
          </w:p>
        </w:tc>
        <w:tc>
          <w:tcPr>
            <w:tcW w:w="7230" w:type="dxa"/>
            <w:shd w:val="clear" w:color="auto" w:fill="auto"/>
            <w:vAlign w:val="top"/>
          </w:tcPr>
          <w:p w14:paraId="65DDB9D7"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151, 650</w:t>
            </w:r>
          </w:p>
        </w:tc>
      </w:tr>
    </w:tbl>
    <w:p w14:paraId="63BDCA2A" w14:textId="4CAE4567" w:rsidR="00716CDD" w:rsidRDefault="00716CDD" w:rsidP="0070504D">
      <w:pPr>
        <w:rPr>
          <w:noProof/>
        </w:rPr>
      </w:pPr>
    </w:p>
    <w:p w14:paraId="54A95862" w14:textId="7FB08AE1" w:rsidR="00B30881" w:rsidRDefault="00B30881" w:rsidP="0070504D">
      <w:pPr>
        <w:rPr>
          <w:noProof/>
        </w:rPr>
      </w:pPr>
    </w:p>
    <w:p w14:paraId="32CCCD6E" w14:textId="254C7399" w:rsidR="00B30881" w:rsidRDefault="00B30881" w:rsidP="0070504D">
      <w:pPr>
        <w:rPr>
          <w:noProof/>
        </w:rPr>
      </w:pPr>
    </w:p>
    <w:p w14:paraId="00FB7493" w14:textId="63875938" w:rsidR="00B30881" w:rsidRDefault="00B30881" w:rsidP="0070504D">
      <w:pPr>
        <w:rPr>
          <w:noProof/>
        </w:rPr>
      </w:pPr>
    </w:p>
    <w:p w14:paraId="5A7696C7" w14:textId="5F86DD40" w:rsidR="00B30881" w:rsidRDefault="00B30881" w:rsidP="0070504D">
      <w:pPr>
        <w:rPr>
          <w:noProof/>
        </w:rPr>
      </w:pPr>
    </w:p>
    <w:p w14:paraId="53E2C2C8" w14:textId="0E862D93" w:rsidR="00B30881" w:rsidRDefault="00B30881" w:rsidP="0070504D">
      <w:pPr>
        <w:rPr>
          <w:noProof/>
        </w:rPr>
      </w:pPr>
    </w:p>
    <w:p w14:paraId="4C8F1347" w14:textId="7090E55F" w:rsidR="00B30881" w:rsidRDefault="00B30881" w:rsidP="0070504D">
      <w:pPr>
        <w:rPr>
          <w:noProof/>
        </w:rPr>
      </w:pPr>
    </w:p>
    <w:p w14:paraId="01BC5571" w14:textId="5818575F" w:rsidR="00B30881" w:rsidRDefault="00B30881" w:rsidP="0070504D">
      <w:pPr>
        <w:rPr>
          <w:noProof/>
        </w:rPr>
      </w:pPr>
    </w:p>
    <w:p w14:paraId="38DCB70C" w14:textId="77777777" w:rsidR="00B30881" w:rsidRPr="00381FBF" w:rsidRDefault="00B30881" w:rsidP="0070504D">
      <w:pPr>
        <w:rPr>
          <w:noProof/>
        </w:rPr>
      </w:pPr>
    </w:p>
    <w:p w14:paraId="06C0B566" w14:textId="77777777" w:rsidR="00C1230D" w:rsidRDefault="00C1230D">
      <w:pPr>
        <w:spacing w:after="160" w:line="259" w:lineRule="auto"/>
        <w:rPr>
          <w:rFonts w:ascii="Arial" w:hAnsi="Arial"/>
          <w:b/>
          <w:noProof/>
          <w:spacing w:val="0"/>
        </w:rPr>
      </w:pPr>
      <w:bookmarkStart w:id="244" w:name="_Toc52898579"/>
      <w:r>
        <w:rPr>
          <w:noProof/>
        </w:rPr>
        <w:br w:type="page"/>
      </w:r>
    </w:p>
    <w:p w14:paraId="03019257" w14:textId="630D0D36" w:rsidR="00716CDD" w:rsidRDefault="004C0207" w:rsidP="0070504D">
      <w:pPr>
        <w:pStyle w:val="Overskrift3"/>
        <w:rPr>
          <w:noProof/>
        </w:rPr>
      </w:pPr>
      <w:bookmarkStart w:id="245" w:name="_Toc181262111"/>
      <w:r>
        <w:rPr>
          <w:noProof/>
        </w:rPr>
        <w:lastRenderedPageBreak/>
        <w:t>Mest aktuelle k</w:t>
      </w:r>
      <w:r w:rsidR="00A33029" w:rsidRPr="00381FBF">
        <w:rPr>
          <w:noProof/>
        </w:rPr>
        <w:t xml:space="preserve">ombinasjoner av kapittel og sektor for </w:t>
      </w:r>
      <w:r w:rsidR="00716CDD" w:rsidRPr="00381FBF">
        <w:rPr>
          <w:noProof/>
        </w:rPr>
        <w:t>fond og memoriakonti</w:t>
      </w:r>
      <w:bookmarkEnd w:id="244"/>
      <w:bookmarkEnd w:id="245"/>
    </w:p>
    <w:p w14:paraId="7E5E9731" w14:textId="77777777" w:rsidR="00E82B2F" w:rsidRPr="00E82B2F" w:rsidRDefault="00E82B2F" w:rsidP="0070504D"/>
    <w:tbl>
      <w:tblPr>
        <w:tblStyle w:val="SSBstandard"/>
        <w:tblW w:w="8364" w:type="dxa"/>
        <w:tblBorders>
          <w:top w:val="single" w:sz="4" w:space="0" w:color="auto"/>
        </w:tblBorders>
        <w:tblLook w:val="04A0" w:firstRow="1" w:lastRow="0" w:firstColumn="1" w:lastColumn="0" w:noHBand="0" w:noVBand="1"/>
      </w:tblPr>
      <w:tblGrid>
        <w:gridCol w:w="1134"/>
        <w:gridCol w:w="7230"/>
      </w:tblGrid>
      <w:tr w:rsidR="00716CDD" w:rsidRPr="00381FBF" w14:paraId="0B127C83" w14:textId="77777777" w:rsidTr="00E82B2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E57C85A" w14:textId="77777777" w:rsidR="00716CDD" w:rsidRPr="00381FBF" w:rsidRDefault="00716CDD" w:rsidP="0070504D">
            <w:pPr>
              <w:rPr>
                <w:noProof/>
                <w:sz w:val="20"/>
                <w:szCs w:val="18"/>
                <w:lang w:val="nb-NO"/>
              </w:rPr>
            </w:pPr>
            <w:r w:rsidRPr="00381FBF">
              <w:rPr>
                <w:noProof/>
                <w:sz w:val="20"/>
                <w:szCs w:val="18"/>
                <w:lang w:val="nb-NO"/>
              </w:rPr>
              <w:t>Kapittel</w:t>
            </w:r>
          </w:p>
        </w:tc>
        <w:tc>
          <w:tcPr>
            <w:tcW w:w="7230" w:type="dxa"/>
            <w:shd w:val="clear" w:color="auto" w:fill="auto"/>
            <w:vAlign w:val="top"/>
          </w:tcPr>
          <w:p w14:paraId="38AE201B" w14:textId="77777777" w:rsidR="00716CDD" w:rsidRPr="00381FBF" w:rsidRDefault="00716CDD" w:rsidP="0070504D">
            <w:pPr>
              <w:jc w:val="left"/>
              <w:cnfStyle w:val="100000000000" w:firstRow="1" w:lastRow="0" w:firstColumn="0" w:lastColumn="0" w:oddVBand="0" w:evenVBand="0" w:oddHBand="0" w:evenHBand="0" w:firstRowFirstColumn="0" w:firstRowLastColumn="0" w:lastRowFirstColumn="0" w:lastRowLastColumn="0"/>
              <w:rPr>
                <w:noProof/>
                <w:sz w:val="20"/>
                <w:szCs w:val="18"/>
                <w:lang w:val="nb-NO"/>
              </w:rPr>
            </w:pPr>
            <w:r w:rsidRPr="00381FBF">
              <w:rPr>
                <w:noProof/>
                <w:sz w:val="20"/>
                <w:szCs w:val="18"/>
                <w:lang w:val="nb-NO"/>
              </w:rPr>
              <w:t>Sektor</w:t>
            </w:r>
          </w:p>
        </w:tc>
      </w:tr>
      <w:tr w:rsidR="00716CDD" w:rsidRPr="00381FBF" w14:paraId="63674F1A"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5F3F52C1" w14:textId="77777777" w:rsidR="00716CDD" w:rsidRPr="00381FBF" w:rsidRDefault="00716CDD" w:rsidP="0070504D">
            <w:pPr>
              <w:rPr>
                <w:noProof/>
                <w:sz w:val="20"/>
                <w:szCs w:val="18"/>
                <w:lang w:val="nb-NO"/>
              </w:rPr>
            </w:pPr>
            <w:r w:rsidRPr="00381FBF">
              <w:rPr>
                <w:noProof/>
                <w:sz w:val="20"/>
                <w:szCs w:val="18"/>
                <w:lang w:val="nb-NO"/>
              </w:rPr>
              <w:t>51</w:t>
            </w:r>
          </w:p>
        </w:tc>
        <w:tc>
          <w:tcPr>
            <w:tcW w:w="7230" w:type="dxa"/>
            <w:shd w:val="clear" w:color="auto" w:fill="auto"/>
            <w:vAlign w:val="top"/>
          </w:tcPr>
          <w:p w14:paraId="1B56938D"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5C93629C"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0D529235" w14:textId="77777777" w:rsidR="00716CDD" w:rsidRPr="00381FBF" w:rsidRDefault="00716CDD" w:rsidP="0070504D">
            <w:pPr>
              <w:rPr>
                <w:noProof/>
                <w:sz w:val="20"/>
                <w:szCs w:val="18"/>
                <w:lang w:val="nb-NO"/>
              </w:rPr>
            </w:pPr>
            <w:r w:rsidRPr="00381FBF">
              <w:rPr>
                <w:noProof/>
                <w:sz w:val="20"/>
                <w:szCs w:val="18"/>
                <w:lang w:val="nb-NO"/>
              </w:rPr>
              <w:t>53</w:t>
            </w:r>
          </w:p>
        </w:tc>
        <w:tc>
          <w:tcPr>
            <w:tcW w:w="7230" w:type="dxa"/>
            <w:shd w:val="clear" w:color="auto" w:fill="auto"/>
            <w:vAlign w:val="top"/>
          </w:tcPr>
          <w:p w14:paraId="33BFB51A"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6F66B4BA"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1D3AF568" w14:textId="77777777" w:rsidR="00716CDD" w:rsidRPr="00381FBF" w:rsidRDefault="00716CDD" w:rsidP="0070504D">
            <w:pPr>
              <w:rPr>
                <w:noProof/>
                <w:sz w:val="20"/>
                <w:szCs w:val="18"/>
                <w:lang w:val="nb-NO"/>
              </w:rPr>
            </w:pPr>
            <w:r w:rsidRPr="00381FBF">
              <w:rPr>
                <w:noProof/>
                <w:sz w:val="20"/>
                <w:szCs w:val="18"/>
                <w:lang w:val="nb-NO"/>
              </w:rPr>
              <w:t>55</w:t>
            </w:r>
          </w:p>
        </w:tc>
        <w:tc>
          <w:tcPr>
            <w:tcW w:w="7230" w:type="dxa"/>
            <w:shd w:val="clear" w:color="auto" w:fill="auto"/>
            <w:vAlign w:val="top"/>
          </w:tcPr>
          <w:p w14:paraId="79E55E7C"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C4C8214"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5230432C" w14:textId="77777777" w:rsidR="00716CDD" w:rsidRPr="00381FBF" w:rsidRDefault="00716CDD" w:rsidP="0070504D">
            <w:pPr>
              <w:rPr>
                <w:noProof/>
                <w:sz w:val="20"/>
                <w:szCs w:val="18"/>
                <w:lang w:val="nb-NO"/>
              </w:rPr>
            </w:pPr>
            <w:r w:rsidRPr="00381FBF">
              <w:rPr>
                <w:noProof/>
                <w:sz w:val="20"/>
                <w:szCs w:val="18"/>
                <w:lang w:val="nb-NO"/>
              </w:rPr>
              <w:t>56</w:t>
            </w:r>
          </w:p>
        </w:tc>
        <w:tc>
          <w:tcPr>
            <w:tcW w:w="7230" w:type="dxa"/>
            <w:shd w:val="clear" w:color="auto" w:fill="auto"/>
            <w:vAlign w:val="top"/>
          </w:tcPr>
          <w:p w14:paraId="208DD5B7"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FD5BB4B"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1E2726BD" w14:textId="77777777" w:rsidR="00716CDD" w:rsidRPr="00381FBF" w:rsidRDefault="00716CDD" w:rsidP="0070504D">
            <w:pPr>
              <w:rPr>
                <w:noProof/>
                <w:sz w:val="20"/>
                <w:szCs w:val="18"/>
                <w:lang w:val="nb-NO"/>
              </w:rPr>
            </w:pPr>
            <w:r w:rsidRPr="00381FBF">
              <w:rPr>
                <w:noProof/>
                <w:sz w:val="20"/>
                <w:szCs w:val="18"/>
                <w:lang w:val="nb-NO"/>
              </w:rPr>
              <w:t>580</w:t>
            </w:r>
          </w:p>
        </w:tc>
        <w:tc>
          <w:tcPr>
            <w:tcW w:w="7230" w:type="dxa"/>
            <w:shd w:val="clear" w:color="auto" w:fill="auto"/>
            <w:vAlign w:val="top"/>
          </w:tcPr>
          <w:p w14:paraId="5F05E2AC"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036A9BA"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57F3225" w14:textId="77777777" w:rsidR="00716CDD" w:rsidRPr="00381FBF" w:rsidRDefault="00716CDD" w:rsidP="0070504D">
            <w:pPr>
              <w:rPr>
                <w:noProof/>
                <w:sz w:val="20"/>
                <w:szCs w:val="18"/>
                <w:lang w:val="nb-NO"/>
              </w:rPr>
            </w:pPr>
            <w:r w:rsidRPr="00381FBF">
              <w:rPr>
                <w:noProof/>
                <w:sz w:val="20"/>
                <w:szCs w:val="18"/>
                <w:lang w:val="nb-NO"/>
              </w:rPr>
              <w:t>581</w:t>
            </w:r>
          </w:p>
        </w:tc>
        <w:tc>
          <w:tcPr>
            <w:tcW w:w="7230" w:type="dxa"/>
            <w:shd w:val="clear" w:color="auto" w:fill="auto"/>
            <w:vAlign w:val="top"/>
          </w:tcPr>
          <w:p w14:paraId="3BB37FB2"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06E623AD"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7C1A2B25" w14:textId="77777777" w:rsidR="00716CDD" w:rsidRPr="00381FBF" w:rsidRDefault="00716CDD" w:rsidP="0070504D">
            <w:pPr>
              <w:rPr>
                <w:noProof/>
                <w:sz w:val="20"/>
                <w:szCs w:val="18"/>
                <w:lang w:val="nb-NO"/>
              </w:rPr>
            </w:pPr>
            <w:r w:rsidRPr="00381FBF">
              <w:rPr>
                <w:noProof/>
                <w:sz w:val="20"/>
                <w:szCs w:val="18"/>
                <w:lang w:val="nb-NO"/>
              </w:rPr>
              <w:t>5900</w:t>
            </w:r>
          </w:p>
        </w:tc>
        <w:tc>
          <w:tcPr>
            <w:tcW w:w="7230" w:type="dxa"/>
            <w:shd w:val="clear" w:color="auto" w:fill="auto"/>
            <w:vAlign w:val="top"/>
          </w:tcPr>
          <w:p w14:paraId="12F61DE9"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6212CDE0"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5F367E2" w14:textId="77777777" w:rsidR="00716CDD" w:rsidRPr="00381FBF" w:rsidRDefault="00716CDD" w:rsidP="0070504D">
            <w:pPr>
              <w:rPr>
                <w:noProof/>
                <w:sz w:val="20"/>
                <w:szCs w:val="18"/>
                <w:lang w:val="nb-NO"/>
              </w:rPr>
            </w:pPr>
            <w:r w:rsidRPr="00381FBF">
              <w:rPr>
                <w:noProof/>
                <w:sz w:val="20"/>
                <w:szCs w:val="18"/>
                <w:lang w:val="nb-NO"/>
              </w:rPr>
              <w:t>5970</w:t>
            </w:r>
          </w:p>
        </w:tc>
        <w:tc>
          <w:tcPr>
            <w:tcW w:w="7230" w:type="dxa"/>
            <w:shd w:val="clear" w:color="auto" w:fill="auto"/>
            <w:vAlign w:val="top"/>
          </w:tcPr>
          <w:p w14:paraId="25E5203F"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4176832B"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06710509" w14:textId="77777777" w:rsidR="00716CDD" w:rsidRPr="00381FBF" w:rsidRDefault="00716CDD" w:rsidP="0070504D">
            <w:pPr>
              <w:rPr>
                <w:noProof/>
                <w:sz w:val="20"/>
                <w:szCs w:val="18"/>
                <w:lang w:val="nb-NO"/>
              </w:rPr>
            </w:pPr>
            <w:r w:rsidRPr="00381FBF">
              <w:rPr>
                <w:noProof/>
                <w:sz w:val="20"/>
                <w:szCs w:val="18"/>
                <w:lang w:val="nb-NO"/>
              </w:rPr>
              <w:t>5990</w:t>
            </w:r>
          </w:p>
        </w:tc>
        <w:tc>
          <w:tcPr>
            <w:tcW w:w="7230" w:type="dxa"/>
            <w:shd w:val="clear" w:color="auto" w:fill="auto"/>
            <w:vAlign w:val="top"/>
          </w:tcPr>
          <w:p w14:paraId="38DAEB02"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D3B04FF"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7A92E17C" w14:textId="77777777" w:rsidR="00716CDD" w:rsidRPr="00381FBF" w:rsidRDefault="00716CDD" w:rsidP="0070504D">
            <w:pPr>
              <w:rPr>
                <w:noProof/>
                <w:sz w:val="20"/>
                <w:szCs w:val="18"/>
                <w:lang w:val="nb-NO"/>
              </w:rPr>
            </w:pPr>
            <w:r w:rsidRPr="00381FBF">
              <w:rPr>
                <w:noProof/>
                <w:sz w:val="20"/>
                <w:szCs w:val="18"/>
                <w:lang w:val="nb-NO"/>
              </w:rPr>
              <w:t>9100</w:t>
            </w:r>
          </w:p>
          <w:p w14:paraId="6FE13C38" w14:textId="77777777" w:rsidR="00716CDD" w:rsidRPr="00381FBF" w:rsidRDefault="00716CDD" w:rsidP="0070504D">
            <w:pPr>
              <w:rPr>
                <w:noProof/>
                <w:sz w:val="20"/>
                <w:szCs w:val="18"/>
                <w:lang w:val="nb-NO"/>
              </w:rPr>
            </w:pPr>
            <w:r w:rsidRPr="00381FBF">
              <w:rPr>
                <w:noProof/>
                <w:sz w:val="20"/>
                <w:szCs w:val="18"/>
                <w:lang w:val="nb-NO"/>
              </w:rPr>
              <w:t>9110</w:t>
            </w:r>
          </w:p>
        </w:tc>
        <w:tc>
          <w:tcPr>
            <w:tcW w:w="7230" w:type="dxa"/>
            <w:shd w:val="clear" w:color="auto" w:fill="auto"/>
            <w:vAlign w:val="top"/>
          </w:tcPr>
          <w:p w14:paraId="2ED01905"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p w14:paraId="005CA538"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5E454466"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5C3B988E" w14:textId="77777777" w:rsidR="00716CDD" w:rsidRPr="00381FBF" w:rsidRDefault="00716CDD" w:rsidP="0070504D">
            <w:pPr>
              <w:rPr>
                <w:noProof/>
                <w:sz w:val="20"/>
                <w:szCs w:val="18"/>
                <w:lang w:val="nb-NO"/>
              </w:rPr>
            </w:pPr>
            <w:r w:rsidRPr="00381FBF">
              <w:rPr>
                <w:noProof/>
                <w:sz w:val="20"/>
                <w:szCs w:val="18"/>
                <w:lang w:val="nb-NO"/>
              </w:rPr>
              <w:t>9200</w:t>
            </w:r>
          </w:p>
        </w:tc>
        <w:tc>
          <w:tcPr>
            <w:tcW w:w="7230" w:type="dxa"/>
            <w:shd w:val="clear" w:color="auto" w:fill="auto"/>
            <w:vAlign w:val="top"/>
          </w:tcPr>
          <w:p w14:paraId="755879CB"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21886EE0"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25DED60" w14:textId="77777777" w:rsidR="00716CDD" w:rsidRPr="00381FBF" w:rsidRDefault="00716CDD" w:rsidP="0070504D">
            <w:pPr>
              <w:rPr>
                <w:noProof/>
                <w:sz w:val="20"/>
                <w:szCs w:val="18"/>
                <w:lang w:val="nb-NO"/>
              </w:rPr>
            </w:pPr>
            <w:r w:rsidRPr="00381FBF">
              <w:rPr>
                <w:noProof/>
                <w:sz w:val="20"/>
                <w:szCs w:val="18"/>
                <w:lang w:val="nb-NO"/>
              </w:rPr>
              <w:t>9999</w:t>
            </w:r>
          </w:p>
        </w:tc>
        <w:tc>
          <w:tcPr>
            <w:tcW w:w="7230" w:type="dxa"/>
            <w:shd w:val="clear" w:color="auto" w:fill="auto"/>
            <w:vAlign w:val="top"/>
          </w:tcPr>
          <w:p w14:paraId="08683A12"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bl>
    <w:p w14:paraId="0A1252E8" w14:textId="77777777" w:rsidR="00716CDD" w:rsidRPr="00381FBF" w:rsidRDefault="00716CDD" w:rsidP="0070504D">
      <w:pPr>
        <w:rPr>
          <w:noProof/>
        </w:rPr>
      </w:pPr>
    </w:p>
    <w:p w14:paraId="24887AF1" w14:textId="0A1A845D" w:rsidR="00716CDD" w:rsidRPr="00381FBF" w:rsidRDefault="00716CDD" w:rsidP="0070504D">
      <w:pPr>
        <w:pStyle w:val="Overskrift3"/>
        <w:rPr>
          <w:noProof/>
        </w:rPr>
      </w:pPr>
      <w:bookmarkStart w:id="246" w:name="_Toc52898581"/>
      <w:bookmarkStart w:id="247" w:name="_Toc181262112"/>
      <w:r w:rsidRPr="00381FBF">
        <w:rPr>
          <w:noProof/>
        </w:rPr>
        <w:t>Kapitlene 14, 23, 33 og 47</w:t>
      </w:r>
      <w:bookmarkEnd w:id="246"/>
      <w:bookmarkEnd w:id="247"/>
    </w:p>
    <w:p w14:paraId="22E14319" w14:textId="77777777" w:rsidR="00716CDD" w:rsidRPr="00381FBF" w:rsidRDefault="00716CDD" w:rsidP="0070504D">
      <w:pPr>
        <w:rPr>
          <w:noProof/>
        </w:rPr>
      </w:pPr>
      <w:r w:rsidRPr="00381FBF">
        <w:rPr>
          <w:noProof/>
        </w:rPr>
        <w:t xml:space="preserve">Alle disse kapitlene gjelder fordrings- og gjeldsposter overfor enheter som inngår i (fylkes-)kommunens KOSTRA konsern. Ingen andre sektorer enn 151 Kommunale foretak med ubegrenset ansvar og 650 Fylkeskommuner og kommuner er relevante på disse kapitlene. </w:t>
      </w:r>
    </w:p>
    <w:p w14:paraId="36D7DDDD" w14:textId="77777777" w:rsidR="00716CDD" w:rsidRPr="00381FBF" w:rsidRDefault="00716CDD" w:rsidP="0070504D">
      <w:pPr>
        <w:pStyle w:val="Liste2"/>
        <w:rPr>
          <w:noProof/>
        </w:rPr>
      </w:pPr>
      <w:r w:rsidRPr="00381FBF">
        <w:rPr>
          <w:noProof/>
        </w:rPr>
        <w:t xml:space="preserve">Sektor 151 Kommunale foretak med ubegrenset ansvar. Denne benyttes dersom enheten, for eksempel det kommunale foretaket eller det interkommunale selskapet (IKS) driver markedsrettet virksomhet. Eksempler: energiselskaper, havneselskaper, skogeierselskaper. Opplistingen er ikke uttømmende. </w:t>
      </w:r>
    </w:p>
    <w:p w14:paraId="12674194" w14:textId="4765F373" w:rsidR="00716CDD" w:rsidRDefault="00716CDD" w:rsidP="0070504D">
      <w:pPr>
        <w:pStyle w:val="Liste2"/>
        <w:rPr>
          <w:noProof/>
        </w:rPr>
      </w:pPr>
      <w:r w:rsidRPr="00381FBF">
        <w:rPr>
          <w:noProof/>
        </w:rPr>
        <w:t>Sektor 650 Fylkeskommuner og kommuner. Denne benyttes dersom foretaket/selskapet driver ikke-markedsrettet virksomhet. Eksempelvis innen avfallsbehandling, eiendomsselskaper/-forvaltning, kommunerevisjonsselskaper, svømmeanleggsselskaper m.m. Opplistingen er ikke uttømmende, ref. enhetsregisteret i tvilstilfeller.</w:t>
      </w:r>
    </w:p>
    <w:p w14:paraId="2D394FBB" w14:textId="3B45B2F1" w:rsidR="00AD0AEF" w:rsidRDefault="00AD0AEF" w:rsidP="00AD0AEF">
      <w:pPr>
        <w:pStyle w:val="Liste2"/>
        <w:numPr>
          <w:ilvl w:val="0"/>
          <w:numId w:val="0"/>
        </w:numPr>
        <w:ind w:left="794"/>
        <w:rPr>
          <w:noProof/>
        </w:rPr>
      </w:pPr>
    </w:p>
    <w:p w14:paraId="7BEE8EF4" w14:textId="3D6F8394" w:rsidR="00AD0AEF" w:rsidRDefault="00AD0AEF" w:rsidP="00AD0AEF">
      <w:pPr>
        <w:pStyle w:val="Liste2"/>
        <w:numPr>
          <w:ilvl w:val="0"/>
          <w:numId w:val="0"/>
        </w:numPr>
        <w:ind w:left="794"/>
        <w:rPr>
          <w:noProof/>
        </w:rPr>
      </w:pPr>
    </w:p>
    <w:p w14:paraId="7A179217" w14:textId="695F504A" w:rsidR="00AD0AEF" w:rsidRDefault="00AD0AEF" w:rsidP="00AD0AEF">
      <w:pPr>
        <w:pStyle w:val="Liste2"/>
        <w:numPr>
          <w:ilvl w:val="0"/>
          <w:numId w:val="0"/>
        </w:numPr>
        <w:ind w:left="794"/>
        <w:rPr>
          <w:noProof/>
        </w:rPr>
      </w:pPr>
    </w:p>
    <w:p w14:paraId="089817A7" w14:textId="74BD964F" w:rsidR="00AD0AEF" w:rsidRDefault="00AD0AEF" w:rsidP="00AD0AEF">
      <w:pPr>
        <w:pStyle w:val="Liste2"/>
        <w:numPr>
          <w:ilvl w:val="0"/>
          <w:numId w:val="0"/>
        </w:numPr>
        <w:ind w:left="794"/>
        <w:rPr>
          <w:noProof/>
        </w:rPr>
      </w:pPr>
    </w:p>
    <w:p w14:paraId="283C441F" w14:textId="77777777" w:rsidR="00AD0AEF" w:rsidRPr="00381FBF" w:rsidRDefault="00AD0AEF" w:rsidP="004B7D7C">
      <w:pPr>
        <w:pStyle w:val="Liste2"/>
        <w:numPr>
          <w:ilvl w:val="0"/>
          <w:numId w:val="0"/>
        </w:numPr>
        <w:ind w:left="794"/>
        <w:rPr>
          <w:noProof/>
        </w:rPr>
      </w:pPr>
    </w:p>
    <w:p w14:paraId="1E4B7986" w14:textId="29FBC94C" w:rsidR="00716CDD" w:rsidRPr="002856B2" w:rsidRDefault="00716CDD" w:rsidP="0070504D">
      <w:pPr>
        <w:pStyle w:val="Overskrift3"/>
        <w:rPr>
          <w:noProof/>
          <w:lang w:val="nn-NO"/>
        </w:rPr>
      </w:pPr>
      <w:bookmarkStart w:id="248" w:name="_Toc52898582"/>
      <w:bookmarkStart w:id="249" w:name="_Toc181262113"/>
      <w:r w:rsidRPr="00E26C5D">
        <w:rPr>
          <w:noProof/>
          <w:color w:val="000000" w:themeColor="text1"/>
          <w:lang w:val="nn-NO"/>
        </w:rPr>
        <w:lastRenderedPageBreak/>
        <w:t xml:space="preserve">Kapitlene </w:t>
      </w:r>
      <w:r w:rsidR="003571F4" w:rsidRPr="00E26C5D">
        <w:rPr>
          <w:noProof/>
          <w:color w:val="000000" w:themeColor="text1"/>
          <w:lang w:val="nn-NO"/>
        </w:rPr>
        <w:t xml:space="preserve">411, 412, og 431 </w:t>
      </w:r>
      <w:r w:rsidRPr="002856B2">
        <w:rPr>
          <w:noProof/>
          <w:lang w:val="nn-NO"/>
        </w:rPr>
        <w:t>(obligasjons- og sertifikatgjeld)</w:t>
      </w:r>
      <w:bookmarkEnd w:id="248"/>
      <w:bookmarkEnd w:id="249"/>
    </w:p>
    <w:p w14:paraId="5081CA58" w14:textId="77777777" w:rsidR="00716CDD" w:rsidRPr="00381FBF" w:rsidRDefault="00716CDD" w:rsidP="0070504D">
      <w:pPr>
        <w:pStyle w:val="Liste"/>
        <w:numPr>
          <w:ilvl w:val="0"/>
          <w:numId w:val="0"/>
        </w:numPr>
        <w:rPr>
          <w:noProof/>
        </w:rPr>
      </w:pPr>
      <w:r w:rsidRPr="00381FBF">
        <w:rPr>
          <w:noProof/>
        </w:rPr>
        <w:t xml:space="preserve">Ihendehaverobligasjonslån fordeles, som det framgår foran, mellom de to sektorene </w:t>
      </w:r>
    </w:p>
    <w:p w14:paraId="1E3C6272" w14:textId="77777777" w:rsidR="00716CDD" w:rsidRPr="00381FBF" w:rsidRDefault="00716CDD" w:rsidP="002C722C">
      <w:pPr>
        <w:pStyle w:val="Liste"/>
        <w:numPr>
          <w:ilvl w:val="0"/>
          <w:numId w:val="358"/>
        </w:numPr>
        <w:rPr>
          <w:noProof/>
        </w:rPr>
      </w:pPr>
      <w:r w:rsidRPr="00381FBF">
        <w:rPr>
          <w:noProof/>
        </w:rPr>
        <w:t xml:space="preserve">080 Interimskonto og </w:t>
      </w:r>
    </w:p>
    <w:p w14:paraId="0D99660A" w14:textId="77777777" w:rsidR="00716CDD" w:rsidRPr="00381FBF" w:rsidRDefault="00716CDD" w:rsidP="002C722C">
      <w:pPr>
        <w:pStyle w:val="Liste"/>
        <w:numPr>
          <w:ilvl w:val="0"/>
          <w:numId w:val="358"/>
        </w:numPr>
        <w:rPr>
          <w:rFonts w:ascii="Arial" w:hAnsi="Arial"/>
          <w:b/>
          <w:noProof/>
          <w:sz w:val="28"/>
        </w:rPr>
      </w:pPr>
      <w:r w:rsidRPr="00381FBF">
        <w:rPr>
          <w:noProof/>
        </w:rPr>
        <w:t xml:space="preserve">900 Utlandet. </w:t>
      </w:r>
    </w:p>
    <w:p w14:paraId="50EC5111" w14:textId="77777777" w:rsidR="00716CDD" w:rsidRPr="00381FBF" w:rsidRDefault="00716CDD" w:rsidP="0070504D">
      <w:pPr>
        <w:pStyle w:val="Liste"/>
        <w:numPr>
          <w:ilvl w:val="0"/>
          <w:numId w:val="0"/>
        </w:numPr>
        <w:ind w:left="397" w:hanging="397"/>
        <w:rPr>
          <w:rFonts w:ascii="Arial" w:hAnsi="Arial"/>
          <w:b/>
          <w:noProof/>
          <w:sz w:val="28"/>
        </w:rPr>
      </w:pPr>
    </w:p>
    <w:p w14:paraId="14EEE54D" w14:textId="77777777" w:rsidR="00716CDD" w:rsidRPr="00381FBF" w:rsidRDefault="00716CDD" w:rsidP="0070504D">
      <w:pPr>
        <w:pStyle w:val="Liste"/>
        <w:numPr>
          <w:ilvl w:val="0"/>
          <w:numId w:val="0"/>
        </w:numPr>
        <w:rPr>
          <w:rFonts w:ascii="Arial" w:hAnsi="Arial"/>
          <w:b/>
          <w:noProof/>
          <w:sz w:val="28"/>
        </w:rPr>
      </w:pPr>
      <w:r w:rsidRPr="00381FBF">
        <w:rPr>
          <w:noProof/>
        </w:rPr>
        <w:t>Dette skyldes at papirene er omsettelige, og utsteder vet således ikke hvem som til enhver tid eier papirene. Det er derfor umulig for utsteder å vite hvilken sektor de hører hjemme i. De papirene som er solgt til utenlandske investorer skal likevel skilles ut på sektor 900 Utlandet.</w:t>
      </w:r>
    </w:p>
    <w:p w14:paraId="2BDF7292" w14:textId="77777777" w:rsidR="00716CDD" w:rsidRPr="00381FBF" w:rsidRDefault="00716CDD" w:rsidP="0070504D">
      <w:pPr>
        <w:pStyle w:val="Overskrift3"/>
        <w:rPr>
          <w:noProof/>
        </w:rPr>
      </w:pPr>
      <w:bookmarkStart w:id="250" w:name="_Toc52898583"/>
      <w:bookmarkStart w:id="251" w:name="_Toc181262114"/>
      <w:r w:rsidRPr="00381FBF">
        <w:rPr>
          <w:noProof/>
        </w:rPr>
        <w:t>Mange kapitler legges på ufordelt på sektor 080 Interim</w:t>
      </w:r>
      <w:bookmarkEnd w:id="250"/>
      <w:bookmarkEnd w:id="251"/>
    </w:p>
    <w:p w14:paraId="363B1C56" w14:textId="77777777" w:rsidR="00716CDD" w:rsidRPr="00381FBF" w:rsidRDefault="00716CDD" w:rsidP="0070504D">
      <w:pPr>
        <w:rPr>
          <w:noProof/>
        </w:rPr>
      </w:pPr>
      <w:r w:rsidRPr="00381FBF">
        <w:rPr>
          <w:noProof/>
        </w:rPr>
        <w:t>Dette gjelder:</w:t>
      </w:r>
    </w:p>
    <w:p w14:paraId="14BAEC28" w14:textId="77777777" w:rsidR="00716CDD" w:rsidRPr="00381FBF" w:rsidRDefault="00716CDD" w:rsidP="002C722C">
      <w:pPr>
        <w:pStyle w:val="Listeavsnitt"/>
        <w:numPr>
          <w:ilvl w:val="0"/>
          <w:numId w:val="358"/>
        </w:numPr>
        <w:rPr>
          <w:noProof/>
        </w:rPr>
      </w:pPr>
      <w:r w:rsidRPr="00381FBF">
        <w:rPr>
          <w:noProof/>
        </w:rPr>
        <w:t xml:space="preserve">kapittelnumrene fra 50 og oppover: alle fonds- og memoriakonti, </w:t>
      </w:r>
    </w:p>
    <w:p w14:paraId="620276FF" w14:textId="77777777" w:rsidR="00716CDD" w:rsidRPr="00381FBF" w:rsidRDefault="00716CDD" w:rsidP="002C722C">
      <w:pPr>
        <w:pStyle w:val="Listeavsnitt"/>
        <w:numPr>
          <w:ilvl w:val="0"/>
          <w:numId w:val="358"/>
        </w:numPr>
        <w:rPr>
          <w:noProof/>
        </w:rPr>
      </w:pPr>
      <w:r w:rsidRPr="00381FBF">
        <w:rPr>
          <w:noProof/>
        </w:rPr>
        <w:t xml:space="preserve">de pensjonsrelaterte kapitlene 19, 39 og 40, og dessuten </w:t>
      </w:r>
    </w:p>
    <w:p w14:paraId="139C04E2" w14:textId="77777777" w:rsidR="00716CDD" w:rsidRPr="00381FBF" w:rsidRDefault="00716CDD" w:rsidP="002C722C">
      <w:pPr>
        <w:pStyle w:val="Listeavsnitt"/>
        <w:numPr>
          <w:ilvl w:val="0"/>
          <w:numId w:val="358"/>
        </w:numPr>
        <w:rPr>
          <w:noProof/>
        </w:rPr>
      </w:pPr>
      <w:r w:rsidRPr="00381FBF">
        <w:rPr>
          <w:noProof/>
        </w:rPr>
        <w:t>kapitlene for varer, utstyr, maskiner og transportmidler, faste eiendommer og anlegg, immaterielle eiendeler.</w:t>
      </w:r>
    </w:p>
    <w:p w14:paraId="0424157C" w14:textId="77777777" w:rsidR="00057AFE" w:rsidRPr="00381FBF" w:rsidRDefault="00057AFE" w:rsidP="0070504D">
      <w:pPr>
        <w:rPr>
          <w:noProof/>
        </w:rPr>
      </w:pPr>
    </w:p>
    <w:p w14:paraId="3827C1E2" w14:textId="21EFA2F8" w:rsidR="00057AFE" w:rsidRPr="00381FBF" w:rsidRDefault="00057AFE" w:rsidP="0070504D">
      <w:pPr>
        <w:spacing w:after="160" w:line="259" w:lineRule="auto"/>
        <w:rPr>
          <w:rFonts w:ascii="Arial" w:hAnsi="Arial"/>
          <w:noProof/>
          <w:sz w:val="26"/>
        </w:rPr>
      </w:pPr>
    </w:p>
    <w:bookmarkEnd w:id="200"/>
    <w:bookmarkEnd w:id="201"/>
    <w:bookmarkEnd w:id="202"/>
    <w:bookmarkEnd w:id="237"/>
    <w:bookmarkEnd w:id="215"/>
    <w:p w14:paraId="059FB144" w14:textId="223C48A2" w:rsidR="001A101D" w:rsidRDefault="00A95A0B" w:rsidP="0070504D">
      <w:pPr>
        <w:pStyle w:val="Overskrift1"/>
        <w:rPr>
          <w:noProof/>
        </w:rPr>
      </w:pPr>
      <w:r w:rsidRPr="00381FBF">
        <w:rPr>
          <w:noProof/>
        </w:rPr>
        <w:br w:type="page"/>
      </w:r>
      <w:bookmarkStart w:id="252" w:name="_Toc51934705"/>
      <w:bookmarkStart w:id="253" w:name="_Toc181205251"/>
      <w:bookmarkStart w:id="254" w:name="_Toc181262115"/>
      <w:bookmarkEnd w:id="234"/>
      <w:r w:rsidR="00354E49" w:rsidRPr="00381FBF">
        <w:rPr>
          <w:noProof/>
        </w:rPr>
        <w:lastRenderedPageBreak/>
        <w:t>Regnskapsoppstillinger med tilordnete arter</w:t>
      </w:r>
      <w:bookmarkEnd w:id="252"/>
      <w:bookmarkEnd w:id="253"/>
      <w:bookmarkEnd w:id="254"/>
    </w:p>
    <w:p w14:paraId="7081CDA8" w14:textId="78CF0F1A" w:rsidR="00206E0A" w:rsidRPr="00FA4BF1" w:rsidRDefault="00206E0A" w:rsidP="0070504D">
      <w:pPr>
        <w:rPr>
          <w:rFonts w:cs="Times New Roman"/>
          <w:iCs/>
          <w:noProof/>
          <w:color w:val="4472C4" w:themeColor="accent5"/>
          <w:szCs w:val="24"/>
        </w:rPr>
      </w:pPr>
      <w:r w:rsidRPr="00FA4BF1">
        <w:rPr>
          <w:rFonts w:cs="Times New Roman"/>
          <w:iCs/>
          <w:noProof/>
          <w:color w:val="4472C4" w:themeColor="accent5"/>
          <w:szCs w:val="24"/>
        </w:rPr>
        <w:t xml:space="preserve">Endringer fra </w:t>
      </w:r>
      <w:r w:rsidR="004F0D24" w:rsidRPr="00FA4BF1">
        <w:rPr>
          <w:rFonts w:cs="Times New Roman"/>
          <w:iCs/>
          <w:noProof/>
          <w:color w:val="4472C4" w:themeColor="accent5"/>
          <w:szCs w:val="24"/>
        </w:rPr>
        <w:t xml:space="preserve">2024 </w:t>
      </w:r>
      <w:r w:rsidRPr="00FA4BF1">
        <w:rPr>
          <w:rFonts w:cs="Times New Roman"/>
          <w:iCs/>
          <w:noProof/>
          <w:color w:val="4472C4" w:themeColor="accent5"/>
          <w:szCs w:val="24"/>
        </w:rPr>
        <w:t xml:space="preserve">til </w:t>
      </w:r>
      <w:r w:rsidR="004F0D24" w:rsidRPr="00FA4BF1">
        <w:rPr>
          <w:rFonts w:cs="Times New Roman"/>
          <w:iCs/>
          <w:noProof/>
          <w:color w:val="4472C4" w:themeColor="accent5"/>
          <w:szCs w:val="24"/>
        </w:rPr>
        <w:t xml:space="preserve">2025 </w:t>
      </w:r>
      <w:r w:rsidRPr="00FA4BF1">
        <w:rPr>
          <w:rFonts w:cs="Times New Roman"/>
          <w:iCs/>
          <w:noProof/>
          <w:color w:val="4472C4" w:themeColor="accent5"/>
          <w:szCs w:val="24"/>
        </w:rPr>
        <w:t xml:space="preserve">er markert med </w:t>
      </w:r>
      <w:r w:rsidR="00756ABC" w:rsidRPr="00FA4BF1">
        <w:rPr>
          <w:rFonts w:cs="Times New Roman"/>
          <w:iCs/>
          <w:noProof/>
          <w:color w:val="4472C4" w:themeColor="accent5"/>
          <w:szCs w:val="24"/>
        </w:rPr>
        <w:t>blå</w:t>
      </w:r>
      <w:r w:rsidRPr="00FA4BF1">
        <w:rPr>
          <w:rFonts w:cs="Times New Roman"/>
          <w:iCs/>
          <w:noProof/>
          <w:color w:val="4472C4" w:themeColor="accent5"/>
          <w:szCs w:val="24"/>
        </w:rPr>
        <w:t xml:space="preserve"> tekst. </w:t>
      </w:r>
    </w:p>
    <w:p w14:paraId="39ED732A" w14:textId="40F8AA25" w:rsidR="00820C16" w:rsidRPr="00206E0A" w:rsidRDefault="00AD1254" w:rsidP="0070504D">
      <w:pPr>
        <w:rPr>
          <w:rFonts w:cs="Times New Roman"/>
          <w:noProof/>
          <w:szCs w:val="24"/>
        </w:rPr>
      </w:pPr>
      <w:r w:rsidRPr="00381FBF">
        <w:rPr>
          <w:rFonts w:cs="Times New Roman"/>
          <w:noProof/>
          <w:szCs w:val="24"/>
        </w:rPr>
        <w:t xml:space="preserve">I KOSTRA publiserer </w:t>
      </w:r>
      <w:r w:rsidR="001A101D" w:rsidRPr="00381FBF">
        <w:rPr>
          <w:rFonts w:cs="Times New Roman"/>
          <w:noProof/>
          <w:szCs w:val="24"/>
        </w:rPr>
        <w:t xml:space="preserve">SSB </w:t>
      </w:r>
      <w:bookmarkStart w:id="255" w:name="_Hlk80189100"/>
      <w:r w:rsidR="001A101D" w:rsidRPr="00381FBF">
        <w:rPr>
          <w:rFonts w:cs="Times New Roman"/>
          <w:noProof/>
          <w:szCs w:val="24"/>
        </w:rPr>
        <w:t xml:space="preserve">økonomiske oversikter for drift og bevilgningsoversikt investering tilsvarende § 5-6 og § 5-5 i budsjett- og regnskapsforskriften. </w:t>
      </w:r>
      <w:r w:rsidRPr="00381FBF">
        <w:rPr>
          <w:rFonts w:cs="Times New Roman"/>
          <w:noProof/>
          <w:szCs w:val="24"/>
        </w:rPr>
        <w:t xml:space="preserve">SSB publisererer også balanseregnskapet tilsvarende budsjett- og regnskapsforskriften § 5-8. </w:t>
      </w:r>
      <w:bookmarkEnd w:id="255"/>
      <w:r w:rsidR="006C53B2" w:rsidRPr="00206E0A">
        <w:rPr>
          <w:rFonts w:cs="Times New Roman"/>
          <w:noProof/>
          <w:szCs w:val="24"/>
        </w:rPr>
        <w:t xml:space="preserve">I enkelte tilfeller vil SSB i KOSTRA-tabellene kunne publisere (spesifisere) enkelte regnskapsposter ved at enkelte poster er lagt til. </w:t>
      </w:r>
      <w:r w:rsidRPr="00206E0A">
        <w:rPr>
          <w:rFonts w:cs="Times New Roman"/>
          <w:noProof/>
          <w:szCs w:val="24"/>
        </w:rPr>
        <w:t>Det er</w:t>
      </w:r>
      <w:r w:rsidR="001A101D" w:rsidRPr="00206E0A">
        <w:rPr>
          <w:rFonts w:cs="Times New Roman"/>
          <w:noProof/>
          <w:szCs w:val="24"/>
        </w:rPr>
        <w:t xml:space="preserve"> de ordinære regnskapsrapporten</w:t>
      </w:r>
      <w:r w:rsidRPr="00206E0A">
        <w:rPr>
          <w:rFonts w:cs="Times New Roman"/>
          <w:noProof/>
          <w:szCs w:val="24"/>
        </w:rPr>
        <w:t>e</w:t>
      </w:r>
      <w:r w:rsidR="001A101D" w:rsidRPr="00206E0A">
        <w:rPr>
          <w:rFonts w:cs="Times New Roman"/>
          <w:noProof/>
          <w:szCs w:val="24"/>
        </w:rPr>
        <w:t xml:space="preserve"> som </w:t>
      </w:r>
      <w:r w:rsidRPr="00206E0A">
        <w:rPr>
          <w:rFonts w:cs="Times New Roman"/>
          <w:noProof/>
          <w:szCs w:val="24"/>
        </w:rPr>
        <w:t xml:space="preserve">gir </w:t>
      </w:r>
      <w:r w:rsidR="001A101D" w:rsidRPr="00206E0A">
        <w:rPr>
          <w:rFonts w:cs="Times New Roman"/>
          <w:noProof/>
          <w:szCs w:val="24"/>
        </w:rPr>
        <w:t>grunnlag</w:t>
      </w:r>
      <w:r w:rsidRPr="00206E0A">
        <w:rPr>
          <w:rFonts w:cs="Times New Roman"/>
          <w:noProof/>
          <w:szCs w:val="24"/>
        </w:rPr>
        <w:t>et</w:t>
      </w:r>
      <w:r w:rsidR="001A101D" w:rsidRPr="00206E0A">
        <w:rPr>
          <w:rFonts w:cs="Times New Roman"/>
          <w:noProof/>
          <w:szCs w:val="24"/>
        </w:rPr>
        <w:t xml:space="preserve"> for å publisere </w:t>
      </w:r>
      <w:r w:rsidRPr="00206E0A">
        <w:rPr>
          <w:rFonts w:cs="Times New Roman"/>
          <w:noProof/>
          <w:szCs w:val="24"/>
        </w:rPr>
        <w:t>disse oversiktene</w:t>
      </w:r>
      <w:r w:rsidR="001A101D" w:rsidRPr="00206E0A">
        <w:rPr>
          <w:rFonts w:cs="Times New Roman"/>
          <w:noProof/>
          <w:szCs w:val="24"/>
        </w:rPr>
        <w:t xml:space="preserve">. </w:t>
      </w:r>
    </w:p>
    <w:p w14:paraId="35011278" w14:textId="1771090E" w:rsidR="006C53B2" w:rsidRDefault="001A101D" w:rsidP="0070504D">
      <w:pPr>
        <w:rPr>
          <w:rFonts w:cs="Times New Roman"/>
          <w:noProof/>
          <w:szCs w:val="24"/>
        </w:rPr>
      </w:pPr>
      <w:r w:rsidRPr="00206E0A">
        <w:rPr>
          <w:rFonts w:cs="Times New Roman"/>
          <w:noProof/>
          <w:szCs w:val="24"/>
        </w:rPr>
        <w:t xml:space="preserve">I oppsettene nedenfor er </w:t>
      </w:r>
      <w:bookmarkStart w:id="256" w:name="_Hlk80189413"/>
      <w:r w:rsidRPr="00206E0A">
        <w:rPr>
          <w:rFonts w:cs="Times New Roman"/>
          <w:noProof/>
          <w:szCs w:val="24"/>
        </w:rPr>
        <w:t>arter</w:t>
      </w:r>
      <w:r w:rsidR="00820C16" w:rsidRPr="00206E0A">
        <w:rPr>
          <w:rFonts w:cs="Times New Roman"/>
          <w:noProof/>
          <w:szCs w:val="24"/>
        </w:rPr>
        <w:t xml:space="preserve"> og </w:t>
      </w:r>
      <w:r w:rsidR="00AD1254" w:rsidRPr="00206E0A">
        <w:rPr>
          <w:rFonts w:cs="Times New Roman"/>
          <w:noProof/>
          <w:szCs w:val="24"/>
        </w:rPr>
        <w:t>balansekapitler</w:t>
      </w:r>
      <w:r w:rsidRPr="00206E0A">
        <w:rPr>
          <w:rFonts w:cs="Times New Roman"/>
          <w:noProof/>
          <w:szCs w:val="24"/>
        </w:rPr>
        <w:t xml:space="preserve"> tilordnet de </w:t>
      </w:r>
      <w:r w:rsidR="00AD1254" w:rsidRPr="00206E0A">
        <w:rPr>
          <w:rFonts w:cs="Times New Roman"/>
          <w:noProof/>
          <w:szCs w:val="24"/>
        </w:rPr>
        <w:t xml:space="preserve">enkelte </w:t>
      </w:r>
      <w:r w:rsidR="00830B62" w:rsidRPr="004C175D">
        <w:rPr>
          <w:rFonts w:cs="Times New Roman"/>
          <w:noProof/>
          <w:szCs w:val="24"/>
        </w:rPr>
        <w:t xml:space="preserve">postene </w:t>
      </w:r>
      <w:r w:rsidR="00AD1254" w:rsidRPr="00206E0A">
        <w:rPr>
          <w:rFonts w:cs="Times New Roman"/>
          <w:noProof/>
          <w:szCs w:val="24"/>
        </w:rPr>
        <w:t xml:space="preserve">i </w:t>
      </w:r>
      <w:r w:rsidRPr="00206E0A">
        <w:rPr>
          <w:rFonts w:cs="Times New Roman"/>
          <w:noProof/>
          <w:szCs w:val="24"/>
        </w:rPr>
        <w:t>oversiktene</w:t>
      </w:r>
      <w:bookmarkEnd w:id="256"/>
      <w:r w:rsidR="006C53B2" w:rsidRPr="00206E0A">
        <w:rPr>
          <w:rFonts w:cs="Times New Roman"/>
          <w:noProof/>
          <w:szCs w:val="24"/>
        </w:rPr>
        <w:t xml:space="preserve"> slik disse skal stilles opp i henhold til oppstillingsplanene i budsjett- regnskapsforskriften kapittel 5. Dette</w:t>
      </w:r>
      <w:r w:rsidR="00820C16" w:rsidRPr="00206E0A">
        <w:rPr>
          <w:rFonts w:cs="Times New Roman"/>
          <w:noProof/>
          <w:szCs w:val="24"/>
        </w:rPr>
        <w:t xml:space="preserve"> til hjelp ved utforming av oppstillingene </w:t>
      </w:r>
      <w:r w:rsidR="00E32DEA" w:rsidRPr="00206E0A">
        <w:rPr>
          <w:rFonts w:cs="Times New Roman"/>
          <w:noProof/>
          <w:szCs w:val="24"/>
        </w:rPr>
        <w:t>som skal inngå i økonomiplanen, årsbudsjettet og årsregnskapet etter kommuneloven</w:t>
      </w:r>
      <w:r w:rsidRPr="00206E0A">
        <w:rPr>
          <w:rFonts w:cs="Times New Roman"/>
          <w:noProof/>
          <w:szCs w:val="24"/>
        </w:rPr>
        <w:t xml:space="preserve">. </w:t>
      </w:r>
      <w:r w:rsidR="006C53B2" w:rsidRPr="00206E0A">
        <w:rPr>
          <w:rFonts w:cs="Times New Roman"/>
          <w:noProof/>
          <w:szCs w:val="24"/>
        </w:rPr>
        <w:t xml:space="preserve">Det er </w:t>
      </w:r>
      <w:r w:rsidR="003F129C" w:rsidRPr="00206E0A">
        <w:rPr>
          <w:rFonts w:cs="Times New Roman"/>
          <w:noProof/>
          <w:szCs w:val="24"/>
        </w:rPr>
        <w:t xml:space="preserve">her </w:t>
      </w:r>
      <w:r w:rsidR="006C53B2" w:rsidRPr="00206E0A">
        <w:rPr>
          <w:rFonts w:cs="Times New Roman"/>
          <w:noProof/>
          <w:szCs w:val="24"/>
        </w:rPr>
        <w:t>adgang til å dele opp/tilføye poster som kan eller må spesisfisering</w:t>
      </w:r>
      <w:r w:rsidR="003F129C" w:rsidRPr="00206E0A">
        <w:rPr>
          <w:rFonts w:cs="Times New Roman"/>
          <w:noProof/>
          <w:szCs w:val="24"/>
        </w:rPr>
        <w:t>, jf. budsjett- og regnskapsforskriften § 5-3</w:t>
      </w:r>
      <w:r w:rsidR="00206E0A">
        <w:rPr>
          <w:rFonts w:cs="Times New Roman"/>
          <w:noProof/>
          <w:szCs w:val="24"/>
        </w:rPr>
        <w:t>.</w:t>
      </w:r>
    </w:p>
    <w:p w14:paraId="3CCA56EB" w14:textId="3BFB5BE4" w:rsidR="001A101D" w:rsidRPr="00381FBF" w:rsidRDefault="00A831B4" w:rsidP="0070504D">
      <w:pPr>
        <w:rPr>
          <w:rFonts w:cs="Times New Roman"/>
          <w:strike/>
          <w:noProof/>
          <w:szCs w:val="24"/>
        </w:rPr>
      </w:pPr>
      <w:r w:rsidRPr="00381FBF">
        <w:rPr>
          <w:rFonts w:cs="Times New Roman"/>
          <w:noProof/>
          <w:szCs w:val="24"/>
        </w:rPr>
        <w:t xml:space="preserve">I enkelte tilfeller kan disse oversiktene være ufullstendige på den måten at enkelte typer inntekter eller utgifter (arter) ikke </w:t>
      </w:r>
      <w:r w:rsidR="004773D1" w:rsidRPr="00381FBF">
        <w:rPr>
          <w:rFonts w:cs="Times New Roman"/>
          <w:noProof/>
          <w:szCs w:val="24"/>
        </w:rPr>
        <w:t xml:space="preserve">er tilordnet aktuelle poster. Slike inntekter og utgifter hører likevel med i driftsregnskapet eller investeringsregnskapet når det følger av kommuneloven, budsjett- og regnskapsforskriften samt god kommunal regnskapsskikk. </w:t>
      </w:r>
      <w:r w:rsidR="00E82B2F">
        <w:rPr>
          <w:rFonts w:cs="Times New Roman"/>
          <w:noProof/>
          <w:szCs w:val="24"/>
        </w:rPr>
        <w:t>Se også kapittel 10 om ulogiske og ugyldige kombinasjoner.</w:t>
      </w:r>
      <w:r w:rsidR="001A101D" w:rsidRPr="00381FBF">
        <w:rPr>
          <w:rFonts w:cs="Times New Roman"/>
          <w:strike/>
          <w:noProof/>
          <w:szCs w:val="24"/>
        </w:rPr>
        <w:br w:type="page"/>
      </w:r>
    </w:p>
    <w:p w14:paraId="419A6915" w14:textId="724F49ED" w:rsidR="001A101D" w:rsidRPr="00381FBF" w:rsidRDefault="001A101D" w:rsidP="0070504D">
      <w:pPr>
        <w:pStyle w:val="Overskrift2"/>
        <w:rPr>
          <w:rFonts w:cs="Times New Roman"/>
          <w:noProof/>
          <w:szCs w:val="24"/>
        </w:rPr>
      </w:pPr>
      <w:bookmarkStart w:id="257" w:name="_Toc181262116"/>
      <w:r w:rsidRPr="00381FBF">
        <w:rPr>
          <w:noProof/>
        </w:rPr>
        <w:lastRenderedPageBreak/>
        <w:t xml:space="preserve">Økonomisk oversikt drift </w:t>
      </w:r>
      <w:r w:rsidR="00AD1254" w:rsidRPr="00381FBF">
        <w:rPr>
          <w:noProof/>
        </w:rPr>
        <w:t xml:space="preserve">etter </w:t>
      </w:r>
      <w:r w:rsidRPr="00381FBF">
        <w:rPr>
          <w:noProof/>
        </w:rPr>
        <w:t>budsjett- og regnskapsforskriften §</w:t>
      </w:r>
      <w:r w:rsidR="00BA6506" w:rsidRPr="00381FBF">
        <w:rPr>
          <w:noProof/>
        </w:rPr>
        <w:t> </w:t>
      </w:r>
      <w:r w:rsidRPr="00381FBF">
        <w:rPr>
          <w:noProof/>
        </w:rPr>
        <w:t>5-6</w:t>
      </w:r>
      <w:bookmarkEnd w:id="257"/>
      <w:r w:rsidRPr="00381FBF">
        <w:rPr>
          <w:noProof/>
        </w:rPr>
        <w:t xml:space="preserve"> </w:t>
      </w:r>
    </w:p>
    <w:tbl>
      <w:tblPr>
        <w:tblStyle w:val="Tabellrutenett"/>
        <w:tblpPr w:leftFromText="141" w:rightFromText="141" w:vertAnchor="page" w:horzAnchor="margin" w:tblpY="24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4043"/>
        <w:gridCol w:w="3520"/>
      </w:tblGrid>
      <w:tr w:rsidR="001A101D" w:rsidRPr="00381FBF" w14:paraId="20209DBA" w14:textId="77777777" w:rsidTr="002C5042">
        <w:trPr>
          <w:trHeight w:hRule="exact" w:val="340"/>
        </w:trPr>
        <w:tc>
          <w:tcPr>
            <w:tcW w:w="473" w:type="pct"/>
          </w:tcPr>
          <w:p w14:paraId="5BBE2EBB" w14:textId="77777777" w:rsidR="001A101D" w:rsidRPr="00381FBF" w:rsidRDefault="001A101D" w:rsidP="0070504D">
            <w:pPr>
              <w:autoSpaceDE w:val="0"/>
              <w:autoSpaceDN w:val="0"/>
              <w:adjustRightInd w:val="0"/>
              <w:spacing w:line="360" w:lineRule="auto"/>
              <w:rPr>
                <w:rFonts w:asciiTheme="minorHAnsi" w:hAnsiTheme="minorHAnsi" w:cstheme="minorHAnsi"/>
                <w:b/>
                <w:noProof/>
                <w:sz w:val="14"/>
                <w:szCs w:val="12"/>
              </w:rPr>
            </w:pPr>
            <w:r w:rsidRPr="00381FBF">
              <w:rPr>
                <w:rFonts w:asciiTheme="minorHAnsi" w:hAnsiTheme="minorHAnsi" w:cstheme="minorHAnsi"/>
                <w:b/>
                <w:noProof/>
                <w:sz w:val="14"/>
                <w:szCs w:val="12"/>
              </w:rPr>
              <w:t>Post</w:t>
            </w:r>
          </w:p>
        </w:tc>
        <w:tc>
          <w:tcPr>
            <w:tcW w:w="2420" w:type="pct"/>
            <w:vAlign w:val="bottom"/>
          </w:tcPr>
          <w:p w14:paraId="2A13AF8D" w14:textId="77777777" w:rsidR="001A101D" w:rsidRPr="00381FBF" w:rsidRDefault="001A101D" w:rsidP="0070504D">
            <w:pPr>
              <w:autoSpaceDE w:val="0"/>
              <w:autoSpaceDN w:val="0"/>
              <w:adjustRightInd w:val="0"/>
              <w:spacing w:line="360" w:lineRule="auto"/>
              <w:rPr>
                <w:rFonts w:asciiTheme="minorHAnsi" w:hAnsiTheme="minorHAnsi" w:cstheme="minorHAnsi"/>
                <w:b/>
                <w:noProof/>
                <w:sz w:val="14"/>
                <w:szCs w:val="12"/>
              </w:rPr>
            </w:pPr>
          </w:p>
        </w:tc>
        <w:tc>
          <w:tcPr>
            <w:tcW w:w="2107" w:type="pct"/>
            <w:vAlign w:val="bottom"/>
          </w:tcPr>
          <w:p w14:paraId="5042721D" w14:textId="77777777" w:rsidR="001A101D" w:rsidRPr="00381FBF" w:rsidRDefault="001A101D" w:rsidP="0070504D">
            <w:pPr>
              <w:autoSpaceDE w:val="0"/>
              <w:autoSpaceDN w:val="0"/>
              <w:adjustRightInd w:val="0"/>
              <w:spacing w:line="360" w:lineRule="auto"/>
              <w:rPr>
                <w:rFonts w:asciiTheme="minorHAnsi" w:hAnsiTheme="minorHAnsi" w:cstheme="minorHAnsi"/>
                <w:b/>
                <w:noProof/>
                <w:sz w:val="14"/>
                <w:szCs w:val="12"/>
              </w:rPr>
            </w:pPr>
            <w:r w:rsidRPr="00381FBF">
              <w:rPr>
                <w:rFonts w:asciiTheme="minorHAnsi" w:hAnsiTheme="minorHAnsi" w:cstheme="minorHAnsi"/>
                <w:b/>
                <w:noProof/>
                <w:sz w:val="14"/>
                <w:szCs w:val="12"/>
              </w:rPr>
              <w:t>KOSTRA-art</w:t>
            </w:r>
          </w:p>
        </w:tc>
      </w:tr>
      <w:tr w:rsidR="001A101D" w:rsidRPr="00381FBF" w14:paraId="2D2DBDDE" w14:textId="77777777" w:rsidTr="002C5042">
        <w:trPr>
          <w:trHeight w:hRule="exact" w:val="340"/>
        </w:trPr>
        <w:tc>
          <w:tcPr>
            <w:tcW w:w="473" w:type="pct"/>
          </w:tcPr>
          <w:p w14:paraId="1E4F9E39"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w:t>
            </w:r>
          </w:p>
        </w:tc>
        <w:tc>
          <w:tcPr>
            <w:tcW w:w="2420" w:type="pct"/>
            <w:vAlign w:val="bottom"/>
          </w:tcPr>
          <w:p w14:paraId="6F75A647"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Rammetilskudd</w:t>
            </w:r>
          </w:p>
        </w:tc>
        <w:tc>
          <w:tcPr>
            <w:tcW w:w="2107" w:type="pct"/>
            <w:vAlign w:val="center"/>
          </w:tcPr>
          <w:p w14:paraId="0F78ED21"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800</w:t>
            </w:r>
          </w:p>
        </w:tc>
      </w:tr>
      <w:tr w:rsidR="001A101D" w:rsidRPr="00381FBF" w14:paraId="67A7F3E5" w14:textId="77777777" w:rsidTr="002C5042">
        <w:trPr>
          <w:trHeight w:hRule="exact" w:val="340"/>
        </w:trPr>
        <w:tc>
          <w:tcPr>
            <w:tcW w:w="473" w:type="pct"/>
          </w:tcPr>
          <w:p w14:paraId="4ED9ADF0"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2</w:t>
            </w:r>
          </w:p>
        </w:tc>
        <w:tc>
          <w:tcPr>
            <w:tcW w:w="2420" w:type="pct"/>
            <w:vAlign w:val="bottom"/>
          </w:tcPr>
          <w:p w14:paraId="0FF2A42F"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Inntekts- og formuesskatt</w:t>
            </w:r>
          </w:p>
        </w:tc>
        <w:tc>
          <w:tcPr>
            <w:tcW w:w="2107" w:type="pct"/>
            <w:vAlign w:val="bottom"/>
          </w:tcPr>
          <w:p w14:paraId="6A916A4D"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870</w:t>
            </w:r>
          </w:p>
        </w:tc>
      </w:tr>
      <w:tr w:rsidR="001A101D" w:rsidRPr="00381FBF" w14:paraId="4DFBC6E2" w14:textId="77777777" w:rsidTr="002C5042">
        <w:trPr>
          <w:trHeight w:hRule="exact" w:val="340"/>
        </w:trPr>
        <w:tc>
          <w:tcPr>
            <w:tcW w:w="473" w:type="pct"/>
          </w:tcPr>
          <w:p w14:paraId="314495EC"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3</w:t>
            </w:r>
          </w:p>
        </w:tc>
        <w:tc>
          <w:tcPr>
            <w:tcW w:w="2420" w:type="pct"/>
            <w:vAlign w:val="bottom"/>
          </w:tcPr>
          <w:p w14:paraId="2F3850A2" w14:textId="77777777" w:rsidR="001A101D" w:rsidRPr="00381FBF" w:rsidRDefault="001A101D" w:rsidP="0070504D">
            <w:pPr>
              <w:autoSpaceDE w:val="0"/>
              <w:autoSpaceDN w:val="0"/>
              <w:adjustRightInd w:val="0"/>
              <w:spacing w:line="360" w:lineRule="auto"/>
              <w:rPr>
                <w:rFonts w:asciiTheme="minorHAnsi" w:hAnsiTheme="minorHAnsi" w:cstheme="minorHAnsi"/>
                <w:noProof/>
                <w:color w:val="333333"/>
                <w:sz w:val="14"/>
                <w:szCs w:val="12"/>
              </w:rPr>
            </w:pPr>
            <w:r w:rsidRPr="00381FBF">
              <w:rPr>
                <w:rFonts w:asciiTheme="minorHAnsi" w:hAnsiTheme="minorHAnsi" w:cstheme="minorHAnsi"/>
                <w:noProof/>
                <w:color w:val="333333"/>
                <w:sz w:val="14"/>
                <w:szCs w:val="12"/>
              </w:rPr>
              <w:t>Eiendomsskatt</w:t>
            </w:r>
          </w:p>
        </w:tc>
        <w:tc>
          <w:tcPr>
            <w:tcW w:w="2107" w:type="pct"/>
            <w:vAlign w:val="bottom"/>
          </w:tcPr>
          <w:p w14:paraId="1E7A1EC9" w14:textId="56F09F42"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8C1553">
              <w:rPr>
                <w:rFonts w:asciiTheme="minorHAnsi" w:hAnsiTheme="minorHAnsi" w:cstheme="minorHAnsi"/>
                <w:noProof/>
                <w:sz w:val="14"/>
                <w:szCs w:val="12"/>
              </w:rPr>
              <w:t>Sum (</w:t>
            </w:r>
            <w:r w:rsidR="00F77693" w:rsidRPr="008C1553">
              <w:rPr>
                <w:rFonts w:asciiTheme="minorHAnsi" w:hAnsiTheme="minorHAnsi" w:cstheme="minorHAnsi"/>
                <w:noProof/>
                <w:sz w:val="14"/>
                <w:szCs w:val="12"/>
              </w:rPr>
              <w:t>871</w:t>
            </w:r>
            <w:r w:rsidRPr="008C1553">
              <w:rPr>
                <w:rFonts w:asciiTheme="minorHAnsi" w:hAnsiTheme="minorHAnsi" w:cstheme="minorHAnsi"/>
                <w:noProof/>
                <w:sz w:val="14"/>
                <w:szCs w:val="12"/>
              </w:rPr>
              <w:t>:</w:t>
            </w:r>
            <w:r w:rsidR="00B431ED" w:rsidRPr="00B431ED">
              <w:rPr>
                <w:rFonts w:asciiTheme="minorHAnsi" w:hAnsiTheme="minorHAnsi" w:cstheme="minorHAnsi"/>
                <w:noProof/>
                <w:color w:val="4472C4" w:themeColor="accent5"/>
                <w:sz w:val="14"/>
                <w:szCs w:val="12"/>
              </w:rPr>
              <w:t>8</w:t>
            </w:r>
            <w:r w:rsidR="00B431ED" w:rsidRPr="00B431ED">
              <w:rPr>
                <w:rFonts w:asciiTheme="minorHAnsi" w:hAnsiTheme="minorHAnsi" w:cstheme="minorHAnsi"/>
                <w:color w:val="4472C4" w:themeColor="accent5"/>
                <w:sz w:val="14"/>
                <w:szCs w:val="12"/>
              </w:rPr>
              <w:t xml:space="preserve">73 </w:t>
            </w:r>
            <w:r w:rsidRPr="00B431ED">
              <w:rPr>
                <w:rFonts w:asciiTheme="minorHAnsi" w:hAnsiTheme="minorHAnsi" w:cstheme="minorHAnsi"/>
                <w:strike/>
                <w:noProof/>
                <w:color w:val="4472C4" w:themeColor="accent5"/>
                <w:sz w:val="14"/>
                <w:szCs w:val="12"/>
              </w:rPr>
              <w:t>87</w:t>
            </w:r>
            <w:r w:rsidR="00F77693" w:rsidRPr="00B431ED">
              <w:rPr>
                <w:rFonts w:asciiTheme="minorHAnsi" w:hAnsiTheme="minorHAnsi" w:cstheme="minorHAnsi"/>
                <w:strike/>
                <w:noProof/>
                <w:color w:val="4472C4" w:themeColor="accent5"/>
                <w:sz w:val="14"/>
                <w:szCs w:val="12"/>
              </w:rPr>
              <w:t>6</w:t>
            </w:r>
            <w:r w:rsidRPr="00B431ED">
              <w:rPr>
                <w:rFonts w:asciiTheme="minorHAnsi" w:hAnsiTheme="minorHAnsi" w:cstheme="minorHAnsi"/>
                <w:noProof/>
                <w:color w:val="4472C4" w:themeColor="accent5"/>
                <w:sz w:val="14"/>
                <w:szCs w:val="12"/>
              </w:rPr>
              <w:t>)</w:t>
            </w:r>
            <w:r w:rsidR="00B431ED" w:rsidRPr="00B431ED">
              <w:rPr>
                <w:rFonts w:asciiTheme="minorHAnsi" w:hAnsiTheme="minorHAnsi" w:cstheme="minorHAnsi"/>
                <w:noProof/>
                <w:color w:val="4472C4" w:themeColor="accent5"/>
                <w:sz w:val="14"/>
                <w:szCs w:val="12"/>
              </w:rPr>
              <w:t xml:space="preserve"> </w:t>
            </w:r>
            <w:r w:rsidR="00B431ED" w:rsidRPr="00B431ED">
              <w:rPr>
                <w:rFonts w:asciiTheme="minorHAnsi" w:hAnsiTheme="minorHAnsi" w:cstheme="minorHAnsi"/>
                <w:color w:val="4472C4" w:themeColor="accent5"/>
                <w:sz w:val="14"/>
                <w:szCs w:val="12"/>
              </w:rPr>
              <w:t>+ 876 + (878:879)</w:t>
            </w:r>
          </w:p>
        </w:tc>
      </w:tr>
      <w:tr w:rsidR="001A101D" w:rsidRPr="00381FBF" w14:paraId="42128E3B" w14:textId="77777777" w:rsidTr="002C5042">
        <w:trPr>
          <w:trHeight w:hRule="exact" w:val="340"/>
        </w:trPr>
        <w:tc>
          <w:tcPr>
            <w:tcW w:w="473" w:type="pct"/>
          </w:tcPr>
          <w:p w14:paraId="4F0998FA"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4</w:t>
            </w:r>
          </w:p>
        </w:tc>
        <w:tc>
          <w:tcPr>
            <w:tcW w:w="2420" w:type="pct"/>
            <w:vAlign w:val="bottom"/>
          </w:tcPr>
          <w:p w14:paraId="3E3E9699" w14:textId="77777777" w:rsidR="001A101D" w:rsidRPr="00381FBF" w:rsidRDefault="001A101D" w:rsidP="0070504D">
            <w:pPr>
              <w:autoSpaceDE w:val="0"/>
              <w:autoSpaceDN w:val="0"/>
              <w:adjustRightInd w:val="0"/>
              <w:spacing w:line="360" w:lineRule="auto"/>
              <w:rPr>
                <w:rFonts w:asciiTheme="minorHAnsi" w:hAnsiTheme="minorHAnsi" w:cstheme="minorHAnsi"/>
                <w:noProof/>
                <w:color w:val="333333"/>
                <w:sz w:val="14"/>
                <w:szCs w:val="12"/>
              </w:rPr>
            </w:pPr>
            <w:r w:rsidRPr="00381FBF">
              <w:rPr>
                <w:rFonts w:asciiTheme="minorHAnsi" w:hAnsiTheme="minorHAnsi" w:cstheme="minorHAnsi"/>
                <w:noProof/>
                <w:color w:val="333333"/>
                <w:sz w:val="14"/>
                <w:szCs w:val="12"/>
              </w:rPr>
              <w:t>Andre skatteinntekter</w:t>
            </w:r>
          </w:p>
        </w:tc>
        <w:tc>
          <w:tcPr>
            <w:tcW w:w="2107" w:type="pct"/>
            <w:vAlign w:val="bottom"/>
          </w:tcPr>
          <w:p w14:paraId="02243504"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877</w:t>
            </w:r>
          </w:p>
        </w:tc>
      </w:tr>
      <w:tr w:rsidR="001A101D" w:rsidRPr="00381FBF" w14:paraId="664949E9" w14:textId="77777777" w:rsidTr="002C5042">
        <w:trPr>
          <w:trHeight w:hRule="exact" w:val="340"/>
        </w:trPr>
        <w:tc>
          <w:tcPr>
            <w:tcW w:w="473" w:type="pct"/>
          </w:tcPr>
          <w:p w14:paraId="5CE7349E"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5</w:t>
            </w:r>
          </w:p>
        </w:tc>
        <w:tc>
          <w:tcPr>
            <w:tcW w:w="2420" w:type="pct"/>
            <w:vAlign w:val="bottom"/>
          </w:tcPr>
          <w:p w14:paraId="2CDA714F"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Andre overføringer og tilskudd fra staten</w:t>
            </w:r>
          </w:p>
        </w:tc>
        <w:tc>
          <w:tcPr>
            <w:tcW w:w="2107" w:type="pct"/>
            <w:vAlign w:val="bottom"/>
          </w:tcPr>
          <w:p w14:paraId="5339AA5B" w14:textId="77777777" w:rsidR="001A101D" w:rsidRPr="00206E0A" w:rsidRDefault="001A101D" w:rsidP="0070504D">
            <w:pPr>
              <w:autoSpaceDE w:val="0"/>
              <w:autoSpaceDN w:val="0"/>
              <w:adjustRightInd w:val="0"/>
              <w:spacing w:line="360" w:lineRule="auto"/>
              <w:rPr>
                <w:rFonts w:asciiTheme="minorHAnsi" w:hAnsiTheme="minorHAnsi" w:cstheme="minorHAnsi"/>
                <w:noProof/>
                <w:sz w:val="14"/>
                <w:szCs w:val="12"/>
              </w:rPr>
            </w:pPr>
            <w:r w:rsidRPr="00206E0A">
              <w:rPr>
                <w:rFonts w:asciiTheme="minorHAnsi" w:hAnsiTheme="minorHAnsi" w:cstheme="minorHAnsi"/>
                <w:noProof/>
                <w:sz w:val="14"/>
                <w:szCs w:val="12"/>
              </w:rPr>
              <w:t>810</w:t>
            </w:r>
          </w:p>
        </w:tc>
      </w:tr>
      <w:tr w:rsidR="001A101D" w:rsidRPr="00381FBF" w14:paraId="488ADDCA" w14:textId="77777777" w:rsidTr="002C5042">
        <w:trPr>
          <w:trHeight w:hRule="exact" w:val="340"/>
        </w:trPr>
        <w:tc>
          <w:tcPr>
            <w:tcW w:w="473" w:type="pct"/>
          </w:tcPr>
          <w:p w14:paraId="24A55C38"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6</w:t>
            </w:r>
          </w:p>
        </w:tc>
        <w:tc>
          <w:tcPr>
            <w:tcW w:w="2420" w:type="pct"/>
            <w:vAlign w:val="bottom"/>
          </w:tcPr>
          <w:p w14:paraId="76CF8B62" w14:textId="77777777" w:rsidR="001A101D" w:rsidRPr="00381FBF" w:rsidRDefault="001A101D" w:rsidP="0070504D">
            <w:pPr>
              <w:autoSpaceDE w:val="0"/>
              <w:autoSpaceDN w:val="0"/>
              <w:adjustRightInd w:val="0"/>
              <w:spacing w:line="360" w:lineRule="auto"/>
              <w:rPr>
                <w:rFonts w:asciiTheme="minorHAnsi" w:hAnsiTheme="minorHAnsi" w:cstheme="minorHAnsi"/>
                <w:noProof/>
                <w:color w:val="333333"/>
                <w:sz w:val="14"/>
                <w:szCs w:val="12"/>
              </w:rPr>
            </w:pPr>
            <w:r w:rsidRPr="00381FBF">
              <w:rPr>
                <w:rFonts w:asciiTheme="minorHAnsi" w:hAnsiTheme="minorHAnsi" w:cstheme="minorHAnsi"/>
                <w:noProof/>
                <w:color w:val="333333"/>
                <w:sz w:val="14"/>
                <w:szCs w:val="12"/>
              </w:rPr>
              <w:t>Overføringer og tilskudd fra andre</w:t>
            </w:r>
          </w:p>
        </w:tc>
        <w:tc>
          <w:tcPr>
            <w:tcW w:w="2107" w:type="pct"/>
            <w:vAlign w:val="bottom"/>
          </w:tcPr>
          <w:p w14:paraId="132333E7" w14:textId="6C1F8C44" w:rsidR="001A101D" w:rsidRPr="00206E0A" w:rsidRDefault="001A101D" w:rsidP="0070504D">
            <w:pPr>
              <w:autoSpaceDE w:val="0"/>
              <w:autoSpaceDN w:val="0"/>
              <w:adjustRightInd w:val="0"/>
              <w:spacing w:line="360" w:lineRule="auto"/>
              <w:rPr>
                <w:rFonts w:asciiTheme="minorHAnsi" w:hAnsiTheme="minorHAnsi" w:cstheme="minorHAnsi"/>
                <w:noProof/>
                <w:sz w:val="14"/>
                <w:szCs w:val="12"/>
              </w:rPr>
            </w:pPr>
            <w:r w:rsidRPr="00206E0A">
              <w:rPr>
                <w:rFonts w:asciiTheme="minorHAnsi" w:hAnsiTheme="minorHAnsi" w:cstheme="minorHAnsi"/>
                <w:noProof/>
                <w:sz w:val="14"/>
                <w:szCs w:val="12"/>
              </w:rPr>
              <w:t>Sum (700:780) + (830:850; 880:</w:t>
            </w:r>
            <w:r w:rsidR="00BD6FB8" w:rsidRPr="00206E0A">
              <w:rPr>
                <w:rFonts w:asciiTheme="minorHAnsi" w:hAnsiTheme="minorHAnsi" w:cstheme="minorHAnsi"/>
                <w:noProof/>
                <w:sz w:val="14"/>
                <w:szCs w:val="12"/>
              </w:rPr>
              <w:t>890</w:t>
            </w:r>
            <w:r w:rsidRPr="00206E0A">
              <w:rPr>
                <w:rFonts w:asciiTheme="minorHAnsi" w:hAnsiTheme="minorHAnsi" w:cstheme="minorHAnsi"/>
                <w:noProof/>
                <w:sz w:val="14"/>
                <w:szCs w:val="12"/>
              </w:rPr>
              <w:t>) + 920*</w:t>
            </w:r>
          </w:p>
        </w:tc>
      </w:tr>
      <w:tr w:rsidR="001A101D" w:rsidRPr="00381FBF" w14:paraId="4B1C2EB9" w14:textId="77777777" w:rsidTr="002C5042">
        <w:trPr>
          <w:trHeight w:hRule="exact" w:val="340"/>
        </w:trPr>
        <w:tc>
          <w:tcPr>
            <w:tcW w:w="473" w:type="pct"/>
          </w:tcPr>
          <w:p w14:paraId="126B630E"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7</w:t>
            </w:r>
          </w:p>
        </w:tc>
        <w:tc>
          <w:tcPr>
            <w:tcW w:w="2420" w:type="pct"/>
            <w:vAlign w:val="bottom"/>
          </w:tcPr>
          <w:p w14:paraId="3CC3CD4E" w14:textId="77777777" w:rsidR="001A101D" w:rsidRPr="00381FBF" w:rsidRDefault="001A101D" w:rsidP="0070504D">
            <w:pPr>
              <w:autoSpaceDE w:val="0"/>
              <w:autoSpaceDN w:val="0"/>
              <w:adjustRightInd w:val="0"/>
              <w:spacing w:line="360" w:lineRule="auto"/>
              <w:rPr>
                <w:rFonts w:asciiTheme="minorHAnsi" w:hAnsiTheme="minorHAnsi" w:cstheme="minorHAnsi"/>
                <w:noProof/>
                <w:color w:val="333333"/>
                <w:sz w:val="14"/>
                <w:szCs w:val="12"/>
              </w:rPr>
            </w:pPr>
            <w:r w:rsidRPr="00381FBF">
              <w:rPr>
                <w:rFonts w:asciiTheme="minorHAnsi" w:hAnsiTheme="minorHAnsi" w:cstheme="minorHAnsi"/>
                <w:noProof/>
                <w:color w:val="333333"/>
                <w:sz w:val="14"/>
                <w:szCs w:val="12"/>
              </w:rPr>
              <w:t>Brukerbetalinger</w:t>
            </w:r>
          </w:p>
        </w:tc>
        <w:tc>
          <w:tcPr>
            <w:tcW w:w="2107" w:type="pct"/>
            <w:vAlign w:val="bottom"/>
          </w:tcPr>
          <w:p w14:paraId="3EA7EC2C"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600</w:t>
            </w:r>
          </w:p>
        </w:tc>
      </w:tr>
      <w:tr w:rsidR="001A101D" w:rsidRPr="00381FBF" w14:paraId="042FB564" w14:textId="77777777" w:rsidTr="002C5042">
        <w:trPr>
          <w:trHeight w:hRule="exact" w:val="340"/>
        </w:trPr>
        <w:tc>
          <w:tcPr>
            <w:tcW w:w="473" w:type="pct"/>
          </w:tcPr>
          <w:p w14:paraId="133947C6"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8</w:t>
            </w:r>
          </w:p>
        </w:tc>
        <w:tc>
          <w:tcPr>
            <w:tcW w:w="2420" w:type="pct"/>
            <w:vAlign w:val="bottom"/>
          </w:tcPr>
          <w:p w14:paraId="1783453C"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Salgs- og leieinntekter</w:t>
            </w:r>
          </w:p>
        </w:tc>
        <w:tc>
          <w:tcPr>
            <w:tcW w:w="2107" w:type="pct"/>
            <w:vAlign w:val="bottom"/>
          </w:tcPr>
          <w:p w14:paraId="2203BB28"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(620:660)</w:t>
            </w:r>
          </w:p>
        </w:tc>
      </w:tr>
      <w:tr w:rsidR="001A101D" w:rsidRPr="00381FBF" w14:paraId="112363B3" w14:textId="77777777" w:rsidTr="002C5042">
        <w:trPr>
          <w:trHeight w:hRule="exact" w:val="340"/>
        </w:trPr>
        <w:tc>
          <w:tcPr>
            <w:tcW w:w="473" w:type="pct"/>
            <w:shd w:val="clear" w:color="auto" w:fill="F2F2F2" w:themeFill="background1" w:themeFillShade="F2"/>
          </w:tcPr>
          <w:p w14:paraId="354E7839"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9</w:t>
            </w:r>
          </w:p>
        </w:tc>
        <w:tc>
          <w:tcPr>
            <w:tcW w:w="2420" w:type="pct"/>
            <w:shd w:val="clear" w:color="auto" w:fill="F2F2F2" w:themeFill="background1" w:themeFillShade="F2"/>
            <w:vAlign w:val="bottom"/>
          </w:tcPr>
          <w:p w14:paraId="1E66F3B5"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Sum driftsinntekter</w:t>
            </w:r>
          </w:p>
        </w:tc>
        <w:tc>
          <w:tcPr>
            <w:tcW w:w="2107" w:type="pct"/>
            <w:shd w:val="clear" w:color="auto" w:fill="F2F2F2" w:themeFill="background1" w:themeFillShade="F2"/>
            <w:vAlign w:val="bottom"/>
          </w:tcPr>
          <w:p w14:paraId="6EA027CA"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(post 1 : post 8)</w:t>
            </w:r>
          </w:p>
        </w:tc>
      </w:tr>
      <w:tr w:rsidR="001A101D" w:rsidRPr="00381FBF" w14:paraId="5D8B2FE5" w14:textId="77777777" w:rsidTr="002C5042">
        <w:trPr>
          <w:trHeight w:hRule="exact" w:val="340"/>
        </w:trPr>
        <w:tc>
          <w:tcPr>
            <w:tcW w:w="473" w:type="pct"/>
          </w:tcPr>
          <w:p w14:paraId="15B4927C"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10</w:t>
            </w:r>
          </w:p>
        </w:tc>
        <w:tc>
          <w:tcPr>
            <w:tcW w:w="2420" w:type="pct"/>
            <w:vAlign w:val="bottom"/>
          </w:tcPr>
          <w:p w14:paraId="4B646B53"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 xml:space="preserve">Lønnsutgifter </w:t>
            </w:r>
          </w:p>
        </w:tc>
        <w:tc>
          <w:tcPr>
            <w:tcW w:w="2107" w:type="pct"/>
            <w:vAlign w:val="bottom"/>
          </w:tcPr>
          <w:p w14:paraId="6676258B"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(010:089) + (160:165)</w:t>
            </w:r>
          </w:p>
        </w:tc>
      </w:tr>
      <w:tr w:rsidR="001A101D" w:rsidRPr="00381FBF" w14:paraId="571E6A75" w14:textId="77777777" w:rsidTr="002C5042">
        <w:trPr>
          <w:trHeight w:hRule="exact" w:val="340"/>
        </w:trPr>
        <w:tc>
          <w:tcPr>
            <w:tcW w:w="473" w:type="pct"/>
          </w:tcPr>
          <w:p w14:paraId="3FB93B55"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11</w:t>
            </w:r>
          </w:p>
        </w:tc>
        <w:tc>
          <w:tcPr>
            <w:tcW w:w="2420" w:type="pct"/>
            <w:vAlign w:val="bottom"/>
          </w:tcPr>
          <w:p w14:paraId="40260F3C" w14:textId="77777777" w:rsidR="001A101D" w:rsidRPr="00381FBF" w:rsidRDefault="001A101D" w:rsidP="0070504D">
            <w:pPr>
              <w:autoSpaceDE w:val="0"/>
              <w:autoSpaceDN w:val="0"/>
              <w:adjustRightInd w:val="0"/>
              <w:spacing w:line="360" w:lineRule="auto"/>
              <w:rPr>
                <w:rFonts w:asciiTheme="minorHAnsi" w:hAnsiTheme="minorHAnsi" w:cstheme="minorHAnsi"/>
                <w:i/>
                <w:noProof/>
                <w:sz w:val="14"/>
                <w:szCs w:val="12"/>
              </w:rPr>
            </w:pPr>
            <w:r w:rsidRPr="00381FBF">
              <w:rPr>
                <w:rFonts w:asciiTheme="minorHAnsi" w:hAnsiTheme="minorHAnsi" w:cstheme="minorHAnsi"/>
                <w:noProof/>
                <w:color w:val="333333"/>
                <w:sz w:val="14"/>
                <w:szCs w:val="12"/>
              </w:rPr>
              <w:t>Sosiale utgifter</w:t>
            </w:r>
          </w:p>
        </w:tc>
        <w:tc>
          <w:tcPr>
            <w:tcW w:w="2107" w:type="pct"/>
            <w:vAlign w:val="bottom"/>
          </w:tcPr>
          <w:p w14:paraId="0F234518" w14:textId="77777777" w:rsidR="001A101D" w:rsidRPr="00381FBF" w:rsidRDefault="001A101D" w:rsidP="0070504D">
            <w:pPr>
              <w:autoSpaceDE w:val="0"/>
              <w:autoSpaceDN w:val="0"/>
              <w:adjustRightInd w:val="0"/>
              <w:spacing w:line="360" w:lineRule="auto"/>
              <w:rPr>
                <w:rFonts w:asciiTheme="minorHAnsi" w:hAnsiTheme="minorHAnsi" w:cstheme="minorHAnsi"/>
                <w:i/>
                <w:noProof/>
                <w:sz w:val="14"/>
                <w:szCs w:val="12"/>
              </w:rPr>
            </w:pPr>
            <w:r w:rsidRPr="00381FBF">
              <w:rPr>
                <w:rFonts w:asciiTheme="minorHAnsi" w:hAnsiTheme="minorHAnsi" w:cstheme="minorHAnsi"/>
                <w:noProof/>
                <w:sz w:val="14"/>
                <w:szCs w:val="12"/>
              </w:rPr>
              <w:t>Sum (090:099)</w:t>
            </w:r>
          </w:p>
        </w:tc>
      </w:tr>
      <w:tr w:rsidR="001A101D" w:rsidRPr="00381FBF" w14:paraId="7C126AD4" w14:textId="77777777" w:rsidTr="002C5042">
        <w:trPr>
          <w:trHeight w:hRule="exact" w:val="340"/>
        </w:trPr>
        <w:tc>
          <w:tcPr>
            <w:tcW w:w="473" w:type="pct"/>
          </w:tcPr>
          <w:p w14:paraId="44E6E1F2"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12</w:t>
            </w:r>
          </w:p>
        </w:tc>
        <w:tc>
          <w:tcPr>
            <w:tcW w:w="2420" w:type="pct"/>
            <w:vAlign w:val="bottom"/>
          </w:tcPr>
          <w:p w14:paraId="6876D9C7"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Kjøp av varer og tjenester</w:t>
            </w:r>
          </w:p>
        </w:tc>
        <w:tc>
          <w:tcPr>
            <w:tcW w:w="2107" w:type="pct"/>
            <w:vAlign w:val="bottom"/>
          </w:tcPr>
          <w:p w14:paraId="328D9178"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(100:285) - (160:165) + (300:380)</w:t>
            </w:r>
          </w:p>
        </w:tc>
      </w:tr>
      <w:tr w:rsidR="001A101D" w:rsidRPr="00381FBF" w14:paraId="11A8DCFB" w14:textId="77777777" w:rsidTr="002C5042">
        <w:trPr>
          <w:trHeight w:hRule="exact" w:val="340"/>
        </w:trPr>
        <w:tc>
          <w:tcPr>
            <w:tcW w:w="473" w:type="pct"/>
          </w:tcPr>
          <w:p w14:paraId="699936BB"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13</w:t>
            </w:r>
          </w:p>
        </w:tc>
        <w:tc>
          <w:tcPr>
            <w:tcW w:w="2420" w:type="pct"/>
            <w:vAlign w:val="bottom"/>
          </w:tcPr>
          <w:p w14:paraId="35D59D8B"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Overføringer og tilskudd til andre</w:t>
            </w:r>
          </w:p>
        </w:tc>
        <w:tc>
          <w:tcPr>
            <w:tcW w:w="2107" w:type="pct"/>
            <w:vAlign w:val="bottom"/>
          </w:tcPr>
          <w:p w14:paraId="5F09AFC4"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(400:480) + 520*</w:t>
            </w:r>
          </w:p>
        </w:tc>
      </w:tr>
      <w:tr w:rsidR="001A101D" w:rsidRPr="00381FBF" w14:paraId="5E197212" w14:textId="77777777" w:rsidTr="002C5042">
        <w:trPr>
          <w:trHeight w:hRule="exact" w:val="340"/>
        </w:trPr>
        <w:tc>
          <w:tcPr>
            <w:tcW w:w="473" w:type="pct"/>
          </w:tcPr>
          <w:p w14:paraId="16323671"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14</w:t>
            </w:r>
          </w:p>
        </w:tc>
        <w:tc>
          <w:tcPr>
            <w:tcW w:w="2420" w:type="pct"/>
            <w:vAlign w:val="bottom"/>
          </w:tcPr>
          <w:p w14:paraId="1F5F5BCE"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Avskrivninger</w:t>
            </w:r>
          </w:p>
        </w:tc>
        <w:tc>
          <w:tcPr>
            <w:tcW w:w="2107" w:type="pct"/>
            <w:vAlign w:val="bottom"/>
          </w:tcPr>
          <w:p w14:paraId="28519DA4"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590</w:t>
            </w:r>
          </w:p>
        </w:tc>
      </w:tr>
      <w:tr w:rsidR="001A101D" w:rsidRPr="00381FBF" w14:paraId="3C323DCD" w14:textId="77777777" w:rsidTr="002C5042">
        <w:trPr>
          <w:trHeight w:hRule="exact" w:val="340"/>
        </w:trPr>
        <w:tc>
          <w:tcPr>
            <w:tcW w:w="473" w:type="pct"/>
            <w:shd w:val="clear" w:color="auto" w:fill="F2F2F2" w:themeFill="background1" w:themeFillShade="F2"/>
          </w:tcPr>
          <w:p w14:paraId="113A000C"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15</w:t>
            </w:r>
          </w:p>
        </w:tc>
        <w:tc>
          <w:tcPr>
            <w:tcW w:w="2420" w:type="pct"/>
            <w:shd w:val="clear" w:color="auto" w:fill="F2F2F2" w:themeFill="background1" w:themeFillShade="F2"/>
            <w:vAlign w:val="bottom"/>
          </w:tcPr>
          <w:p w14:paraId="79208839"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w:t>
            </w:r>
            <w:r w:rsidRPr="00381FBF">
              <w:rPr>
                <w:rFonts w:asciiTheme="minorHAnsi" w:hAnsiTheme="minorHAnsi" w:cstheme="minorHAnsi"/>
                <w:noProof/>
                <w:color w:val="333333"/>
                <w:sz w:val="14"/>
                <w:szCs w:val="12"/>
              </w:rPr>
              <w:t>um driftsutgifter</w:t>
            </w:r>
          </w:p>
        </w:tc>
        <w:tc>
          <w:tcPr>
            <w:tcW w:w="2107" w:type="pct"/>
            <w:shd w:val="clear" w:color="auto" w:fill="F2F2F2" w:themeFill="background1" w:themeFillShade="F2"/>
            <w:vAlign w:val="bottom"/>
          </w:tcPr>
          <w:p w14:paraId="7016F7ED"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(post 10 : post 14)</w:t>
            </w:r>
          </w:p>
        </w:tc>
      </w:tr>
      <w:tr w:rsidR="001A101D" w:rsidRPr="00381FBF" w14:paraId="43B33420" w14:textId="77777777" w:rsidTr="002C5042">
        <w:trPr>
          <w:trHeight w:hRule="exact" w:val="340"/>
        </w:trPr>
        <w:tc>
          <w:tcPr>
            <w:tcW w:w="473" w:type="pct"/>
            <w:shd w:val="clear" w:color="auto" w:fill="D9D9D9" w:themeFill="background1" w:themeFillShade="D9"/>
          </w:tcPr>
          <w:p w14:paraId="6E79C14E"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16</w:t>
            </w:r>
          </w:p>
        </w:tc>
        <w:tc>
          <w:tcPr>
            <w:tcW w:w="2420" w:type="pct"/>
            <w:shd w:val="clear" w:color="auto" w:fill="D9D9D9" w:themeFill="background1" w:themeFillShade="D9"/>
            <w:vAlign w:val="bottom"/>
          </w:tcPr>
          <w:p w14:paraId="4FF9B363"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Brutto driftsresultat</w:t>
            </w:r>
          </w:p>
        </w:tc>
        <w:tc>
          <w:tcPr>
            <w:tcW w:w="2107" w:type="pct"/>
            <w:shd w:val="clear" w:color="auto" w:fill="D9D9D9" w:themeFill="background1" w:themeFillShade="D9"/>
            <w:vAlign w:val="bottom"/>
          </w:tcPr>
          <w:p w14:paraId="3963C617"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Post 9 - post 15</w:t>
            </w:r>
          </w:p>
        </w:tc>
      </w:tr>
      <w:tr w:rsidR="001A101D" w:rsidRPr="00381FBF" w14:paraId="786CCAA0" w14:textId="77777777" w:rsidTr="002C5042">
        <w:trPr>
          <w:trHeight w:hRule="exact" w:val="340"/>
        </w:trPr>
        <w:tc>
          <w:tcPr>
            <w:tcW w:w="473" w:type="pct"/>
          </w:tcPr>
          <w:p w14:paraId="4CE38C50"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17</w:t>
            </w:r>
          </w:p>
        </w:tc>
        <w:tc>
          <w:tcPr>
            <w:tcW w:w="2420" w:type="pct"/>
            <w:vAlign w:val="bottom"/>
          </w:tcPr>
          <w:p w14:paraId="508AA6FD"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Renteinntekter</w:t>
            </w:r>
          </w:p>
        </w:tc>
        <w:tc>
          <w:tcPr>
            <w:tcW w:w="2107" w:type="pct"/>
            <w:vAlign w:val="bottom"/>
          </w:tcPr>
          <w:p w14:paraId="72350E26"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(900:901)</w:t>
            </w:r>
          </w:p>
        </w:tc>
      </w:tr>
      <w:tr w:rsidR="001A101D" w:rsidRPr="00381FBF" w14:paraId="43B8EE0B" w14:textId="77777777" w:rsidTr="002C5042">
        <w:trPr>
          <w:trHeight w:hRule="exact" w:val="340"/>
        </w:trPr>
        <w:tc>
          <w:tcPr>
            <w:tcW w:w="473" w:type="pct"/>
          </w:tcPr>
          <w:p w14:paraId="00A66207"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18</w:t>
            </w:r>
          </w:p>
        </w:tc>
        <w:tc>
          <w:tcPr>
            <w:tcW w:w="2420" w:type="pct"/>
            <w:vAlign w:val="bottom"/>
          </w:tcPr>
          <w:p w14:paraId="0A0B4A70" w14:textId="77777777" w:rsidR="001A101D" w:rsidRPr="00381FBF" w:rsidDel="00964BED"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 xml:space="preserve">Utbytter </w:t>
            </w:r>
          </w:p>
        </w:tc>
        <w:tc>
          <w:tcPr>
            <w:tcW w:w="2107" w:type="pct"/>
            <w:vAlign w:val="bottom"/>
          </w:tcPr>
          <w:p w14:paraId="6E335E63"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905</w:t>
            </w:r>
          </w:p>
        </w:tc>
      </w:tr>
      <w:tr w:rsidR="001A101D" w:rsidRPr="00381FBF" w14:paraId="5E335E0D" w14:textId="77777777" w:rsidTr="002C5042">
        <w:trPr>
          <w:trHeight w:hRule="exact" w:val="340"/>
        </w:trPr>
        <w:tc>
          <w:tcPr>
            <w:tcW w:w="473" w:type="pct"/>
          </w:tcPr>
          <w:p w14:paraId="2890F7C9"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19</w:t>
            </w:r>
          </w:p>
        </w:tc>
        <w:tc>
          <w:tcPr>
            <w:tcW w:w="2420" w:type="pct"/>
            <w:vAlign w:val="bottom"/>
          </w:tcPr>
          <w:p w14:paraId="5C7EA10D"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Gevinster og tap på finansielle omløpsmidler</w:t>
            </w:r>
          </w:p>
        </w:tc>
        <w:tc>
          <w:tcPr>
            <w:tcW w:w="2107" w:type="pct"/>
            <w:vAlign w:val="bottom"/>
          </w:tcPr>
          <w:p w14:paraId="00F5510F"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909 – 509</w:t>
            </w:r>
          </w:p>
        </w:tc>
      </w:tr>
      <w:tr w:rsidR="001A101D" w:rsidRPr="00381FBF" w14:paraId="22611B1B" w14:textId="77777777" w:rsidTr="002C5042">
        <w:trPr>
          <w:trHeight w:hRule="exact" w:val="340"/>
        </w:trPr>
        <w:tc>
          <w:tcPr>
            <w:tcW w:w="473" w:type="pct"/>
          </w:tcPr>
          <w:p w14:paraId="73ABFC00"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20</w:t>
            </w:r>
          </w:p>
        </w:tc>
        <w:tc>
          <w:tcPr>
            <w:tcW w:w="2420" w:type="pct"/>
            <w:vAlign w:val="bottom"/>
          </w:tcPr>
          <w:p w14:paraId="27EF8B28"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Renteutgifter</w:t>
            </w:r>
          </w:p>
        </w:tc>
        <w:tc>
          <w:tcPr>
            <w:tcW w:w="2107" w:type="pct"/>
            <w:vAlign w:val="bottom"/>
          </w:tcPr>
          <w:p w14:paraId="2BBA3A73"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(500:501)</w:t>
            </w:r>
          </w:p>
        </w:tc>
      </w:tr>
      <w:tr w:rsidR="001A101D" w:rsidRPr="00381FBF" w14:paraId="0869D113" w14:textId="77777777" w:rsidTr="002C5042">
        <w:trPr>
          <w:trHeight w:hRule="exact" w:val="340"/>
        </w:trPr>
        <w:tc>
          <w:tcPr>
            <w:tcW w:w="473" w:type="pct"/>
          </w:tcPr>
          <w:p w14:paraId="02599FAC"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21</w:t>
            </w:r>
          </w:p>
        </w:tc>
        <w:tc>
          <w:tcPr>
            <w:tcW w:w="2420" w:type="pct"/>
            <w:vAlign w:val="bottom"/>
          </w:tcPr>
          <w:p w14:paraId="434F3A30" w14:textId="77777777" w:rsidR="001A101D" w:rsidRPr="00381FBF" w:rsidRDefault="001A101D" w:rsidP="0070504D">
            <w:pPr>
              <w:autoSpaceDE w:val="0"/>
              <w:autoSpaceDN w:val="0"/>
              <w:adjustRightInd w:val="0"/>
              <w:spacing w:line="360" w:lineRule="auto"/>
              <w:rPr>
                <w:rFonts w:asciiTheme="minorHAnsi" w:hAnsiTheme="minorHAnsi" w:cstheme="minorHAnsi"/>
                <w:i/>
                <w:noProof/>
                <w:sz w:val="14"/>
                <w:szCs w:val="12"/>
              </w:rPr>
            </w:pPr>
            <w:r w:rsidRPr="00381FBF">
              <w:rPr>
                <w:rFonts w:asciiTheme="minorHAnsi" w:hAnsiTheme="minorHAnsi" w:cstheme="minorHAnsi"/>
                <w:noProof/>
                <w:color w:val="333333"/>
                <w:sz w:val="14"/>
                <w:szCs w:val="12"/>
              </w:rPr>
              <w:t>Avdrag på lån</w:t>
            </w:r>
          </w:p>
        </w:tc>
        <w:tc>
          <w:tcPr>
            <w:tcW w:w="2107" w:type="pct"/>
            <w:vAlign w:val="bottom"/>
          </w:tcPr>
          <w:p w14:paraId="51781FD3"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(510:511)</w:t>
            </w:r>
          </w:p>
        </w:tc>
      </w:tr>
      <w:tr w:rsidR="001A101D" w:rsidRPr="00381FBF" w14:paraId="7CC85CD5" w14:textId="77777777" w:rsidTr="002C5042">
        <w:trPr>
          <w:trHeight w:hRule="exact" w:val="340"/>
        </w:trPr>
        <w:tc>
          <w:tcPr>
            <w:tcW w:w="473" w:type="pct"/>
            <w:shd w:val="clear" w:color="auto" w:fill="F2F2F2" w:themeFill="background1" w:themeFillShade="F2"/>
          </w:tcPr>
          <w:p w14:paraId="5E867D33"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22</w:t>
            </w:r>
          </w:p>
        </w:tc>
        <w:tc>
          <w:tcPr>
            <w:tcW w:w="2420" w:type="pct"/>
            <w:shd w:val="clear" w:color="auto" w:fill="F2F2F2" w:themeFill="background1" w:themeFillShade="F2"/>
            <w:vAlign w:val="bottom"/>
          </w:tcPr>
          <w:p w14:paraId="687DE950"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Netto finansutgifter</w:t>
            </w:r>
          </w:p>
        </w:tc>
        <w:tc>
          <w:tcPr>
            <w:tcW w:w="2107" w:type="pct"/>
            <w:shd w:val="clear" w:color="auto" w:fill="F2F2F2" w:themeFill="background1" w:themeFillShade="F2"/>
            <w:vAlign w:val="bottom"/>
          </w:tcPr>
          <w:p w14:paraId="416C8F75"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Sum (post 17 : post 21)</w:t>
            </w:r>
          </w:p>
        </w:tc>
      </w:tr>
      <w:tr w:rsidR="001A101D" w:rsidRPr="00381FBF" w14:paraId="24995839" w14:textId="77777777" w:rsidTr="002C5042">
        <w:trPr>
          <w:trHeight w:hRule="exact" w:val="340"/>
        </w:trPr>
        <w:tc>
          <w:tcPr>
            <w:tcW w:w="473" w:type="pct"/>
          </w:tcPr>
          <w:p w14:paraId="2D9E55B6"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23</w:t>
            </w:r>
          </w:p>
        </w:tc>
        <w:tc>
          <w:tcPr>
            <w:tcW w:w="2420" w:type="pct"/>
            <w:vAlign w:val="bottom"/>
          </w:tcPr>
          <w:p w14:paraId="2E4AE42F"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Motpost avskrivninger</w:t>
            </w:r>
          </w:p>
        </w:tc>
        <w:tc>
          <w:tcPr>
            <w:tcW w:w="2107" w:type="pct"/>
            <w:vAlign w:val="bottom"/>
          </w:tcPr>
          <w:p w14:paraId="0A20BA57"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990</w:t>
            </w:r>
          </w:p>
        </w:tc>
      </w:tr>
      <w:tr w:rsidR="001A101D" w:rsidRPr="00381FBF" w14:paraId="3E15F4DC" w14:textId="77777777" w:rsidTr="002C5042">
        <w:trPr>
          <w:trHeight w:hRule="exact" w:val="340"/>
        </w:trPr>
        <w:tc>
          <w:tcPr>
            <w:tcW w:w="473" w:type="pct"/>
            <w:shd w:val="clear" w:color="auto" w:fill="D9D9D9" w:themeFill="background1" w:themeFillShade="D9"/>
          </w:tcPr>
          <w:p w14:paraId="29DA5A86"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24</w:t>
            </w:r>
          </w:p>
        </w:tc>
        <w:tc>
          <w:tcPr>
            <w:tcW w:w="2420" w:type="pct"/>
            <w:shd w:val="clear" w:color="auto" w:fill="D9D9D9" w:themeFill="background1" w:themeFillShade="D9"/>
            <w:vAlign w:val="bottom"/>
          </w:tcPr>
          <w:p w14:paraId="38CF9C06"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color w:val="333333"/>
                <w:sz w:val="14"/>
                <w:szCs w:val="12"/>
              </w:rPr>
              <w:t>Netto driftsresultat</w:t>
            </w:r>
          </w:p>
        </w:tc>
        <w:tc>
          <w:tcPr>
            <w:tcW w:w="2107" w:type="pct"/>
            <w:shd w:val="clear" w:color="auto" w:fill="D9D9D9" w:themeFill="background1" w:themeFillShade="D9"/>
            <w:vAlign w:val="bottom"/>
          </w:tcPr>
          <w:p w14:paraId="0FA167C0"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Post 16 – post 22 + post:23</w:t>
            </w:r>
          </w:p>
        </w:tc>
      </w:tr>
      <w:tr w:rsidR="001A101D" w:rsidRPr="00381FBF" w14:paraId="72C49BD6" w14:textId="77777777" w:rsidTr="002C5042">
        <w:trPr>
          <w:trHeight w:hRule="exact" w:val="340"/>
        </w:trPr>
        <w:tc>
          <w:tcPr>
            <w:tcW w:w="473" w:type="pct"/>
          </w:tcPr>
          <w:p w14:paraId="6B5F7A08"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p>
        </w:tc>
        <w:tc>
          <w:tcPr>
            <w:tcW w:w="2420" w:type="pct"/>
            <w:vAlign w:val="bottom"/>
          </w:tcPr>
          <w:p w14:paraId="48D96424" w14:textId="77777777" w:rsidR="001A101D" w:rsidRPr="00381FBF" w:rsidRDefault="001A101D" w:rsidP="0070504D">
            <w:pPr>
              <w:autoSpaceDE w:val="0"/>
              <w:autoSpaceDN w:val="0"/>
              <w:adjustRightInd w:val="0"/>
              <w:spacing w:line="360" w:lineRule="auto"/>
              <w:rPr>
                <w:rFonts w:asciiTheme="minorHAnsi" w:hAnsiTheme="minorHAnsi" w:cstheme="minorHAnsi"/>
                <w:i/>
                <w:noProof/>
                <w:sz w:val="14"/>
                <w:szCs w:val="12"/>
              </w:rPr>
            </w:pPr>
            <w:r w:rsidRPr="00381FBF">
              <w:rPr>
                <w:rFonts w:asciiTheme="minorHAnsi" w:hAnsiTheme="minorHAnsi" w:cstheme="minorHAnsi"/>
                <w:i/>
                <w:noProof/>
                <w:color w:val="333333"/>
                <w:sz w:val="14"/>
                <w:szCs w:val="12"/>
              </w:rPr>
              <w:t>Disponering eller dekning av netto driftsresultat</w:t>
            </w:r>
          </w:p>
        </w:tc>
        <w:tc>
          <w:tcPr>
            <w:tcW w:w="2107" w:type="pct"/>
            <w:vAlign w:val="bottom"/>
          </w:tcPr>
          <w:p w14:paraId="56E38DD2"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p>
        </w:tc>
      </w:tr>
      <w:tr w:rsidR="001A101D" w:rsidRPr="00381FBF" w14:paraId="27C910B0" w14:textId="77777777" w:rsidTr="002C5042">
        <w:trPr>
          <w:trHeight w:hRule="exact" w:val="340"/>
        </w:trPr>
        <w:tc>
          <w:tcPr>
            <w:tcW w:w="473" w:type="pct"/>
          </w:tcPr>
          <w:p w14:paraId="7B9B45D1"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25</w:t>
            </w:r>
          </w:p>
        </w:tc>
        <w:tc>
          <w:tcPr>
            <w:tcW w:w="2420" w:type="pct"/>
            <w:vAlign w:val="bottom"/>
          </w:tcPr>
          <w:p w14:paraId="0ED2647B" w14:textId="77777777" w:rsidR="001A101D" w:rsidRPr="00381FBF" w:rsidRDefault="001A101D" w:rsidP="0070504D">
            <w:pPr>
              <w:autoSpaceDE w:val="0"/>
              <w:autoSpaceDN w:val="0"/>
              <w:adjustRightInd w:val="0"/>
              <w:spacing w:line="360" w:lineRule="auto"/>
              <w:rPr>
                <w:rFonts w:asciiTheme="minorHAnsi" w:hAnsiTheme="minorHAnsi" w:cstheme="minorHAnsi"/>
                <w:i/>
                <w:noProof/>
                <w:sz w:val="14"/>
                <w:szCs w:val="12"/>
              </w:rPr>
            </w:pPr>
            <w:r w:rsidRPr="00381FBF">
              <w:rPr>
                <w:rFonts w:asciiTheme="minorHAnsi" w:hAnsiTheme="minorHAnsi" w:cstheme="minorHAnsi"/>
                <w:noProof/>
                <w:color w:val="333333"/>
                <w:sz w:val="14"/>
                <w:szCs w:val="12"/>
              </w:rPr>
              <w:t>Overføring til investering</w:t>
            </w:r>
          </w:p>
        </w:tc>
        <w:tc>
          <w:tcPr>
            <w:tcW w:w="2107" w:type="pct"/>
            <w:vAlign w:val="bottom"/>
          </w:tcPr>
          <w:p w14:paraId="38657868" w14:textId="77777777" w:rsidR="001A101D" w:rsidRPr="00381FBF" w:rsidRDefault="001A101D" w:rsidP="0070504D">
            <w:pPr>
              <w:autoSpaceDE w:val="0"/>
              <w:autoSpaceDN w:val="0"/>
              <w:adjustRightInd w:val="0"/>
              <w:spacing w:line="360" w:lineRule="auto"/>
              <w:rPr>
                <w:rFonts w:asciiTheme="minorHAnsi" w:hAnsiTheme="minorHAnsi" w:cstheme="minorHAnsi"/>
                <w:noProof/>
                <w:sz w:val="14"/>
                <w:szCs w:val="12"/>
              </w:rPr>
            </w:pPr>
            <w:r w:rsidRPr="00381FBF">
              <w:rPr>
                <w:rFonts w:asciiTheme="minorHAnsi" w:hAnsiTheme="minorHAnsi" w:cstheme="minorHAnsi"/>
                <w:noProof/>
                <w:sz w:val="14"/>
                <w:szCs w:val="12"/>
              </w:rPr>
              <w:t>570</w:t>
            </w:r>
          </w:p>
        </w:tc>
      </w:tr>
      <w:tr w:rsidR="001E2CA4" w:rsidRPr="00381FBF" w14:paraId="4AEA4C28" w14:textId="77777777" w:rsidTr="002C5042">
        <w:trPr>
          <w:trHeight w:hRule="exact" w:val="340"/>
        </w:trPr>
        <w:tc>
          <w:tcPr>
            <w:tcW w:w="473" w:type="pct"/>
          </w:tcPr>
          <w:p w14:paraId="679200C8" w14:textId="77777777" w:rsidR="001E2CA4" w:rsidRPr="00AC17F6" w:rsidRDefault="001E2CA4" w:rsidP="0070504D">
            <w:pPr>
              <w:autoSpaceDE w:val="0"/>
              <w:autoSpaceDN w:val="0"/>
              <w:adjustRightInd w:val="0"/>
              <w:spacing w:line="360" w:lineRule="auto"/>
              <w:rPr>
                <w:rFonts w:asciiTheme="minorHAnsi" w:hAnsiTheme="minorHAnsi" w:cstheme="minorHAnsi"/>
                <w:noProof/>
                <w:sz w:val="14"/>
                <w:szCs w:val="12"/>
              </w:rPr>
            </w:pPr>
            <w:r w:rsidRPr="00AC17F6">
              <w:rPr>
                <w:rFonts w:asciiTheme="minorHAnsi" w:hAnsiTheme="minorHAnsi" w:cstheme="minorHAnsi"/>
                <w:noProof/>
                <w:sz w:val="14"/>
                <w:szCs w:val="12"/>
              </w:rPr>
              <w:t>26</w:t>
            </w:r>
          </w:p>
        </w:tc>
        <w:tc>
          <w:tcPr>
            <w:tcW w:w="2420" w:type="pct"/>
            <w:vAlign w:val="bottom"/>
          </w:tcPr>
          <w:p w14:paraId="6734F87B" w14:textId="60914F20" w:rsidR="001E2CA4" w:rsidRPr="00AC17F6" w:rsidRDefault="001E2CA4" w:rsidP="0070504D">
            <w:pPr>
              <w:autoSpaceDE w:val="0"/>
              <w:autoSpaceDN w:val="0"/>
              <w:adjustRightInd w:val="0"/>
              <w:spacing w:line="360" w:lineRule="auto"/>
              <w:rPr>
                <w:rFonts w:asciiTheme="minorHAnsi" w:hAnsiTheme="minorHAnsi" w:cstheme="minorHAnsi"/>
                <w:noProof/>
                <w:sz w:val="14"/>
                <w:szCs w:val="14"/>
              </w:rPr>
            </w:pPr>
            <w:r w:rsidRPr="00AC17F6">
              <w:rPr>
                <w:rFonts w:asciiTheme="minorHAnsi" w:hAnsiTheme="minorHAnsi" w:cstheme="minorHAnsi"/>
                <w:noProof/>
                <w:sz w:val="14"/>
                <w:szCs w:val="14"/>
              </w:rPr>
              <w:t>Avsetninger til bundne driftsfond</w:t>
            </w:r>
          </w:p>
        </w:tc>
        <w:tc>
          <w:tcPr>
            <w:tcW w:w="2107" w:type="pct"/>
            <w:vAlign w:val="bottom"/>
          </w:tcPr>
          <w:p w14:paraId="762D823D" w14:textId="374E6247" w:rsidR="001E2CA4" w:rsidRPr="00AC17F6" w:rsidRDefault="001E2CA4" w:rsidP="0070504D">
            <w:pPr>
              <w:autoSpaceDE w:val="0"/>
              <w:autoSpaceDN w:val="0"/>
              <w:adjustRightInd w:val="0"/>
              <w:spacing w:line="360" w:lineRule="auto"/>
              <w:rPr>
                <w:rFonts w:asciiTheme="minorHAnsi" w:hAnsiTheme="minorHAnsi" w:cstheme="minorHAnsi"/>
                <w:noProof/>
                <w:sz w:val="14"/>
                <w:szCs w:val="14"/>
              </w:rPr>
            </w:pPr>
            <w:r w:rsidRPr="00AC17F6">
              <w:rPr>
                <w:rFonts w:asciiTheme="minorHAnsi" w:hAnsiTheme="minorHAnsi" w:cstheme="minorHAnsi"/>
                <w:noProof/>
                <w:sz w:val="14"/>
                <w:szCs w:val="14"/>
              </w:rPr>
              <w:t>550</w:t>
            </w:r>
          </w:p>
        </w:tc>
      </w:tr>
      <w:tr w:rsidR="001E2CA4" w:rsidRPr="00381FBF" w14:paraId="7D1654F4" w14:textId="77777777" w:rsidTr="002C5042">
        <w:trPr>
          <w:trHeight w:hRule="exact" w:val="340"/>
        </w:trPr>
        <w:tc>
          <w:tcPr>
            <w:tcW w:w="473" w:type="pct"/>
          </w:tcPr>
          <w:p w14:paraId="197866E3" w14:textId="77777777" w:rsidR="001E2CA4" w:rsidRPr="00AC17F6" w:rsidRDefault="001E2CA4" w:rsidP="0070504D">
            <w:pPr>
              <w:autoSpaceDE w:val="0"/>
              <w:autoSpaceDN w:val="0"/>
              <w:adjustRightInd w:val="0"/>
              <w:spacing w:line="360" w:lineRule="auto"/>
              <w:rPr>
                <w:rFonts w:asciiTheme="minorHAnsi" w:hAnsiTheme="minorHAnsi" w:cstheme="minorHAnsi"/>
                <w:noProof/>
                <w:sz w:val="14"/>
                <w:szCs w:val="12"/>
              </w:rPr>
            </w:pPr>
            <w:r w:rsidRPr="00AC17F6">
              <w:rPr>
                <w:rFonts w:asciiTheme="minorHAnsi" w:hAnsiTheme="minorHAnsi" w:cstheme="minorHAnsi"/>
                <w:noProof/>
                <w:sz w:val="14"/>
                <w:szCs w:val="12"/>
              </w:rPr>
              <w:t>27</w:t>
            </w:r>
          </w:p>
        </w:tc>
        <w:tc>
          <w:tcPr>
            <w:tcW w:w="2420" w:type="pct"/>
            <w:vAlign w:val="bottom"/>
          </w:tcPr>
          <w:p w14:paraId="3B0FC976" w14:textId="13B97A1D" w:rsidR="001E2CA4" w:rsidRPr="00AC17F6" w:rsidRDefault="001E2CA4" w:rsidP="0070504D">
            <w:pPr>
              <w:autoSpaceDE w:val="0"/>
              <w:autoSpaceDN w:val="0"/>
              <w:adjustRightInd w:val="0"/>
              <w:spacing w:line="360" w:lineRule="auto"/>
              <w:rPr>
                <w:rFonts w:asciiTheme="minorHAnsi" w:hAnsiTheme="minorHAnsi" w:cstheme="minorHAnsi"/>
                <w:noProof/>
                <w:sz w:val="14"/>
                <w:szCs w:val="14"/>
              </w:rPr>
            </w:pPr>
            <w:r w:rsidRPr="00AC17F6">
              <w:rPr>
                <w:rFonts w:asciiTheme="minorHAnsi" w:hAnsiTheme="minorHAnsi" w:cstheme="minorHAnsi"/>
                <w:noProof/>
                <w:sz w:val="14"/>
                <w:szCs w:val="14"/>
              </w:rPr>
              <w:t>Bruk av bundne driftsfond</w:t>
            </w:r>
          </w:p>
        </w:tc>
        <w:tc>
          <w:tcPr>
            <w:tcW w:w="2107" w:type="pct"/>
            <w:vAlign w:val="bottom"/>
          </w:tcPr>
          <w:p w14:paraId="67B09A24" w14:textId="76287AA6" w:rsidR="001E2CA4" w:rsidRPr="00AC17F6" w:rsidRDefault="001E2CA4" w:rsidP="0070504D">
            <w:pPr>
              <w:autoSpaceDE w:val="0"/>
              <w:autoSpaceDN w:val="0"/>
              <w:adjustRightInd w:val="0"/>
              <w:spacing w:line="360" w:lineRule="auto"/>
              <w:rPr>
                <w:rFonts w:asciiTheme="minorHAnsi" w:hAnsiTheme="minorHAnsi" w:cstheme="minorHAnsi"/>
                <w:noProof/>
                <w:sz w:val="14"/>
                <w:szCs w:val="14"/>
              </w:rPr>
            </w:pPr>
            <w:r w:rsidRPr="00AC17F6">
              <w:rPr>
                <w:rFonts w:asciiTheme="minorHAnsi" w:hAnsiTheme="minorHAnsi" w:cstheme="minorHAnsi"/>
                <w:noProof/>
                <w:sz w:val="14"/>
                <w:szCs w:val="14"/>
              </w:rPr>
              <w:t>950</w:t>
            </w:r>
          </w:p>
        </w:tc>
      </w:tr>
      <w:tr w:rsidR="001E2CA4" w:rsidRPr="00381FBF" w14:paraId="76D7411C" w14:textId="77777777" w:rsidTr="002C5042">
        <w:trPr>
          <w:trHeight w:hRule="exact" w:val="340"/>
        </w:trPr>
        <w:tc>
          <w:tcPr>
            <w:tcW w:w="473" w:type="pct"/>
          </w:tcPr>
          <w:p w14:paraId="3AC26FEC" w14:textId="1655061A" w:rsidR="001E2CA4" w:rsidRPr="00AC17F6" w:rsidRDefault="001E2CA4" w:rsidP="0070504D">
            <w:pPr>
              <w:autoSpaceDE w:val="0"/>
              <w:autoSpaceDN w:val="0"/>
              <w:adjustRightInd w:val="0"/>
              <w:spacing w:line="360" w:lineRule="auto"/>
              <w:rPr>
                <w:rFonts w:asciiTheme="minorHAnsi" w:hAnsiTheme="minorHAnsi" w:cstheme="minorHAnsi"/>
                <w:noProof/>
                <w:sz w:val="14"/>
                <w:szCs w:val="12"/>
              </w:rPr>
            </w:pPr>
            <w:r w:rsidRPr="00AC17F6">
              <w:rPr>
                <w:rFonts w:asciiTheme="minorHAnsi" w:hAnsiTheme="minorHAnsi" w:cstheme="minorHAnsi"/>
                <w:noProof/>
                <w:sz w:val="14"/>
                <w:szCs w:val="12"/>
              </w:rPr>
              <w:t>28</w:t>
            </w:r>
          </w:p>
        </w:tc>
        <w:tc>
          <w:tcPr>
            <w:tcW w:w="2420" w:type="pct"/>
            <w:vAlign w:val="bottom"/>
          </w:tcPr>
          <w:p w14:paraId="504C973D" w14:textId="307C68D3" w:rsidR="001E2CA4" w:rsidRPr="00AC17F6" w:rsidDel="00564DFA" w:rsidRDefault="001E2CA4" w:rsidP="0070504D">
            <w:pPr>
              <w:autoSpaceDE w:val="0"/>
              <w:autoSpaceDN w:val="0"/>
              <w:adjustRightInd w:val="0"/>
              <w:spacing w:line="360" w:lineRule="auto"/>
              <w:rPr>
                <w:rFonts w:asciiTheme="minorHAnsi" w:hAnsiTheme="minorHAnsi" w:cstheme="minorHAnsi"/>
                <w:noProof/>
                <w:sz w:val="14"/>
                <w:szCs w:val="14"/>
              </w:rPr>
            </w:pPr>
            <w:r w:rsidRPr="00AC17F6">
              <w:rPr>
                <w:rFonts w:asciiTheme="minorHAnsi" w:hAnsiTheme="minorHAnsi" w:cstheme="minorHAnsi"/>
                <w:noProof/>
                <w:sz w:val="14"/>
                <w:szCs w:val="14"/>
              </w:rPr>
              <w:t>Avsetninger til disposisjonsfond</w:t>
            </w:r>
          </w:p>
        </w:tc>
        <w:tc>
          <w:tcPr>
            <w:tcW w:w="2107" w:type="pct"/>
            <w:vAlign w:val="bottom"/>
          </w:tcPr>
          <w:p w14:paraId="2552DC39" w14:textId="211D2304" w:rsidR="001E2CA4" w:rsidRPr="00AC17F6" w:rsidDel="00564DFA" w:rsidRDefault="001E2CA4" w:rsidP="0070504D">
            <w:pPr>
              <w:autoSpaceDE w:val="0"/>
              <w:autoSpaceDN w:val="0"/>
              <w:adjustRightInd w:val="0"/>
              <w:spacing w:line="360" w:lineRule="auto"/>
              <w:rPr>
                <w:rFonts w:asciiTheme="minorHAnsi" w:hAnsiTheme="minorHAnsi" w:cstheme="minorHAnsi"/>
                <w:noProof/>
                <w:sz w:val="14"/>
                <w:szCs w:val="14"/>
              </w:rPr>
            </w:pPr>
            <w:r w:rsidRPr="00AC17F6">
              <w:rPr>
                <w:rFonts w:asciiTheme="minorHAnsi" w:hAnsiTheme="minorHAnsi" w:cstheme="minorHAnsi"/>
                <w:noProof/>
                <w:sz w:val="14"/>
                <w:szCs w:val="14"/>
              </w:rPr>
              <w:t>540</w:t>
            </w:r>
          </w:p>
        </w:tc>
      </w:tr>
      <w:tr w:rsidR="001E2CA4" w:rsidRPr="00381FBF" w14:paraId="699816FB" w14:textId="77777777" w:rsidTr="002C5042">
        <w:trPr>
          <w:trHeight w:hRule="exact" w:val="340"/>
        </w:trPr>
        <w:tc>
          <w:tcPr>
            <w:tcW w:w="473" w:type="pct"/>
          </w:tcPr>
          <w:p w14:paraId="3AE9B72C" w14:textId="3155A21F" w:rsidR="001E2CA4" w:rsidRPr="00AC17F6" w:rsidRDefault="001E2CA4" w:rsidP="0070504D">
            <w:pPr>
              <w:autoSpaceDE w:val="0"/>
              <w:autoSpaceDN w:val="0"/>
              <w:adjustRightInd w:val="0"/>
              <w:spacing w:line="360" w:lineRule="auto"/>
              <w:rPr>
                <w:rFonts w:asciiTheme="minorHAnsi" w:hAnsiTheme="minorHAnsi" w:cstheme="minorHAnsi"/>
                <w:noProof/>
                <w:sz w:val="14"/>
                <w:szCs w:val="12"/>
              </w:rPr>
            </w:pPr>
            <w:r w:rsidRPr="00AC17F6">
              <w:rPr>
                <w:rFonts w:asciiTheme="minorHAnsi" w:hAnsiTheme="minorHAnsi" w:cstheme="minorHAnsi"/>
                <w:noProof/>
                <w:sz w:val="14"/>
                <w:szCs w:val="12"/>
              </w:rPr>
              <w:t>29</w:t>
            </w:r>
          </w:p>
        </w:tc>
        <w:tc>
          <w:tcPr>
            <w:tcW w:w="2420" w:type="pct"/>
            <w:vAlign w:val="bottom"/>
          </w:tcPr>
          <w:p w14:paraId="3324F152" w14:textId="2C8C62A2" w:rsidR="001E2CA4" w:rsidRPr="00AC17F6" w:rsidDel="00564DFA" w:rsidRDefault="001E2CA4" w:rsidP="0070504D">
            <w:pPr>
              <w:autoSpaceDE w:val="0"/>
              <w:autoSpaceDN w:val="0"/>
              <w:adjustRightInd w:val="0"/>
              <w:spacing w:line="360" w:lineRule="auto"/>
              <w:rPr>
                <w:rFonts w:asciiTheme="minorHAnsi" w:hAnsiTheme="minorHAnsi" w:cstheme="minorHAnsi"/>
                <w:noProof/>
                <w:sz w:val="14"/>
                <w:szCs w:val="14"/>
              </w:rPr>
            </w:pPr>
            <w:r w:rsidRPr="00AC17F6">
              <w:rPr>
                <w:rFonts w:asciiTheme="minorHAnsi" w:hAnsiTheme="minorHAnsi" w:cstheme="minorHAnsi"/>
                <w:noProof/>
                <w:sz w:val="14"/>
                <w:szCs w:val="14"/>
              </w:rPr>
              <w:t>Bruk av disposisjonsfond</w:t>
            </w:r>
          </w:p>
        </w:tc>
        <w:tc>
          <w:tcPr>
            <w:tcW w:w="2107" w:type="pct"/>
            <w:vAlign w:val="bottom"/>
          </w:tcPr>
          <w:p w14:paraId="2B4AA491" w14:textId="499894A8" w:rsidR="001E2CA4" w:rsidRPr="00AC17F6" w:rsidDel="00564DFA" w:rsidRDefault="001E2CA4" w:rsidP="0070504D">
            <w:pPr>
              <w:autoSpaceDE w:val="0"/>
              <w:autoSpaceDN w:val="0"/>
              <w:adjustRightInd w:val="0"/>
              <w:spacing w:line="360" w:lineRule="auto"/>
              <w:rPr>
                <w:rFonts w:asciiTheme="minorHAnsi" w:hAnsiTheme="minorHAnsi" w:cstheme="minorHAnsi"/>
                <w:noProof/>
                <w:sz w:val="14"/>
                <w:szCs w:val="14"/>
              </w:rPr>
            </w:pPr>
            <w:r w:rsidRPr="00AC17F6">
              <w:rPr>
                <w:rFonts w:asciiTheme="minorHAnsi" w:hAnsiTheme="minorHAnsi" w:cstheme="minorHAnsi"/>
                <w:noProof/>
                <w:sz w:val="14"/>
                <w:szCs w:val="14"/>
              </w:rPr>
              <w:t>940</w:t>
            </w:r>
            <w:r w:rsidR="00FD546B" w:rsidRPr="00AC17F6">
              <w:rPr>
                <w:rFonts w:asciiTheme="minorHAnsi" w:hAnsiTheme="minorHAnsi" w:cstheme="minorHAnsi"/>
                <w:noProof/>
                <w:sz w:val="14"/>
                <w:szCs w:val="14"/>
              </w:rPr>
              <w:t xml:space="preserve"> </w:t>
            </w:r>
          </w:p>
        </w:tc>
      </w:tr>
      <w:tr w:rsidR="001E2CA4" w:rsidRPr="00381FBF" w14:paraId="2A7BDDEF" w14:textId="77777777" w:rsidTr="002C5042">
        <w:trPr>
          <w:trHeight w:hRule="exact" w:val="340"/>
        </w:trPr>
        <w:tc>
          <w:tcPr>
            <w:tcW w:w="473" w:type="pct"/>
          </w:tcPr>
          <w:p w14:paraId="5CC61AD6" w14:textId="3902D607" w:rsidR="001E2CA4" w:rsidRPr="00AC17F6" w:rsidRDefault="001E2CA4" w:rsidP="0070504D">
            <w:pPr>
              <w:autoSpaceDE w:val="0"/>
              <w:autoSpaceDN w:val="0"/>
              <w:adjustRightInd w:val="0"/>
              <w:spacing w:line="360" w:lineRule="auto"/>
              <w:rPr>
                <w:rFonts w:asciiTheme="minorHAnsi" w:hAnsiTheme="minorHAnsi" w:cstheme="minorHAnsi"/>
                <w:noProof/>
                <w:sz w:val="14"/>
                <w:szCs w:val="12"/>
              </w:rPr>
            </w:pPr>
            <w:r w:rsidRPr="00AC17F6">
              <w:rPr>
                <w:rFonts w:asciiTheme="minorHAnsi" w:hAnsiTheme="minorHAnsi" w:cstheme="minorHAnsi"/>
                <w:noProof/>
                <w:sz w:val="14"/>
                <w:szCs w:val="12"/>
              </w:rPr>
              <w:t>30</w:t>
            </w:r>
          </w:p>
        </w:tc>
        <w:tc>
          <w:tcPr>
            <w:tcW w:w="2420" w:type="pct"/>
            <w:vAlign w:val="bottom"/>
          </w:tcPr>
          <w:p w14:paraId="370069DF" w14:textId="77777777" w:rsidR="001E2CA4" w:rsidRPr="00AC17F6" w:rsidRDefault="001E2CA4" w:rsidP="0070504D">
            <w:pPr>
              <w:autoSpaceDE w:val="0"/>
              <w:autoSpaceDN w:val="0"/>
              <w:adjustRightInd w:val="0"/>
              <w:spacing w:line="360" w:lineRule="auto"/>
              <w:rPr>
                <w:rFonts w:asciiTheme="minorHAnsi" w:hAnsiTheme="minorHAnsi" w:cstheme="minorHAnsi"/>
                <w:noProof/>
                <w:sz w:val="14"/>
                <w:szCs w:val="12"/>
              </w:rPr>
            </w:pPr>
            <w:r w:rsidRPr="00AC17F6">
              <w:rPr>
                <w:rFonts w:asciiTheme="minorHAnsi" w:hAnsiTheme="minorHAnsi" w:cstheme="minorHAnsi"/>
                <w:noProof/>
                <w:sz w:val="14"/>
                <w:szCs w:val="12"/>
              </w:rPr>
              <w:t>Dekning av tidligere års merforbruk</w:t>
            </w:r>
          </w:p>
        </w:tc>
        <w:tc>
          <w:tcPr>
            <w:tcW w:w="2107" w:type="pct"/>
            <w:vAlign w:val="bottom"/>
          </w:tcPr>
          <w:p w14:paraId="25EA5998" w14:textId="77777777" w:rsidR="001E2CA4" w:rsidRPr="00AC17F6" w:rsidRDefault="001E2CA4" w:rsidP="0070504D">
            <w:pPr>
              <w:autoSpaceDE w:val="0"/>
              <w:autoSpaceDN w:val="0"/>
              <w:adjustRightInd w:val="0"/>
              <w:spacing w:line="360" w:lineRule="auto"/>
              <w:rPr>
                <w:rFonts w:asciiTheme="minorHAnsi" w:hAnsiTheme="minorHAnsi" w:cstheme="minorHAnsi"/>
                <w:noProof/>
                <w:sz w:val="14"/>
                <w:szCs w:val="12"/>
              </w:rPr>
            </w:pPr>
            <w:r w:rsidRPr="00AC17F6">
              <w:rPr>
                <w:rFonts w:asciiTheme="minorHAnsi" w:hAnsiTheme="minorHAnsi" w:cstheme="minorHAnsi"/>
                <w:noProof/>
                <w:sz w:val="14"/>
                <w:szCs w:val="12"/>
              </w:rPr>
              <w:t>530</w:t>
            </w:r>
          </w:p>
        </w:tc>
      </w:tr>
      <w:tr w:rsidR="001E2CA4" w:rsidRPr="006D1769" w14:paraId="0A9C3500" w14:textId="77777777" w:rsidTr="002C5042">
        <w:trPr>
          <w:trHeight w:hRule="exact" w:val="340"/>
        </w:trPr>
        <w:tc>
          <w:tcPr>
            <w:tcW w:w="473" w:type="pct"/>
            <w:shd w:val="clear" w:color="auto" w:fill="F2F2F2" w:themeFill="background1" w:themeFillShade="F2"/>
          </w:tcPr>
          <w:p w14:paraId="6CFDD8C3" w14:textId="3CD9AF66" w:rsidR="001E2CA4" w:rsidRPr="00AC17F6" w:rsidRDefault="001E2CA4" w:rsidP="0070504D">
            <w:pPr>
              <w:autoSpaceDE w:val="0"/>
              <w:autoSpaceDN w:val="0"/>
              <w:adjustRightInd w:val="0"/>
              <w:spacing w:line="360" w:lineRule="auto"/>
              <w:rPr>
                <w:rFonts w:asciiTheme="minorHAnsi" w:hAnsiTheme="minorHAnsi" w:cstheme="minorHAnsi"/>
                <w:noProof/>
                <w:sz w:val="14"/>
                <w:szCs w:val="12"/>
              </w:rPr>
            </w:pPr>
            <w:r w:rsidRPr="00AC17F6">
              <w:rPr>
                <w:rFonts w:asciiTheme="minorHAnsi" w:hAnsiTheme="minorHAnsi" w:cstheme="minorHAnsi"/>
                <w:noProof/>
                <w:sz w:val="14"/>
                <w:szCs w:val="12"/>
              </w:rPr>
              <w:t>31</w:t>
            </w:r>
          </w:p>
        </w:tc>
        <w:tc>
          <w:tcPr>
            <w:tcW w:w="2420" w:type="pct"/>
            <w:shd w:val="clear" w:color="auto" w:fill="F2F2F2" w:themeFill="background1" w:themeFillShade="F2"/>
            <w:vAlign w:val="bottom"/>
          </w:tcPr>
          <w:p w14:paraId="6171A0DB" w14:textId="77777777" w:rsidR="001E2CA4" w:rsidRPr="00AC17F6" w:rsidRDefault="001E2CA4" w:rsidP="0070504D">
            <w:pPr>
              <w:autoSpaceDE w:val="0"/>
              <w:autoSpaceDN w:val="0"/>
              <w:adjustRightInd w:val="0"/>
              <w:spacing w:line="360" w:lineRule="auto"/>
              <w:rPr>
                <w:rFonts w:asciiTheme="minorHAnsi" w:hAnsiTheme="minorHAnsi" w:cstheme="minorHAnsi"/>
                <w:noProof/>
                <w:sz w:val="14"/>
                <w:szCs w:val="12"/>
              </w:rPr>
            </w:pPr>
            <w:r w:rsidRPr="00AC17F6">
              <w:rPr>
                <w:rFonts w:asciiTheme="minorHAnsi" w:hAnsiTheme="minorHAnsi" w:cstheme="minorHAnsi"/>
                <w:noProof/>
                <w:sz w:val="14"/>
                <w:szCs w:val="12"/>
              </w:rPr>
              <w:t>Sum disponeringer eller dekning av netto driftsresultat</w:t>
            </w:r>
          </w:p>
        </w:tc>
        <w:tc>
          <w:tcPr>
            <w:tcW w:w="2107" w:type="pct"/>
            <w:shd w:val="clear" w:color="auto" w:fill="F2F2F2" w:themeFill="background1" w:themeFillShade="F2"/>
            <w:vAlign w:val="bottom"/>
          </w:tcPr>
          <w:p w14:paraId="5F34E0AD" w14:textId="2605422D" w:rsidR="001E2CA4" w:rsidRPr="00AC17F6" w:rsidRDefault="001E2CA4" w:rsidP="0070504D">
            <w:pPr>
              <w:autoSpaceDE w:val="0"/>
              <w:autoSpaceDN w:val="0"/>
              <w:adjustRightInd w:val="0"/>
              <w:spacing w:line="360" w:lineRule="auto"/>
              <w:rPr>
                <w:rFonts w:asciiTheme="minorHAnsi" w:hAnsiTheme="minorHAnsi" w:cstheme="minorHAnsi"/>
                <w:noProof/>
                <w:sz w:val="14"/>
                <w:szCs w:val="12"/>
                <w:lang w:val="nn-NO"/>
              </w:rPr>
            </w:pPr>
            <w:r w:rsidRPr="00AC17F6">
              <w:rPr>
                <w:rFonts w:asciiTheme="minorHAnsi" w:hAnsiTheme="minorHAnsi" w:cstheme="minorHAnsi"/>
                <w:noProof/>
                <w:sz w:val="14"/>
                <w:szCs w:val="12"/>
                <w:lang w:val="nn-NO"/>
              </w:rPr>
              <w:t xml:space="preserve">Sum (post 25 : post </w:t>
            </w:r>
            <w:r w:rsidR="00307CCF" w:rsidRPr="00AC17F6">
              <w:rPr>
                <w:rFonts w:asciiTheme="minorHAnsi" w:hAnsiTheme="minorHAnsi" w:cstheme="minorHAnsi"/>
                <w:noProof/>
                <w:sz w:val="14"/>
                <w:szCs w:val="12"/>
                <w:lang w:val="nn-NO"/>
              </w:rPr>
              <w:t>30</w:t>
            </w:r>
            <w:r w:rsidRPr="00AC17F6">
              <w:rPr>
                <w:rFonts w:asciiTheme="minorHAnsi" w:hAnsiTheme="minorHAnsi" w:cstheme="minorHAnsi"/>
                <w:noProof/>
                <w:sz w:val="14"/>
                <w:szCs w:val="12"/>
                <w:lang w:val="nn-NO"/>
              </w:rPr>
              <w:t>)</w:t>
            </w:r>
          </w:p>
        </w:tc>
      </w:tr>
      <w:tr w:rsidR="001E2CA4" w:rsidRPr="00381FBF" w14:paraId="3D6163DD" w14:textId="77777777" w:rsidTr="002C5042">
        <w:trPr>
          <w:trHeight w:hRule="exact" w:val="340"/>
        </w:trPr>
        <w:tc>
          <w:tcPr>
            <w:tcW w:w="473" w:type="pct"/>
            <w:shd w:val="clear" w:color="auto" w:fill="D9D9D9" w:themeFill="background1" w:themeFillShade="D9"/>
          </w:tcPr>
          <w:p w14:paraId="25AA06E9" w14:textId="062AA244" w:rsidR="001E2CA4" w:rsidRPr="00AC17F6" w:rsidRDefault="001E2CA4" w:rsidP="0070504D">
            <w:pPr>
              <w:autoSpaceDE w:val="0"/>
              <w:autoSpaceDN w:val="0"/>
              <w:adjustRightInd w:val="0"/>
              <w:spacing w:line="360" w:lineRule="auto"/>
              <w:rPr>
                <w:rFonts w:asciiTheme="minorHAnsi" w:hAnsiTheme="minorHAnsi" w:cstheme="minorHAnsi"/>
                <w:noProof/>
                <w:sz w:val="14"/>
                <w:szCs w:val="12"/>
              </w:rPr>
            </w:pPr>
            <w:r w:rsidRPr="00AC17F6">
              <w:rPr>
                <w:rFonts w:asciiTheme="minorHAnsi" w:hAnsiTheme="minorHAnsi" w:cstheme="minorHAnsi"/>
                <w:noProof/>
                <w:sz w:val="14"/>
                <w:szCs w:val="12"/>
              </w:rPr>
              <w:t>32</w:t>
            </w:r>
          </w:p>
        </w:tc>
        <w:tc>
          <w:tcPr>
            <w:tcW w:w="2420" w:type="pct"/>
            <w:shd w:val="clear" w:color="auto" w:fill="D9D9D9" w:themeFill="background1" w:themeFillShade="D9"/>
            <w:vAlign w:val="bottom"/>
          </w:tcPr>
          <w:p w14:paraId="06D7DE2F" w14:textId="77777777" w:rsidR="001E2CA4" w:rsidRPr="00AC17F6" w:rsidRDefault="001E2CA4" w:rsidP="0070504D">
            <w:pPr>
              <w:autoSpaceDE w:val="0"/>
              <w:autoSpaceDN w:val="0"/>
              <w:adjustRightInd w:val="0"/>
              <w:spacing w:line="360" w:lineRule="auto"/>
              <w:rPr>
                <w:rFonts w:asciiTheme="minorHAnsi" w:hAnsiTheme="minorHAnsi" w:cstheme="minorHAnsi"/>
                <w:noProof/>
                <w:sz w:val="14"/>
                <w:szCs w:val="12"/>
              </w:rPr>
            </w:pPr>
            <w:r w:rsidRPr="00AC17F6">
              <w:rPr>
                <w:rFonts w:asciiTheme="minorHAnsi" w:hAnsiTheme="minorHAnsi" w:cstheme="minorHAnsi"/>
                <w:noProof/>
                <w:sz w:val="14"/>
                <w:szCs w:val="12"/>
              </w:rPr>
              <w:t>Fremført til inndekning i senere år (merforbruk)</w:t>
            </w:r>
          </w:p>
        </w:tc>
        <w:tc>
          <w:tcPr>
            <w:tcW w:w="2107" w:type="pct"/>
            <w:shd w:val="clear" w:color="auto" w:fill="D9D9D9" w:themeFill="background1" w:themeFillShade="D9"/>
            <w:vAlign w:val="bottom"/>
          </w:tcPr>
          <w:p w14:paraId="227353C5" w14:textId="4EB0EEC6" w:rsidR="001E2CA4" w:rsidRPr="00AC17F6" w:rsidRDefault="001E2CA4" w:rsidP="0070504D">
            <w:pPr>
              <w:autoSpaceDE w:val="0"/>
              <w:autoSpaceDN w:val="0"/>
              <w:adjustRightInd w:val="0"/>
              <w:spacing w:line="360" w:lineRule="auto"/>
              <w:rPr>
                <w:rFonts w:asciiTheme="minorHAnsi" w:hAnsiTheme="minorHAnsi" w:cstheme="minorHAnsi"/>
                <w:noProof/>
                <w:sz w:val="14"/>
                <w:szCs w:val="12"/>
              </w:rPr>
            </w:pPr>
            <w:r w:rsidRPr="00AC17F6">
              <w:rPr>
                <w:rFonts w:asciiTheme="minorHAnsi" w:hAnsiTheme="minorHAnsi" w:cstheme="minorHAnsi"/>
                <w:noProof/>
                <w:sz w:val="14"/>
                <w:szCs w:val="12"/>
              </w:rPr>
              <w:t xml:space="preserve">980 (post 24 – post </w:t>
            </w:r>
            <w:r w:rsidR="00307CCF" w:rsidRPr="00AC17F6">
              <w:rPr>
                <w:rFonts w:asciiTheme="minorHAnsi" w:hAnsiTheme="minorHAnsi" w:cstheme="minorHAnsi"/>
                <w:noProof/>
                <w:sz w:val="14"/>
                <w:szCs w:val="12"/>
              </w:rPr>
              <w:t>31</w:t>
            </w:r>
            <w:r w:rsidRPr="00AC17F6">
              <w:rPr>
                <w:rFonts w:asciiTheme="minorHAnsi" w:hAnsiTheme="minorHAnsi" w:cstheme="minorHAnsi"/>
                <w:noProof/>
                <w:sz w:val="14"/>
                <w:szCs w:val="12"/>
              </w:rPr>
              <w:t>)</w:t>
            </w:r>
            <w:r w:rsidR="00BD1EB6" w:rsidRPr="00AC17F6">
              <w:rPr>
                <w:rFonts w:asciiTheme="minorHAnsi" w:hAnsiTheme="minorHAnsi" w:cstheme="minorHAnsi"/>
                <w:noProof/>
                <w:sz w:val="14"/>
                <w:szCs w:val="12"/>
              </w:rPr>
              <w:t>**</w:t>
            </w:r>
          </w:p>
        </w:tc>
      </w:tr>
    </w:tbl>
    <w:p w14:paraId="68FD86F3" w14:textId="612EF7BC" w:rsidR="00564DFA" w:rsidRDefault="00564DFA" w:rsidP="0070504D">
      <w:pPr>
        <w:rPr>
          <w:rFonts w:cs="Times New Roman"/>
          <w:noProof/>
          <w:sz w:val="18"/>
          <w:szCs w:val="18"/>
        </w:rPr>
      </w:pPr>
    </w:p>
    <w:p w14:paraId="290FF3AE" w14:textId="4C11241A" w:rsidR="00564DFA" w:rsidRDefault="002C5042" w:rsidP="0070504D">
      <w:pPr>
        <w:rPr>
          <w:rFonts w:cs="Times New Roman"/>
          <w:noProof/>
          <w:sz w:val="18"/>
          <w:szCs w:val="18"/>
        </w:rPr>
      </w:pPr>
      <w:r w:rsidRPr="00381FBF">
        <w:rPr>
          <w:rFonts w:asciiTheme="minorHAnsi" w:hAnsiTheme="minorHAnsi" w:cstheme="minorHAnsi"/>
          <w:noProof/>
          <w:sz w:val="18"/>
          <w:szCs w:val="18"/>
        </w:rPr>
        <w:t>*</w:t>
      </w:r>
      <w:r w:rsidRPr="00381FBF">
        <w:rPr>
          <w:rFonts w:cs="Times New Roman"/>
          <w:noProof/>
          <w:sz w:val="18"/>
          <w:szCs w:val="18"/>
        </w:rPr>
        <w:t xml:space="preserve">Sosiale utlån og næringsutlån skal inngå i brutto driftsresultat, og ikke i netto finansutgifter. </w:t>
      </w:r>
    </w:p>
    <w:p w14:paraId="28F2504E" w14:textId="427F8602" w:rsidR="003E2681" w:rsidRPr="00AC17F6" w:rsidRDefault="003E2681" w:rsidP="0070504D">
      <w:pPr>
        <w:rPr>
          <w:sz w:val="18"/>
          <w:szCs w:val="18"/>
        </w:rPr>
      </w:pPr>
      <w:r w:rsidRPr="00AC17F6">
        <w:rPr>
          <w:sz w:val="18"/>
          <w:szCs w:val="18"/>
        </w:rPr>
        <w:t>** Postene 25 til 32 skal være lik Postene 18 til 25 i bevilgningsoversikt drift etter § 5-4 første ledd</w:t>
      </w:r>
      <w:r w:rsidR="00AC17F6">
        <w:rPr>
          <w:sz w:val="18"/>
          <w:szCs w:val="18"/>
        </w:rPr>
        <w:t>.</w:t>
      </w:r>
    </w:p>
    <w:p w14:paraId="48A2CF2A" w14:textId="77777777" w:rsidR="003E2681" w:rsidRDefault="003E2681" w:rsidP="0070504D">
      <w:pPr>
        <w:rPr>
          <w:rFonts w:cs="Times New Roman"/>
          <w:noProof/>
          <w:sz w:val="18"/>
          <w:szCs w:val="18"/>
        </w:rPr>
      </w:pPr>
    </w:p>
    <w:p w14:paraId="45780CE7" w14:textId="72892C0A" w:rsidR="001A101D" w:rsidRPr="00BB3B20" w:rsidRDefault="001A101D" w:rsidP="0070504D">
      <w:pPr>
        <w:pStyle w:val="Overskrift2"/>
      </w:pPr>
      <w:bookmarkStart w:id="258" w:name="_Toc181262117"/>
      <w:r w:rsidRPr="00BB3B20">
        <w:lastRenderedPageBreak/>
        <w:t>Bevilgningsoversikt drift etter budsjett- og regnskapsforskriften § 5-4 første ledd</w:t>
      </w:r>
      <w:bookmarkEnd w:id="258"/>
    </w:p>
    <w:tbl>
      <w:tblPr>
        <w:tblStyle w:val="Tabellrutenett"/>
        <w:tblpPr w:leftFromText="141" w:rightFromText="141" w:vertAnchor="page" w:horzAnchor="margin" w:tblpY="2521"/>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4079"/>
        <w:gridCol w:w="3530"/>
      </w:tblGrid>
      <w:tr w:rsidR="001A101D" w:rsidRPr="00381FBF" w14:paraId="5302D7AE" w14:textId="77777777" w:rsidTr="00D96C1E">
        <w:tc>
          <w:tcPr>
            <w:tcW w:w="376" w:type="pct"/>
          </w:tcPr>
          <w:p w14:paraId="2993CB5E" w14:textId="77777777" w:rsidR="001A101D" w:rsidRPr="00381FBF" w:rsidRDefault="001A101D" w:rsidP="0070504D">
            <w:pPr>
              <w:autoSpaceDE w:val="0"/>
              <w:autoSpaceDN w:val="0"/>
              <w:adjustRightInd w:val="0"/>
              <w:spacing w:line="360" w:lineRule="auto"/>
              <w:rPr>
                <w:rFonts w:asciiTheme="minorHAnsi" w:hAnsiTheme="minorHAnsi" w:cstheme="minorHAnsi"/>
                <w:b/>
                <w:noProof/>
                <w:sz w:val="16"/>
                <w:szCs w:val="16"/>
              </w:rPr>
            </w:pPr>
            <w:r w:rsidRPr="00381FBF">
              <w:rPr>
                <w:rFonts w:asciiTheme="minorHAnsi" w:hAnsiTheme="minorHAnsi" w:cstheme="minorHAnsi"/>
                <w:b/>
                <w:noProof/>
                <w:sz w:val="16"/>
                <w:szCs w:val="16"/>
              </w:rPr>
              <w:t>Post</w:t>
            </w:r>
          </w:p>
        </w:tc>
        <w:tc>
          <w:tcPr>
            <w:tcW w:w="2479" w:type="pct"/>
            <w:vAlign w:val="bottom"/>
          </w:tcPr>
          <w:p w14:paraId="25ED99A3" w14:textId="77777777" w:rsidR="001A101D" w:rsidRPr="00381FBF" w:rsidRDefault="001A101D" w:rsidP="0070504D">
            <w:pPr>
              <w:autoSpaceDE w:val="0"/>
              <w:autoSpaceDN w:val="0"/>
              <w:adjustRightInd w:val="0"/>
              <w:spacing w:line="360" w:lineRule="auto"/>
              <w:rPr>
                <w:rFonts w:asciiTheme="minorHAnsi" w:hAnsiTheme="minorHAnsi" w:cstheme="minorHAnsi"/>
                <w:b/>
                <w:noProof/>
                <w:sz w:val="16"/>
                <w:szCs w:val="16"/>
              </w:rPr>
            </w:pPr>
          </w:p>
        </w:tc>
        <w:tc>
          <w:tcPr>
            <w:tcW w:w="2145" w:type="pct"/>
            <w:vAlign w:val="bottom"/>
          </w:tcPr>
          <w:p w14:paraId="272BB671" w14:textId="77777777" w:rsidR="001A101D" w:rsidRPr="00381FBF" w:rsidRDefault="001A101D" w:rsidP="0070504D">
            <w:pPr>
              <w:autoSpaceDE w:val="0"/>
              <w:autoSpaceDN w:val="0"/>
              <w:adjustRightInd w:val="0"/>
              <w:spacing w:line="360" w:lineRule="auto"/>
              <w:rPr>
                <w:rFonts w:asciiTheme="minorHAnsi" w:hAnsiTheme="minorHAnsi" w:cstheme="minorHAnsi"/>
                <w:b/>
                <w:noProof/>
                <w:sz w:val="16"/>
                <w:szCs w:val="16"/>
              </w:rPr>
            </w:pPr>
            <w:r w:rsidRPr="00381FBF">
              <w:rPr>
                <w:rFonts w:asciiTheme="minorHAnsi" w:hAnsiTheme="minorHAnsi" w:cstheme="minorHAnsi"/>
                <w:b/>
                <w:noProof/>
                <w:sz w:val="16"/>
                <w:szCs w:val="16"/>
              </w:rPr>
              <w:t>KOSTRA-art</w:t>
            </w:r>
          </w:p>
        </w:tc>
      </w:tr>
      <w:tr w:rsidR="001A101D" w:rsidRPr="00381FBF" w14:paraId="7D8DC301" w14:textId="77777777" w:rsidTr="00D96C1E">
        <w:tc>
          <w:tcPr>
            <w:tcW w:w="376" w:type="pct"/>
          </w:tcPr>
          <w:p w14:paraId="2F1904C1"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w:t>
            </w:r>
          </w:p>
        </w:tc>
        <w:tc>
          <w:tcPr>
            <w:tcW w:w="2479" w:type="pct"/>
            <w:vAlign w:val="bottom"/>
          </w:tcPr>
          <w:p w14:paraId="6DD83215"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Rammetilskudd</w:t>
            </w:r>
          </w:p>
        </w:tc>
        <w:tc>
          <w:tcPr>
            <w:tcW w:w="2145" w:type="pct"/>
            <w:vAlign w:val="center"/>
          </w:tcPr>
          <w:p w14:paraId="1A0644E5"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800</w:t>
            </w:r>
          </w:p>
        </w:tc>
      </w:tr>
      <w:tr w:rsidR="001A101D" w:rsidRPr="00381FBF" w14:paraId="2BE8F83A" w14:textId="77777777" w:rsidTr="00D96C1E">
        <w:tc>
          <w:tcPr>
            <w:tcW w:w="376" w:type="pct"/>
          </w:tcPr>
          <w:p w14:paraId="427EF7F2"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w:t>
            </w:r>
          </w:p>
        </w:tc>
        <w:tc>
          <w:tcPr>
            <w:tcW w:w="2479" w:type="pct"/>
            <w:vAlign w:val="bottom"/>
          </w:tcPr>
          <w:p w14:paraId="1BFADF0D"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Inntekts- og formuesskatt</w:t>
            </w:r>
          </w:p>
        </w:tc>
        <w:tc>
          <w:tcPr>
            <w:tcW w:w="2145" w:type="pct"/>
            <w:vAlign w:val="bottom"/>
          </w:tcPr>
          <w:p w14:paraId="024BAAED"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870</w:t>
            </w:r>
          </w:p>
        </w:tc>
      </w:tr>
      <w:tr w:rsidR="001A101D" w:rsidRPr="00381FBF" w14:paraId="40F40C80" w14:textId="77777777" w:rsidTr="00D96C1E">
        <w:tc>
          <w:tcPr>
            <w:tcW w:w="376" w:type="pct"/>
          </w:tcPr>
          <w:p w14:paraId="23879068"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w:t>
            </w:r>
          </w:p>
        </w:tc>
        <w:tc>
          <w:tcPr>
            <w:tcW w:w="2479" w:type="pct"/>
            <w:vAlign w:val="bottom"/>
          </w:tcPr>
          <w:p w14:paraId="22BBAD44" w14:textId="77777777" w:rsidR="001A101D" w:rsidRPr="00381FBF" w:rsidRDefault="001A101D" w:rsidP="0070504D">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Eiendomsskatt</w:t>
            </w:r>
          </w:p>
        </w:tc>
        <w:tc>
          <w:tcPr>
            <w:tcW w:w="2145" w:type="pct"/>
            <w:vAlign w:val="bottom"/>
          </w:tcPr>
          <w:p w14:paraId="14F2C81F" w14:textId="2077200E" w:rsidR="001A101D" w:rsidRPr="00381FBF" w:rsidRDefault="00B431ED" w:rsidP="0070504D">
            <w:pPr>
              <w:autoSpaceDE w:val="0"/>
              <w:autoSpaceDN w:val="0"/>
              <w:adjustRightInd w:val="0"/>
              <w:spacing w:line="360" w:lineRule="auto"/>
              <w:rPr>
                <w:rFonts w:asciiTheme="minorHAnsi" w:hAnsiTheme="minorHAnsi" w:cstheme="minorHAnsi"/>
                <w:noProof/>
                <w:sz w:val="16"/>
                <w:szCs w:val="16"/>
              </w:rPr>
            </w:pPr>
            <w:r w:rsidRPr="00B431ED">
              <w:rPr>
                <w:rFonts w:asciiTheme="minorHAnsi" w:hAnsiTheme="minorHAnsi" w:cstheme="minorHAnsi"/>
                <w:noProof/>
                <w:sz w:val="16"/>
                <w:szCs w:val="14"/>
              </w:rPr>
              <w:t>Sum (871:</w:t>
            </w:r>
            <w:r w:rsidRPr="00B431ED">
              <w:rPr>
                <w:rFonts w:asciiTheme="minorHAnsi" w:hAnsiTheme="minorHAnsi" w:cstheme="minorHAnsi"/>
                <w:noProof/>
                <w:color w:val="4472C4" w:themeColor="accent5"/>
                <w:sz w:val="16"/>
                <w:szCs w:val="14"/>
              </w:rPr>
              <w:t>8</w:t>
            </w:r>
            <w:r w:rsidRPr="00B431ED">
              <w:rPr>
                <w:rFonts w:asciiTheme="minorHAnsi" w:hAnsiTheme="minorHAnsi" w:cstheme="minorHAnsi"/>
                <w:color w:val="4472C4" w:themeColor="accent5"/>
                <w:sz w:val="16"/>
                <w:szCs w:val="14"/>
              </w:rPr>
              <w:t xml:space="preserve">73 </w:t>
            </w:r>
            <w:r w:rsidRPr="00B431ED">
              <w:rPr>
                <w:rFonts w:asciiTheme="minorHAnsi" w:hAnsiTheme="minorHAnsi" w:cstheme="minorHAnsi"/>
                <w:strike/>
                <w:noProof/>
                <w:color w:val="4472C4" w:themeColor="accent5"/>
                <w:sz w:val="16"/>
                <w:szCs w:val="14"/>
              </w:rPr>
              <w:t>876</w:t>
            </w:r>
            <w:r w:rsidRPr="00B431ED">
              <w:rPr>
                <w:rFonts w:asciiTheme="minorHAnsi" w:hAnsiTheme="minorHAnsi" w:cstheme="minorHAnsi"/>
                <w:noProof/>
                <w:color w:val="4472C4" w:themeColor="accent5"/>
                <w:sz w:val="16"/>
                <w:szCs w:val="14"/>
              </w:rPr>
              <w:t xml:space="preserve">) </w:t>
            </w:r>
            <w:r w:rsidRPr="00B431ED">
              <w:rPr>
                <w:rFonts w:asciiTheme="minorHAnsi" w:hAnsiTheme="minorHAnsi" w:cstheme="minorHAnsi"/>
                <w:color w:val="4472C4" w:themeColor="accent5"/>
                <w:sz w:val="16"/>
                <w:szCs w:val="14"/>
              </w:rPr>
              <w:t>+ 876 + (878:879)</w:t>
            </w:r>
          </w:p>
        </w:tc>
      </w:tr>
      <w:tr w:rsidR="001A101D" w:rsidRPr="00381FBF" w14:paraId="129EC8AD" w14:textId="77777777" w:rsidTr="00D96C1E">
        <w:tc>
          <w:tcPr>
            <w:tcW w:w="376" w:type="pct"/>
          </w:tcPr>
          <w:p w14:paraId="6D907006"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4</w:t>
            </w:r>
          </w:p>
        </w:tc>
        <w:tc>
          <w:tcPr>
            <w:tcW w:w="2479" w:type="pct"/>
            <w:vAlign w:val="bottom"/>
          </w:tcPr>
          <w:p w14:paraId="59269B1A" w14:textId="77777777" w:rsidR="001A101D" w:rsidRPr="00381FBF" w:rsidRDefault="001A101D" w:rsidP="0070504D">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Andre generelle driftsinntekter</w:t>
            </w:r>
          </w:p>
        </w:tc>
        <w:tc>
          <w:tcPr>
            <w:tcW w:w="2145" w:type="pct"/>
            <w:vAlign w:val="center"/>
          </w:tcPr>
          <w:p w14:paraId="39191747"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810 + 877*</w:t>
            </w:r>
          </w:p>
        </w:tc>
      </w:tr>
      <w:tr w:rsidR="001A101D" w:rsidRPr="00381FBF" w14:paraId="4E99275C" w14:textId="77777777" w:rsidTr="00F50341">
        <w:tc>
          <w:tcPr>
            <w:tcW w:w="376" w:type="pct"/>
            <w:shd w:val="clear" w:color="auto" w:fill="F2F2F2" w:themeFill="background1" w:themeFillShade="F2"/>
          </w:tcPr>
          <w:p w14:paraId="70854C11"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w:t>
            </w:r>
          </w:p>
        </w:tc>
        <w:tc>
          <w:tcPr>
            <w:tcW w:w="2479" w:type="pct"/>
            <w:shd w:val="clear" w:color="auto" w:fill="F2F2F2" w:themeFill="background1" w:themeFillShade="F2"/>
            <w:vAlign w:val="bottom"/>
          </w:tcPr>
          <w:p w14:paraId="44C4235C"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Sum generelle driftsinntekter</w:t>
            </w:r>
          </w:p>
        </w:tc>
        <w:tc>
          <w:tcPr>
            <w:tcW w:w="2145" w:type="pct"/>
            <w:shd w:val="clear" w:color="auto" w:fill="F2F2F2" w:themeFill="background1" w:themeFillShade="F2"/>
            <w:vAlign w:val="bottom"/>
          </w:tcPr>
          <w:p w14:paraId="338D4B93"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(post 1 : post 4)</w:t>
            </w:r>
          </w:p>
        </w:tc>
      </w:tr>
      <w:tr w:rsidR="001A101D" w:rsidRPr="00381FBF" w14:paraId="53C07F5E" w14:textId="77777777" w:rsidTr="00D96C1E">
        <w:tc>
          <w:tcPr>
            <w:tcW w:w="376" w:type="pct"/>
          </w:tcPr>
          <w:p w14:paraId="6487CFE8"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6</w:t>
            </w:r>
          </w:p>
        </w:tc>
        <w:tc>
          <w:tcPr>
            <w:tcW w:w="2479" w:type="pct"/>
            <w:vAlign w:val="bottom"/>
          </w:tcPr>
          <w:p w14:paraId="493FEF2B" w14:textId="77777777" w:rsidR="001A101D" w:rsidRPr="00381FBF" w:rsidRDefault="001A101D" w:rsidP="0070504D">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Sum bevilgninger drift, netto</w:t>
            </w:r>
          </w:p>
        </w:tc>
        <w:tc>
          <w:tcPr>
            <w:tcW w:w="2145" w:type="pct"/>
            <w:vAlign w:val="bottom"/>
          </w:tcPr>
          <w:p w14:paraId="34C71013"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Fra bevilgningsoversikt etter § 5-4 andre ledd**</w:t>
            </w:r>
          </w:p>
        </w:tc>
      </w:tr>
      <w:tr w:rsidR="001A101D" w:rsidRPr="00381FBF" w14:paraId="5193A236" w14:textId="77777777" w:rsidTr="00D96C1E">
        <w:tc>
          <w:tcPr>
            <w:tcW w:w="376" w:type="pct"/>
          </w:tcPr>
          <w:p w14:paraId="1AE32A84"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7</w:t>
            </w:r>
          </w:p>
        </w:tc>
        <w:tc>
          <w:tcPr>
            <w:tcW w:w="2479" w:type="pct"/>
            <w:vAlign w:val="bottom"/>
          </w:tcPr>
          <w:p w14:paraId="17E2DCFA" w14:textId="77777777" w:rsidR="001A101D" w:rsidRPr="00381FBF" w:rsidRDefault="001A101D" w:rsidP="0070504D">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Avskrivninger</w:t>
            </w:r>
          </w:p>
        </w:tc>
        <w:tc>
          <w:tcPr>
            <w:tcW w:w="2145" w:type="pct"/>
            <w:vAlign w:val="bottom"/>
          </w:tcPr>
          <w:p w14:paraId="7544202F"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590***</w:t>
            </w:r>
          </w:p>
        </w:tc>
      </w:tr>
      <w:tr w:rsidR="001A101D" w:rsidRPr="00381FBF" w14:paraId="3CBF897F" w14:textId="77777777" w:rsidTr="00F50341">
        <w:tc>
          <w:tcPr>
            <w:tcW w:w="376" w:type="pct"/>
            <w:shd w:val="clear" w:color="auto" w:fill="F2F2F2" w:themeFill="background1" w:themeFillShade="F2"/>
          </w:tcPr>
          <w:p w14:paraId="27C2C444"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8</w:t>
            </w:r>
          </w:p>
        </w:tc>
        <w:tc>
          <w:tcPr>
            <w:tcW w:w="2479" w:type="pct"/>
            <w:shd w:val="clear" w:color="auto" w:fill="F2F2F2" w:themeFill="background1" w:themeFillShade="F2"/>
            <w:vAlign w:val="bottom"/>
          </w:tcPr>
          <w:p w14:paraId="75F02597"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Sum netto driftsutgifter</w:t>
            </w:r>
          </w:p>
        </w:tc>
        <w:tc>
          <w:tcPr>
            <w:tcW w:w="2145" w:type="pct"/>
            <w:shd w:val="clear" w:color="auto" w:fill="F2F2F2" w:themeFill="background1" w:themeFillShade="F2"/>
            <w:vAlign w:val="bottom"/>
          </w:tcPr>
          <w:p w14:paraId="18DEF73C"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 xml:space="preserve">Sum (post 6 : post 7) </w:t>
            </w:r>
          </w:p>
        </w:tc>
      </w:tr>
      <w:tr w:rsidR="001A101D" w:rsidRPr="00381FBF" w14:paraId="11F3F7C2" w14:textId="77777777" w:rsidTr="00F50341">
        <w:tc>
          <w:tcPr>
            <w:tcW w:w="376" w:type="pct"/>
            <w:shd w:val="clear" w:color="auto" w:fill="D9D9D9" w:themeFill="background1" w:themeFillShade="D9"/>
          </w:tcPr>
          <w:p w14:paraId="1B0A98AB"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w:t>
            </w:r>
          </w:p>
        </w:tc>
        <w:tc>
          <w:tcPr>
            <w:tcW w:w="2479" w:type="pct"/>
            <w:shd w:val="clear" w:color="auto" w:fill="D9D9D9" w:themeFill="background1" w:themeFillShade="D9"/>
            <w:vAlign w:val="bottom"/>
          </w:tcPr>
          <w:p w14:paraId="008F8F33"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Brutto driftsresultat</w:t>
            </w:r>
          </w:p>
        </w:tc>
        <w:tc>
          <w:tcPr>
            <w:tcW w:w="2145" w:type="pct"/>
            <w:shd w:val="clear" w:color="auto" w:fill="D9D9D9" w:themeFill="background1" w:themeFillShade="D9"/>
            <w:vAlign w:val="bottom"/>
          </w:tcPr>
          <w:p w14:paraId="1E75380C"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Post 5 – post 8</w:t>
            </w:r>
          </w:p>
        </w:tc>
      </w:tr>
      <w:tr w:rsidR="001A101D" w:rsidRPr="00381FBF" w14:paraId="1BE888AA" w14:textId="77777777" w:rsidTr="00D96C1E">
        <w:tc>
          <w:tcPr>
            <w:tcW w:w="376" w:type="pct"/>
          </w:tcPr>
          <w:p w14:paraId="577492D2"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10</w:t>
            </w:r>
          </w:p>
        </w:tc>
        <w:tc>
          <w:tcPr>
            <w:tcW w:w="2479" w:type="pct"/>
            <w:vAlign w:val="bottom"/>
          </w:tcPr>
          <w:p w14:paraId="2E317378"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 xml:space="preserve">Renteinntekter </w:t>
            </w:r>
          </w:p>
        </w:tc>
        <w:tc>
          <w:tcPr>
            <w:tcW w:w="2145" w:type="pct"/>
            <w:vAlign w:val="bottom"/>
          </w:tcPr>
          <w:p w14:paraId="3A27976A"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(900:901)</w:t>
            </w:r>
          </w:p>
        </w:tc>
      </w:tr>
      <w:tr w:rsidR="001A101D" w:rsidRPr="00381FBF" w14:paraId="5A97C909" w14:textId="77777777" w:rsidTr="00D96C1E">
        <w:tc>
          <w:tcPr>
            <w:tcW w:w="376" w:type="pct"/>
          </w:tcPr>
          <w:p w14:paraId="42CF9C5A"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11</w:t>
            </w:r>
          </w:p>
        </w:tc>
        <w:tc>
          <w:tcPr>
            <w:tcW w:w="2479" w:type="pct"/>
            <w:vAlign w:val="bottom"/>
          </w:tcPr>
          <w:p w14:paraId="31AE042F"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 xml:space="preserve">Utbytter </w:t>
            </w:r>
          </w:p>
        </w:tc>
        <w:tc>
          <w:tcPr>
            <w:tcW w:w="2145" w:type="pct"/>
            <w:vAlign w:val="bottom"/>
          </w:tcPr>
          <w:p w14:paraId="7BE35098"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905</w:t>
            </w:r>
          </w:p>
        </w:tc>
      </w:tr>
      <w:tr w:rsidR="001A101D" w:rsidRPr="00381FBF" w14:paraId="7C226B39" w14:textId="77777777" w:rsidTr="00D96C1E">
        <w:tc>
          <w:tcPr>
            <w:tcW w:w="376" w:type="pct"/>
          </w:tcPr>
          <w:p w14:paraId="0C0834D1"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12</w:t>
            </w:r>
          </w:p>
        </w:tc>
        <w:tc>
          <w:tcPr>
            <w:tcW w:w="2479" w:type="pct"/>
            <w:vAlign w:val="bottom"/>
          </w:tcPr>
          <w:p w14:paraId="31DEE189"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Gevinster og tap på finansielle omløpsmidler</w:t>
            </w:r>
          </w:p>
        </w:tc>
        <w:tc>
          <w:tcPr>
            <w:tcW w:w="2145" w:type="pct"/>
            <w:vAlign w:val="bottom"/>
          </w:tcPr>
          <w:p w14:paraId="4E7F13AB" w14:textId="3A4D9CD2"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 xml:space="preserve">909 </w:t>
            </w:r>
            <w:r w:rsidR="00AC17F6">
              <w:rPr>
                <w:rFonts w:asciiTheme="minorHAnsi" w:hAnsiTheme="minorHAnsi" w:cstheme="minorHAnsi"/>
                <w:noProof/>
                <w:sz w:val="16"/>
                <w:szCs w:val="16"/>
              </w:rPr>
              <w:t>–</w:t>
            </w:r>
            <w:r w:rsidRPr="00381FBF">
              <w:rPr>
                <w:rFonts w:asciiTheme="minorHAnsi" w:hAnsiTheme="minorHAnsi" w:cstheme="minorHAnsi"/>
                <w:noProof/>
                <w:sz w:val="16"/>
                <w:szCs w:val="16"/>
              </w:rPr>
              <w:t xml:space="preserve"> 509</w:t>
            </w:r>
          </w:p>
        </w:tc>
      </w:tr>
      <w:tr w:rsidR="001A101D" w:rsidRPr="00381FBF" w14:paraId="71821CF9" w14:textId="77777777" w:rsidTr="00D96C1E">
        <w:tc>
          <w:tcPr>
            <w:tcW w:w="376" w:type="pct"/>
          </w:tcPr>
          <w:p w14:paraId="4F785D52"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13</w:t>
            </w:r>
          </w:p>
        </w:tc>
        <w:tc>
          <w:tcPr>
            <w:tcW w:w="2479" w:type="pct"/>
            <w:vAlign w:val="bottom"/>
          </w:tcPr>
          <w:p w14:paraId="57A0F71E"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Renteutgifter</w:t>
            </w:r>
          </w:p>
        </w:tc>
        <w:tc>
          <w:tcPr>
            <w:tcW w:w="2145" w:type="pct"/>
            <w:vAlign w:val="bottom"/>
          </w:tcPr>
          <w:p w14:paraId="55351C0E"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(500:501)</w:t>
            </w:r>
          </w:p>
        </w:tc>
      </w:tr>
      <w:tr w:rsidR="001A101D" w:rsidRPr="00381FBF" w14:paraId="05CB0999" w14:textId="77777777" w:rsidTr="00D96C1E">
        <w:tc>
          <w:tcPr>
            <w:tcW w:w="376" w:type="pct"/>
          </w:tcPr>
          <w:p w14:paraId="279E7F22"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14</w:t>
            </w:r>
          </w:p>
        </w:tc>
        <w:tc>
          <w:tcPr>
            <w:tcW w:w="2479" w:type="pct"/>
            <w:vAlign w:val="bottom"/>
          </w:tcPr>
          <w:p w14:paraId="06800CCD" w14:textId="77777777" w:rsidR="001A101D" w:rsidRPr="00381FBF" w:rsidRDefault="001A101D" w:rsidP="0070504D">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Avdrag på lån</w:t>
            </w:r>
          </w:p>
        </w:tc>
        <w:tc>
          <w:tcPr>
            <w:tcW w:w="2145" w:type="pct"/>
            <w:vAlign w:val="bottom"/>
          </w:tcPr>
          <w:p w14:paraId="7977D8F4"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(510:511)</w:t>
            </w:r>
          </w:p>
        </w:tc>
      </w:tr>
      <w:tr w:rsidR="001A101D" w:rsidRPr="00381FBF" w14:paraId="183A28F0" w14:textId="77777777" w:rsidTr="00F50341">
        <w:tc>
          <w:tcPr>
            <w:tcW w:w="376" w:type="pct"/>
            <w:shd w:val="clear" w:color="auto" w:fill="F2F2F2" w:themeFill="background1" w:themeFillShade="F2"/>
          </w:tcPr>
          <w:p w14:paraId="593BD6EC" w14:textId="77777777" w:rsidR="001A101D" w:rsidRPr="00381FBF" w:rsidDel="003D65C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15</w:t>
            </w:r>
          </w:p>
        </w:tc>
        <w:tc>
          <w:tcPr>
            <w:tcW w:w="2479" w:type="pct"/>
            <w:shd w:val="clear" w:color="auto" w:fill="F2F2F2" w:themeFill="background1" w:themeFillShade="F2"/>
            <w:vAlign w:val="bottom"/>
          </w:tcPr>
          <w:p w14:paraId="67B0F93E" w14:textId="77777777" w:rsidR="001A101D" w:rsidRPr="00381FBF" w:rsidRDefault="001A101D" w:rsidP="0070504D">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Netto finansutgifter</w:t>
            </w:r>
          </w:p>
        </w:tc>
        <w:tc>
          <w:tcPr>
            <w:tcW w:w="2145" w:type="pct"/>
            <w:shd w:val="clear" w:color="auto" w:fill="F2F2F2" w:themeFill="background1" w:themeFillShade="F2"/>
            <w:vAlign w:val="bottom"/>
          </w:tcPr>
          <w:p w14:paraId="0B56B3BE"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(post 10 : post 14)****</w:t>
            </w:r>
          </w:p>
        </w:tc>
      </w:tr>
      <w:tr w:rsidR="001A101D" w:rsidRPr="00381FBF" w14:paraId="5BFA3B2C" w14:textId="77777777" w:rsidTr="00D96C1E">
        <w:tc>
          <w:tcPr>
            <w:tcW w:w="376" w:type="pct"/>
          </w:tcPr>
          <w:p w14:paraId="0A413969"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16</w:t>
            </w:r>
          </w:p>
        </w:tc>
        <w:tc>
          <w:tcPr>
            <w:tcW w:w="2479" w:type="pct"/>
            <w:vAlign w:val="bottom"/>
          </w:tcPr>
          <w:p w14:paraId="034429CB"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Motpost avskrivninger</w:t>
            </w:r>
          </w:p>
        </w:tc>
        <w:tc>
          <w:tcPr>
            <w:tcW w:w="2145" w:type="pct"/>
            <w:vAlign w:val="bottom"/>
          </w:tcPr>
          <w:p w14:paraId="69041082"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990</w:t>
            </w:r>
          </w:p>
        </w:tc>
      </w:tr>
      <w:tr w:rsidR="001A101D" w:rsidRPr="00381FBF" w14:paraId="36F2C4AE" w14:textId="77777777" w:rsidTr="00F50341">
        <w:tc>
          <w:tcPr>
            <w:tcW w:w="376" w:type="pct"/>
            <w:shd w:val="clear" w:color="auto" w:fill="D9D9D9" w:themeFill="background1" w:themeFillShade="D9"/>
          </w:tcPr>
          <w:p w14:paraId="29BCDFB3"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17</w:t>
            </w:r>
          </w:p>
        </w:tc>
        <w:tc>
          <w:tcPr>
            <w:tcW w:w="2479" w:type="pct"/>
            <w:shd w:val="clear" w:color="auto" w:fill="D9D9D9" w:themeFill="background1" w:themeFillShade="D9"/>
            <w:vAlign w:val="bottom"/>
          </w:tcPr>
          <w:p w14:paraId="4DDEB243"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Netto driftsresultat</w:t>
            </w:r>
          </w:p>
        </w:tc>
        <w:tc>
          <w:tcPr>
            <w:tcW w:w="2145" w:type="pct"/>
            <w:shd w:val="clear" w:color="auto" w:fill="D9D9D9" w:themeFill="background1" w:themeFillShade="D9"/>
            <w:vAlign w:val="bottom"/>
          </w:tcPr>
          <w:p w14:paraId="7369A52E"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Post 9 – post 15 + post 16*****</w:t>
            </w:r>
          </w:p>
        </w:tc>
      </w:tr>
      <w:tr w:rsidR="001A101D" w:rsidRPr="00381FBF" w14:paraId="61B0EA12" w14:textId="77777777" w:rsidTr="00D96C1E">
        <w:tc>
          <w:tcPr>
            <w:tcW w:w="376" w:type="pct"/>
          </w:tcPr>
          <w:p w14:paraId="1A702181"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p>
        </w:tc>
        <w:tc>
          <w:tcPr>
            <w:tcW w:w="2479" w:type="pct"/>
            <w:vAlign w:val="bottom"/>
          </w:tcPr>
          <w:p w14:paraId="5AC2009E" w14:textId="77777777" w:rsidR="001A101D" w:rsidRPr="00381FBF" w:rsidDel="00964BED"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i/>
                <w:noProof/>
                <w:color w:val="333333"/>
                <w:sz w:val="16"/>
                <w:szCs w:val="16"/>
              </w:rPr>
              <w:t>Disponering eller dekning av netto driftsresultat</w:t>
            </w:r>
          </w:p>
        </w:tc>
        <w:tc>
          <w:tcPr>
            <w:tcW w:w="2145" w:type="pct"/>
            <w:vAlign w:val="bottom"/>
          </w:tcPr>
          <w:p w14:paraId="5F9E946C"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p>
        </w:tc>
      </w:tr>
      <w:tr w:rsidR="001A101D" w:rsidRPr="00381FBF" w14:paraId="7D33F402" w14:textId="77777777" w:rsidTr="00D96C1E">
        <w:tc>
          <w:tcPr>
            <w:tcW w:w="376" w:type="pct"/>
          </w:tcPr>
          <w:p w14:paraId="5B109186"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18</w:t>
            </w:r>
          </w:p>
        </w:tc>
        <w:tc>
          <w:tcPr>
            <w:tcW w:w="2479" w:type="pct"/>
            <w:vAlign w:val="bottom"/>
          </w:tcPr>
          <w:p w14:paraId="25ABAB7B"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Overføring til investering</w:t>
            </w:r>
          </w:p>
        </w:tc>
        <w:tc>
          <w:tcPr>
            <w:tcW w:w="2145" w:type="pct"/>
            <w:vAlign w:val="bottom"/>
          </w:tcPr>
          <w:p w14:paraId="45DE5371" w14:textId="77777777" w:rsidR="001A101D" w:rsidRPr="00381FBF" w:rsidRDefault="001A101D"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570</w:t>
            </w:r>
          </w:p>
        </w:tc>
      </w:tr>
      <w:tr w:rsidR="00B876FF" w:rsidRPr="00381FBF" w14:paraId="1D0CE56A" w14:textId="77777777" w:rsidTr="00D96C1E">
        <w:tc>
          <w:tcPr>
            <w:tcW w:w="376" w:type="pct"/>
          </w:tcPr>
          <w:p w14:paraId="3D8E1FA9" w14:textId="3A4EB103" w:rsidR="00B876FF" w:rsidRPr="00AC17F6" w:rsidRDefault="00B876FF" w:rsidP="0070504D">
            <w:pPr>
              <w:autoSpaceDE w:val="0"/>
              <w:autoSpaceDN w:val="0"/>
              <w:adjustRightInd w:val="0"/>
              <w:spacing w:line="360" w:lineRule="auto"/>
              <w:rPr>
                <w:rFonts w:asciiTheme="minorHAnsi" w:hAnsiTheme="minorHAnsi" w:cstheme="minorHAnsi"/>
                <w:noProof/>
                <w:sz w:val="16"/>
                <w:szCs w:val="16"/>
              </w:rPr>
            </w:pPr>
            <w:r w:rsidRPr="00AC17F6">
              <w:rPr>
                <w:rFonts w:asciiTheme="minorHAnsi" w:hAnsiTheme="minorHAnsi" w:cstheme="minorHAnsi"/>
                <w:noProof/>
                <w:sz w:val="16"/>
                <w:szCs w:val="16"/>
              </w:rPr>
              <w:t>19</w:t>
            </w:r>
          </w:p>
        </w:tc>
        <w:tc>
          <w:tcPr>
            <w:tcW w:w="2479" w:type="pct"/>
            <w:vAlign w:val="bottom"/>
          </w:tcPr>
          <w:p w14:paraId="1061618D" w14:textId="79AF3617" w:rsidR="00B876FF" w:rsidRPr="00AC17F6" w:rsidRDefault="00B876FF" w:rsidP="0070504D">
            <w:pPr>
              <w:autoSpaceDE w:val="0"/>
              <w:autoSpaceDN w:val="0"/>
              <w:adjustRightInd w:val="0"/>
              <w:spacing w:line="360" w:lineRule="auto"/>
              <w:rPr>
                <w:rFonts w:asciiTheme="minorHAnsi" w:hAnsiTheme="minorHAnsi" w:cstheme="minorHAnsi"/>
                <w:noProof/>
                <w:sz w:val="16"/>
                <w:szCs w:val="16"/>
              </w:rPr>
            </w:pPr>
            <w:r w:rsidRPr="00AC17F6">
              <w:rPr>
                <w:rFonts w:asciiTheme="minorHAnsi" w:hAnsiTheme="minorHAnsi" w:cstheme="minorHAnsi"/>
                <w:noProof/>
                <w:sz w:val="16"/>
                <w:szCs w:val="16"/>
              </w:rPr>
              <w:t>Avsetninger til bundne driftsfond</w:t>
            </w:r>
          </w:p>
        </w:tc>
        <w:tc>
          <w:tcPr>
            <w:tcW w:w="2145" w:type="pct"/>
            <w:vAlign w:val="bottom"/>
          </w:tcPr>
          <w:p w14:paraId="02E818D2" w14:textId="32BCAE14" w:rsidR="00B876FF" w:rsidRPr="00AC17F6" w:rsidRDefault="00D64371" w:rsidP="0070504D">
            <w:pPr>
              <w:autoSpaceDE w:val="0"/>
              <w:autoSpaceDN w:val="0"/>
              <w:adjustRightInd w:val="0"/>
              <w:spacing w:line="360" w:lineRule="auto"/>
              <w:rPr>
                <w:rFonts w:asciiTheme="minorHAnsi" w:hAnsiTheme="minorHAnsi" w:cstheme="minorHAnsi"/>
                <w:noProof/>
                <w:sz w:val="16"/>
                <w:szCs w:val="16"/>
              </w:rPr>
            </w:pPr>
            <w:r w:rsidRPr="00AC17F6">
              <w:rPr>
                <w:rFonts w:asciiTheme="minorHAnsi" w:hAnsiTheme="minorHAnsi" w:cstheme="minorHAnsi"/>
                <w:noProof/>
                <w:sz w:val="16"/>
                <w:szCs w:val="16"/>
              </w:rPr>
              <w:t>550</w:t>
            </w:r>
            <w:r w:rsidR="00FD546B" w:rsidRPr="00AC17F6">
              <w:rPr>
                <w:rFonts w:asciiTheme="minorHAnsi" w:hAnsiTheme="minorHAnsi" w:cstheme="minorHAnsi"/>
                <w:noProof/>
                <w:sz w:val="16"/>
                <w:szCs w:val="16"/>
              </w:rPr>
              <w:t xml:space="preserve"> </w:t>
            </w:r>
          </w:p>
        </w:tc>
      </w:tr>
      <w:tr w:rsidR="00B876FF" w:rsidRPr="00381FBF" w14:paraId="42437138" w14:textId="77777777" w:rsidTr="00D96C1E">
        <w:tc>
          <w:tcPr>
            <w:tcW w:w="376" w:type="pct"/>
          </w:tcPr>
          <w:p w14:paraId="12419C45" w14:textId="739C3539" w:rsidR="00B876FF" w:rsidRPr="00AC17F6" w:rsidRDefault="00B876FF" w:rsidP="0070504D">
            <w:pPr>
              <w:autoSpaceDE w:val="0"/>
              <w:autoSpaceDN w:val="0"/>
              <w:adjustRightInd w:val="0"/>
              <w:spacing w:line="360" w:lineRule="auto"/>
              <w:rPr>
                <w:rFonts w:asciiTheme="minorHAnsi" w:hAnsiTheme="minorHAnsi" w:cstheme="minorHAnsi"/>
                <w:noProof/>
                <w:sz w:val="16"/>
                <w:szCs w:val="16"/>
              </w:rPr>
            </w:pPr>
            <w:r w:rsidRPr="00AC17F6">
              <w:rPr>
                <w:rFonts w:asciiTheme="minorHAnsi" w:hAnsiTheme="minorHAnsi" w:cstheme="minorHAnsi"/>
                <w:noProof/>
                <w:sz w:val="16"/>
                <w:szCs w:val="16"/>
              </w:rPr>
              <w:t>20</w:t>
            </w:r>
          </w:p>
        </w:tc>
        <w:tc>
          <w:tcPr>
            <w:tcW w:w="2479" w:type="pct"/>
            <w:vAlign w:val="bottom"/>
          </w:tcPr>
          <w:p w14:paraId="7A14AFA5" w14:textId="0CEB7443" w:rsidR="00B876FF" w:rsidRPr="00AC17F6" w:rsidRDefault="00B876FF" w:rsidP="0070504D">
            <w:pPr>
              <w:autoSpaceDE w:val="0"/>
              <w:autoSpaceDN w:val="0"/>
              <w:adjustRightInd w:val="0"/>
              <w:spacing w:line="360" w:lineRule="auto"/>
              <w:rPr>
                <w:rFonts w:asciiTheme="minorHAnsi" w:hAnsiTheme="minorHAnsi" w:cstheme="minorHAnsi"/>
                <w:noProof/>
                <w:sz w:val="16"/>
                <w:szCs w:val="16"/>
              </w:rPr>
            </w:pPr>
            <w:r w:rsidRPr="00AC17F6">
              <w:rPr>
                <w:rFonts w:asciiTheme="minorHAnsi" w:hAnsiTheme="minorHAnsi" w:cstheme="minorHAnsi"/>
                <w:noProof/>
                <w:sz w:val="16"/>
                <w:szCs w:val="16"/>
              </w:rPr>
              <w:t>Bruk av bundne driftsfond</w:t>
            </w:r>
          </w:p>
        </w:tc>
        <w:tc>
          <w:tcPr>
            <w:tcW w:w="2145" w:type="pct"/>
            <w:vAlign w:val="bottom"/>
          </w:tcPr>
          <w:p w14:paraId="06A35012" w14:textId="03FFC2E6" w:rsidR="00B876FF" w:rsidRPr="00AC17F6" w:rsidRDefault="00D64371" w:rsidP="0070504D">
            <w:pPr>
              <w:autoSpaceDE w:val="0"/>
              <w:autoSpaceDN w:val="0"/>
              <w:adjustRightInd w:val="0"/>
              <w:spacing w:line="360" w:lineRule="auto"/>
              <w:rPr>
                <w:rFonts w:asciiTheme="minorHAnsi" w:hAnsiTheme="minorHAnsi" w:cstheme="minorHAnsi"/>
                <w:noProof/>
                <w:sz w:val="16"/>
                <w:szCs w:val="16"/>
              </w:rPr>
            </w:pPr>
            <w:r w:rsidRPr="00AC17F6">
              <w:rPr>
                <w:rFonts w:asciiTheme="minorHAnsi" w:hAnsiTheme="minorHAnsi" w:cstheme="minorHAnsi"/>
                <w:noProof/>
                <w:sz w:val="16"/>
                <w:szCs w:val="16"/>
              </w:rPr>
              <w:t>950</w:t>
            </w:r>
            <w:r w:rsidR="00FD546B" w:rsidRPr="00AC17F6">
              <w:rPr>
                <w:rFonts w:asciiTheme="minorHAnsi" w:hAnsiTheme="minorHAnsi" w:cstheme="minorHAnsi"/>
                <w:noProof/>
                <w:sz w:val="16"/>
                <w:szCs w:val="16"/>
              </w:rPr>
              <w:t xml:space="preserve"> </w:t>
            </w:r>
          </w:p>
        </w:tc>
      </w:tr>
      <w:tr w:rsidR="00970199" w:rsidRPr="00381FBF" w14:paraId="026DE723" w14:textId="77777777" w:rsidTr="00D96C1E">
        <w:tc>
          <w:tcPr>
            <w:tcW w:w="376" w:type="pct"/>
          </w:tcPr>
          <w:p w14:paraId="0ACCA4AA" w14:textId="6752DD12" w:rsidR="00970199" w:rsidRPr="00AC17F6" w:rsidRDefault="00970199" w:rsidP="0070504D">
            <w:pPr>
              <w:autoSpaceDE w:val="0"/>
              <w:autoSpaceDN w:val="0"/>
              <w:adjustRightInd w:val="0"/>
              <w:spacing w:line="360" w:lineRule="auto"/>
              <w:rPr>
                <w:rFonts w:asciiTheme="minorHAnsi" w:hAnsiTheme="minorHAnsi" w:cstheme="minorHAnsi"/>
                <w:noProof/>
                <w:sz w:val="16"/>
                <w:szCs w:val="16"/>
              </w:rPr>
            </w:pPr>
            <w:r w:rsidRPr="00AC17F6">
              <w:rPr>
                <w:rFonts w:asciiTheme="minorHAnsi" w:hAnsiTheme="minorHAnsi" w:cstheme="minorHAnsi"/>
                <w:noProof/>
                <w:sz w:val="16"/>
                <w:szCs w:val="16"/>
              </w:rPr>
              <w:t>21</w:t>
            </w:r>
          </w:p>
        </w:tc>
        <w:tc>
          <w:tcPr>
            <w:tcW w:w="2479" w:type="pct"/>
            <w:vAlign w:val="bottom"/>
          </w:tcPr>
          <w:p w14:paraId="67D5B4CB" w14:textId="43237848" w:rsidR="00970199" w:rsidRPr="00AC17F6" w:rsidRDefault="00900C9A" w:rsidP="0070504D">
            <w:pPr>
              <w:autoSpaceDE w:val="0"/>
              <w:autoSpaceDN w:val="0"/>
              <w:adjustRightInd w:val="0"/>
              <w:spacing w:line="360" w:lineRule="auto"/>
              <w:rPr>
                <w:rFonts w:asciiTheme="minorHAnsi" w:hAnsiTheme="minorHAnsi" w:cstheme="minorHAnsi"/>
                <w:noProof/>
                <w:sz w:val="16"/>
                <w:szCs w:val="16"/>
              </w:rPr>
            </w:pPr>
            <w:r w:rsidRPr="00AC17F6">
              <w:rPr>
                <w:rFonts w:asciiTheme="minorHAnsi" w:hAnsiTheme="minorHAnsi" w:cstheme="minorHAnsi"/>
                <w:noProof/>
                <w:sz w:val="16"/>
                <w:szCs w:val="16"/>
              </w:rPr>
              <w:t>Avsetninger til disposisjonsfond</w:t>
            </w:r>
          </w:p>
        </w:tc>
        <w:tc>
          <w:tcPr>
            <w:tcW w:w="2145" w:type="pct"/>
            <w:vAlign w:val="bottom"/>
          </w:tcPr>
          <w:p w14:paraId="0C85C1F1" w14:textId="0DFEA66A" w:rsidR="00970199" w:rsidRPr="00AC17F6" w:rsidRDefault="00D64371" w:rsidP="0070504D">
            <w:pPr>
              <w:autoSpaceDE w:val="0"/>
              <w:autoSpaceDN w:val="0"/>
              <w:adjustRightInd w:val="0"/>
              <w:spacing w:line="360" w:lineRule="auto"/>
              <w:rPr>
                <w:rFonts w:asciiTheme="minorHAnsi" w:hAnsiTheme="minorHAnsi" w:cstheme="minorHAnsi"/>
                <w:noProof/>
                <w:sz w:val="16"/>
                <w:szCs w:val="16"/>
              </w:rPr>
            </w:pPr>
            <w:r w:rsidRPr="00AC17F6">
              <w:rPr>
                <w:rFonts w:asciiTheme="minorHAnsi" w:hAnsiTheme="minorHAnsi" w:cstheme="minorHAnsi"/>
                <w:noProof/>
                <w:sz w:val="16"/>
                <w:szCs w:val="16"/>
              </w:rPr>
              <w:t>540</w:t>
            </w:r>
          </w:p>
        </w:tc>
      </w:tr>
      <w:tr w:rsidR="00970199" w:rsidRPr="00381FBF" w14:paraId="64DD85D6" w14:textId="77777777" w:rsidTr="004049A2">
        <w:trPr>
          <w:trHeight w:val="323"/>
        </w:trPr>
        <w:tc>
          <w:tcPr>
            <w:tcW w:w="376" w:type="pct"/>
          </w:tcPr>
          <w:p w14:paraId="4D48E01D" w14:textId="723FB3B0" w:rsidR="00970199" w:rsidRPr="00AC17F6" w:rsidRDefault="00970199" w:rsidP="0070504D">
            <w:pPr>
              <w:autoSpaceDE w:val="0"/>
              <w:autoSpaceDN w:val="0"/>
              <w:adjustRightInd w:val="0"/>
              <w:spacing w:line="360" w:lineRule="auto"/>
              <w:rPr>
                <w:rFonts w:asciiTheme="minorHAnsi" w:hAnsiTheme="minorHAnsi" w:cstheme="minorHAnsi"/>
                <w:noProof/>
                <w:sz w:val="16"/>
                <w:szCs w:val="16"/>
              </w:rPr>
            </w:pPr>
            <w:r w:rsidRPr="00AC17F6">
              <w:rPr>
                <w:rFonts w:asciiTheme="minorHAnsi" w:hAnsiTheme="minorHAnsi" w:cstheme="minorHAnsi"/>
                <w:noProof/>
                <w:sz w:val="16"/>
                <w:szCs w:val="16"/>
              </w:rPr>
              <w:t>22</w:t>
            </w:r>
          </w:p>
        </w:tc>
        <w:tc>
          <w:tcPr>
            <w:tcW w:w="2479" w:type="pct"/>
            <w:vAlign w:val="bottom"/>
          </w:tcPr>
          <w:p w14:paraId="7FCA8D6D" w14:textId="4C1B846B" w:rsidR="00970199" w:rsidRPr="00AC17F6" w:rsidRDefault="00900C9A" w:rsidP="0070504D">
            <w:pPr>
              <w:autoSpaceDE w:val="0"/>
              <w:autoSpaceDN w:val="0"/>
              <w:adjustRightInd w:val="0"/>
              <w:spacing w:line="360" w:lineRule="auto"/>
              <w:rPr>
                <w:rFonts w:asciiTheme="minorHAnsi" w:hAnsiTheme="minorHAnsi" w:cstheme="minorHAnsi"/>
                <w:noProof/>
                <w:sz w:val="16"/>
                <w:szCs w:val="16"/>
              </w:rPr>
            </w:pPr>
            <w:r w:rsidRPr="00AC17F6">
              <w:rPr>
                <w:rFonts w:asciiTheme="minorHAnsi" w:hAnsiTheme="minorHAnsi" w:cstheme="minorHAnsi"/>
                <w:noProof/>
                <w:sz w:val="16"/>
                <w:szCs w:val="16"/>
              </w:rPr>
              <w:t>Bruk av disposisjonsfond</w:t>
            </w:r>
          </w:p>
        </w:tc>
        <w:tc>
          <w:tcPr>
            <w:tcW w:w="2145" w:type="pct"/>
            <w:vAlign w:val="bottom"/>
          </w:tcPr>
          <w:p w14:paraId="18A09E17" w14:textId="34E9F84C" w:rsidR="00970199" w:rsidRPr="00AC17F6" w:rsidRDefault="00D64371" w:rsidP="0070504D">
            <w:pPr>
              <w:autoSpaceDE w:val="0"/>
              <w:autoSpaceDN w:val="0"/>
              <w:adjustRightInd w:val="0"/>
              <w:spacing w:line="360" w:lineRule="auto"/>
              <w:rPr>
                <w:rFonts w:asciiTheme="minorHAnsi" w:hAnsiTheme="minorHAnsi" w:cstheme="minorHAnsi"/>
                <w:noProof/>
                <w:sz w:val="16"/>
                <w:szCs w:val="16"/>
              </w:rPr>
            </w:pPr>
            <w:r w:rsidRPr="00AC17F6">
              <w:rPr>
                <w:rFonts w:asciiTheme="minorHAnsi" w:hAnsiTheme="minorHAnsi" w:cstheme="minorHAnsi"/>
                <w:noProof/>
                <w:sz w:val="16"/>
                <w:szCs w:val="16"/>
              </w:rPr>
              <w:t>940</w:t>
            </w:r>
            <w:r w:rsidR="00FD546B" w:rsidRPr="00AC17F6">
              <w:rPr>
                <w:rFonts w:asciiTheme="minorHAnsi" w:hAnsiTheme="minorHAnsi" w:cstheme="minorHAnsi"/>
                <w:noProof/>
                <w:sz w:val="16"/>
                <w:szCs w:val="16"/>
              </w:rPr>
              <w:t xml:space="preserve"> </w:t>
            </w:r>
          </w:p>
        </w:tc>
      </w:tr>
      <w:tr w:rsidR="001A101D" w:rsidRPr="00381FBF" w14:paraId="1D1DE5BB" w14:textId="77777777" w:rsidTr="00D96C1E">
        <w:tc>
          <w:tcPr>
            <w:tcW w:w="376" w:type="pct"/>
          </w:tcPr>
          <w:p w14:paraId="072C1D61" w14:textId="5D6CBF6F" w:rsidR="001A101D" w:rsidRPr="00AC17F6" w:rsidRDefault="001A101D" w:rsidP="0070504D">
            <w:pPr>
              <w:autoSpaceDE w:val="0"/>
              <w:autoSpaceDN w:val="0"/>
              <w:adjustRightInd w:val="0"/>
              <w:spacing w:line="360" w:lineRule="auto"/>
              <w:rPr>
                <w:rFonts w:asciiTheme="minorHAnsi" w:hAnsiTheme="minorHAnsi" w:cstheme="minorHAnsi"/>
                <w:noProof/>
                <w:sz w:val="16"/>
                <w:szCs w:val="16"/>
              </w:rPr>
            </w:pPr>
            <w:r w:rsidRPr="00AC17F6">
              <w:rPr>
                <w:rFonts w:asciiTheme="minorHAnsi" w:hAnsiTheme="minorHAnsi" w:cstheme="minorHAnsi"/>
                <w:noProof/>
                <w:sz w:val="16"/>
                <w:szCs w:val="16"/>
              </w:rPr>
              <w:t>2</w:t>
            </w:r>
            <w:r w:rsidR="00811DB3" w:rsidRPr="00AC17F6">
              <w:rPr>
                <w:rFonts w:asciiTheme="minorHAnsi" w:hAnsiTheme="minorHAnsi" w:cstheme="minorHAnsi"/>
                <w:noProof/>
                <w:sz w:val="16"/>
                <w:szCs w:val="16"/>
              </w:rPr>
              <w:t>3</w:t>
            </w:r>
          </w:p>
        </w:tc>
        <w:tc>
          <w:tcPr>
            <w:tcW w:w="2479" w:type="pct"/>
            <w:vAlign w:val="bottom"/>
          </w:tcPr>
          <w:p w14:paraId="426FC38B" w14:textId="77777777" w:rsidR="001A101D" w:rsidRPr="00AC17F6" w:rsidRDefault="001A101D" w:rsidP="0070504D">
            <w:pPr>
              <w:autoSpaceDE w:val="0"/>
              <w:autoSpaceDN w:val="0"/>
              <w:adjustRightInd w:val="0"/>
              <w:spacing w:line="360" w:lineRule="auto"/>
              <w:rPr>
                <w:rFonts w:asciiTheme="minorHAnsi" w:hAnsiTheme="minorHAnsi" w:cstheme="minorHAnsi"/>
                <w:noProof/>
                <w:sz w:val="16"/>
                <w:szCs w:val="16"/>
              </w:rPr>
            </w:pPr>
            <w:r w:rsidRPr="00AC17F6">
              <w:rPr>
                <w:rFonts w:asciiTheme="minorHAnsi" w:hAnsiTheme="minorHAnsi" w:cstheme="minorHAnsi"/>
                <w:noProof/>
                <w:sz w:val="16"/>
                <w:szCs w:val="16"/>
              </w:rPr>
              <w:t>Dekning av tidligere års merforbruk</w:t>
            </w:r>
          </w:p>
        </w:tc>
        <w:tc>
          <w:tcPr>
            <w:tcW w:w="2145" w:type="pct"/>
            <w:vAlign w:val="bottom"/>
          </w:tcPr>
          <w:p w14:paraId="54AD72E7" w14:textId="77777777" w:rsidR="001A101D" w:rsidRPr="00AC17F6" w:rsidRDefault="001A101D" w:rsidP="0070504D">
            <w:pPr>
              <w:autoSpaceDE w:val="0"/>
              <w:autoSpaceDN w:val="0"/>
              <w:adjustRightInd w:val="0"/>
              <w:spacing w:line="360" w:lineRule="auto"/>
              <w:rPr>
                <w:rFonts w:asciiTheme="minorHAnsi" w:hAnsiTheme="minorHAnsi" w:cstheme="minorHAnsi"/>
                <w:noProof/>
                <w:sz w:val="16"/>
                <w:szCs w:val="16"/>
              </w:rPr>
            </w:pPr>
            <w:r w:rsidRPr="00AC17F6">
              <w:rPr>
                <w:rFonts w:asciiTheme="minorHAnsi" w:hAnsiTheme="minorHAnsi" w:cstheme="minorHAnsi"/>
                <w:noProof/>
                <w:sz w:val="16"/>
                <w:szCs w:val="16"/>
              </w:rPr>
              <w:t>530</w:t>
            </w:r>
          </w:p>
        </w:tc>
      </w:tr>
      <w:tr w:rsidR="001A101D" w:rsidRPr="006D1769" w14:paraId="141B42A4" w14:textId="77777777" w:rsidTr="00F50341">
        <w:tc>
          <w:tcPr>
            <w:tcW w:w="376" w:type="pct"/>
            <w:shd w:val="clear" w:color="auto" w:fill="F2F2F2" w:themeFill="background1" w:themeFillShade="F2"/>
          </w:tcPr>
          <w:p w14:paraId="1F02FA4C" w14:textId="2FF8EA1B" w:rsidR="001A101D" w:rsidRPr="00AC17F6" w:rsidRDefault="001A101D" w:rsidP="0070504D">
            <w:pPr>
              <w:autoSpaceDE w:val="0"/>
              <w:autoSpaceDN w:val="0"/>
              <w:adjustRightInd w:val="0"/>
              <w:spacing w:line="360" w:lineRule="auto"/>
              <w:rPr>
                <w:rFonts w:asciiTheme="minorHAnsi" w:hAnsiTheme="minorHAnsi" w:cstheme="minorHAnsi"/>
                <w:noProof/>
                <w:sz w:val="16"/>
                <w:szCs w:val="16"/>
              </w:rPr>
            </w:pPr>
            <w:r w:rsidRPr="00AC17F6">
              <w:rPr>
                <w:rFonts w:asciiTheme="minorHAnsi" w:hAnsiTheme="minorHAnsi" w:cstheme="minorHAnsi"/>
                <w:noProof/>
                <w:sz w:val="16"/>
                <w:szCs w:val="16"/>
              </w:rPr>
              <w:t>2</w:t>
            </w:r>
            <w:r w:rsidR="00811DB3" w:rsidRPr="00AC17F6">
              <w:rPr>
                <w:rFonts w:asciiTheme="minorHAnsi" w:hAnsiTheme="minorHAnsi" w:cstheme="minorHAnsi"/>
                <w:noProof/>
                <w:sz w:val="16"/>
                <w:szCs w:val="16"/>
              </w:rPr>
              <w:t>4</w:t>
            </w:r>
          </w:p>
        </w:tc>
        <w:tc>
          <w:tcPr>
            <w:tcW w:w="2479" w:type="pct"/>
            <w:shd w:val="clear" w:color="auto" w:fill="F2F2F2" w:themeFill="background1" w:themeFillShade="F2"/>
            <w:vAlign w:val="bottom"/>
          </w:tcPr>
          <w:p w14:paraId="5048F466" w14:textId="77777777" w:rsidR="001A101D" w:rsidRPr="00AC17F6" w:rsidRDefault="001A101D" w:rsidP="0070504D">
            <w:pPr>
              <w:autoSpaceDE w:val="0"/>
              <w:autoSpaceDN w:val="0"/>
              <w:adjustRightInd w:val="0"/>
              <w:spacing w:line="360" w:lineRule="auto"/>
              <w:rPr>
                <w:rFonts w:asciiTheme="minorHAnsi" w:hAnsiTheme="minorHAnsi" w:cstheme="minorHAnsi"/>
                <w:noProof/>
                <w:sz w:val="16"/>
                <w:szCs w:val="16"/>
              </w:rPr>
            </w:pPr>
            <w:r w:rsidRPr="00AC17F6">
              <w:rPr>
                <w:rFonts w:asciiTheme="minorHAnsi" w:hAnsiTheme="minorHAnsi" w:cstheme="minorHAnsi"/>
                <w:noProof/>
                <w:sz w:val="16"/>
                <w:szCs w:val="16"/>
              </w:rPr>
              <w:t>Sum disponeringer eller dekning av netto driftsresultat</w:t>
            </w:r>
          </w:p>
        </w:tc>
        <w:tc>
          <w:tcPr>
            <w:tcW w:w="2145" w:type="pct"/>
            <w:shd w:val="clear" w:color="auto" w:fill="F2F2F2" w:themeFill="background1" w:themeFillShade="F2"/>
            <w:vAlign w:val="bottom"/>
          </w:tcPr>
          <w:p w14:paraId="19D4CF23" w14:textId="2198AABE" w:rsidR="001A101D" w:rsidRPr="00AC17F6" w:rsidRDefault="001A101D" w:rsidP="0070504D">
            <w:pPr>
              <w:autoSpaceDE w:val="0"/>
              <w:autoSpaceDN w:val="0"/>
              <w:adjustRightInd w:val="0"/>
              <w:spacing w:line="360" w:lineRule="auto"/>
              <w:rPr>
                <w:rFonts w:asciiTheme="minorHAnsi" w:hAnsiTheme="minorHAnsi" w:cstheme="minorHAnsi"/>
                <w:noProof/>
                <w:sz w:val="16"/>
                <w:szCs w:val="16"/>
                <w:lang w:val="nn-NO"/>
              </w:rPr>
            </w:pPr>
            <w:r w:rsidRPr="00AC17F6">
              <w:rPr>
                <w:rFonts w:asciiTheme="minorHAnsi" w:hAnsiTheme="minorHAnsi" w:cstheme="minorHAnsi"/>
                <w:noProof/>
                <w:sz w:val="16"/>
                <w:szCs w:val="16"/>
                <w:lang w:val="nn-NO"/>
              </w:rPr>
              <w:t xml:space="preserve">Sum (post 18 : post </w:t>
            </w:r>
            <w:r w:rsidR="009B4DE3" w:rsidRPr="00AC17F6">
              <w:rPr>
                <w:rFonts w:asciiTheme="minorHAnsi" w:hAnsiTheme="minorHAnsi" w:cstheme="minorHAnsi"/>
                <w:noProof/>
                <w:sz w:val="16"/>
                <w:szCs w:val="16"/>
                <w:lang w:val="nn-NO"/>
              </w:rPr>
              <w:t>23</w:t>
            </w:r>
            <w:r w:rsidRPr="00AC17F6">
              <w:rPr>
                <w:rFonts w:asciiTheme="minorHAnsi" w:hAnsiTheme="minorHAnsi" w:cstheme="minorHAnsi"/>
                <w:noProof/>
                <w:sz w:val="16"/>
                <w:szCs w:val="16"/>
                <w:lang w:val="nn-NO"/>
              </w:rPr>
              <w:t>)******</w:t>
            </w:r>
          </w:p>
        </w:tc>
      </w:tr>
      <w:tr w:rsidR="001A101D" w:rsidRPr="00381FBF" w14:paraId="7A04C275" w14:textId="77777777" w:rsidTr="00F50341">
        <w:tc>
          <w:tcPr>
            <w:tcW w:w="376" w:type="pct"/>
            <w:shd w:val="clear" w:color="auto" w:fill="D9D9D9" w:themeFill="background1" w:themeFillShade="D9"/>
          </w:tcPr>
          <w:p w14:paraId="74D847A5" w14:textId="7B39CD0B" w:rsidR="001A101D" w:rsidRPr="00AC17F6" w:rsidRDefault="001A101D" w:rsidP="0070504D">
            <w:pPr>
              <w:autoSpaceDE w:val="0"/>
              <w:autoSpaceDN w:val="0"/>
              <w:adjustRightInd w:val="0"/>
              <w:spacing w:line="360" w:lineRule="auto"/>
              <w:rPr>
                <w:rFonts w:asciiTheme="minorHAnsi" w:hAnsiTheme="minorHAnsi" w:cstheme="minorHAnsi"/>
                <w:noProof/>
                <w:sz w:val="16"/>
                <w:szCs w:val="16"/>
              </w:rPr>
            </w:pPr>
            <w:r w:rsidRPr="00AC17F6">
              <w:rPr>
                <w:rFonts w:asciiTheme="minorHAnsi" w:hAnsiTheme="minorHAnsi" w:cstheme="minorHAnsi"/>
                <w:noProof/>
                <w:sz w:val="16"/>
                <w:szCs w:val="16"/>
              </w:rPr>
              <w:t>2</w:t>
            </w:r>
            <w:r w:rsidR="00811DB3" w:rsidRPr="00AC17F6">
              <w:rPr>
                <w:rFonts w:asciiTheme="minorHAnsi" w:hAnsiTheme="minorHAnsi" w:cstheme="minorHAnsi"/>
                <w:noProof/>
                <w:sz w:val="16"/>
                <w:szCs w:val="16"/>
              </w:rPr>
              <w:t>5</w:t>
            </w:r>
          </w:p>
        </w:tc>
        <w:tc>
          <w:tcPr>
            <w:tcW w:w="2479" w:type="pct"/>
            <w:shd w:val="clear" w:color="auto" w:fill="D9D9D9" w:themeFill="background1" w:themeFillShade="D9"/>
            <w:vAlign w:val="bottom"/>
          </w:tcPr>
          <w:p w14:paraId="28417C61" w14:textId="77777777" w:rsidR="001A101D" w:rsidRPr="00AC17F6" w:rsidRDefault="001A101D" w:rsidP="0070504D">
            <w:pPr>
              <w:autoSpaceDE w:val="0"/>
              <w:autoSpaceDN w:val="0"/>
              <w:adjustRightInd w:val="0"/>
              <w:spacing w:line="360" w:lineRule="auto"/>
              <w:rPr>
                <w:rFonts w:asciiTheme="minorHAnsi" w:hAnsiTheme="minorHAnsi" w:cstheme="minorHAnsi"/>
                <w:noProof/>
                <w:sz w:val="16"/>
                <w:szCs w:val="16"/>
              </w:rPr>
            </w:pPr>
            <w:r w:rsidRPr="00AC17F6">
              <w:rPr>
                <w:rFonts w:asciiTheme="minorHAnsi" w:hAnsiTheme="minorHAnsi" w:cstheme="minorHAnsi"/>
                <w:noProof/>
                <w:sz w:val="16"/>
                <w:szCs w:val="16"/>
              </w:rPr>
              <w:t>Fremført til inndekning i senere år (merforbruk)</w:t>
            </w:r>
          </w:p>
        </w:tc>
        <w:tc>
          <w:tcPr>
            <w:tcW w:w="2145" w:type="pct"/>
            <w:shd w:val="clear" w:color="auto" w:fill="D9D9D9" w:themeFill="background1" w:themeFillShade="D9"/>
            <w:vAlign w:val="bottom"/>
          </w:tcPr>
          <w:p w14:paraId="734D5D64" w14:textId="3A353D02" w:rsidR="001A101D" w:rsidRPr="00AC17F6" w:rsidRDefault="001A101D" w:rsidP="0070504D">
            <w:pPr>
              <w:autoSpaceDE w:val="0"/>
              <w:autoSpaceDN w:val="0"/>
              <w:adjustRightInd w:val="0"/>
              <w:spacing w:line="360" w:lineRule="auto"/>
              <w:rPr>
                <w:rFonts w:asciiTheme="minorHAnsi" w:hAnsiTheme="minorHAnsi" w:cstheme="minorHAnsi"/>
                <w:noProof/>
                <w:sz w:val="16"/>
                <w:szCs w:val="16"/>
              </w:rPr>
            </w:pPr>
            <w:r w:rsidRPr="00AC17F6">
              <w:rPr>
                <w:rFonts w:asciiTheme="minorHAnsi" w:hAnsiTheme="minorHAnsi" w:cstheme="minorHAnsi"/>
                <w:noProof/>
                <w:sz w:val="16"/>
                <w:szCs w:val="16"/>
              </w:rPr>
              <w:t xml:space="preserve">980 (post 17 – post </w:t>
            </w:r>
            <w:r w:rsidR="009B4DE3" w:rsidRPr="00AC17F6">
              <w:rPr>
                <w:rFonts w:asciiTheme="minorHAnsi" w:hAnsiTheme="minorHAnsi" w:cstheme="minorHAnsi"/>
                <w:noProof/>
                <w:sz w:val="16"/>
                <w:szCs w:val="16"/>
              </w:rPr>
              <w:t>24</w:t>
            </w:r>
            <w:r w:rsidRPr="00AC17F6">
              <w:rPr>
                <w:rFonts w:asciiTheme="minorHAnsi" w:hAnsiTheme="minorHAnsi" w:cstheme="minorHAnsi"/>
                <w:noProof/>
                <w:sz w:val="16"/>
                <w:szCs w:val="16"/>
              </w:rPr>
              <w:t>)*******</w:t>
            </w:r>
          </w:p>
        </w:tc>
      </w:tr>
    </w:tbl>
    <w:p w14:paraId="160AB51E" w14:textId="77777777" w:rsidR="007E4B8A" w:rsidRPr="00381FBF" w:rsidRDefault="007E4B8A" w:rsidP="0070504D">
      <w:pPr>
        <w:rPr>
          <w:rFonts w:cs="Times New Roman"/>
          <w:noProof/>
          <w:sz w:val="18"/>
          <w:szCs w:val="18"/>
        </w:rPr>
      </w:pPr>
    </w:p>
    <w:p w14:paraId="3E4861A0" w14:textId="77777777" w:rsidR="007E4B8A" w:rsidRPr="00381FBF" w:rsidRDefault="007E4B8A" w:rsidP="0070504D">
      <w:pPr>
        <w:spacing w:after="160" w:line="259" w:lineRule="auto"/>
        <w:rPr>
          <w:rFonts w:cs="Times New Roman"/>
          <w:noProof/>
          <w:sz w:val="18"/>
          <w:szCs w:val="18"/>
        </w:rPr>
      </w:pPr>
      <w:r w:rsidRPr="00381FBF">
        <w:rPr>
          <w:rFonts w:cs="Times New Roman"/>
          <w:noProof/>
          <w:sz w:val="18"/>
          <w:szCs w:val="18"/>
        </w:rPr>
        <w:br w:type="page"/>
      </w:r>
    </w:p>
    <w:p w14:paraId="2FAB8644" w14:textId="1EEE4D29" w:rsidR="007E4B8A" w:rsidRPr="00381FBF" w:rsidRDefault="007E4B8A" w:rsidP="0070504D">
      <w:pPr>
        <w:pStyle w:val="avsnitt-under-undertittel"/>
        <w:rPr>
          <w:noProof/>
        </w:rPr>
      </w:pPr>
      <w:r w:rsidRPr="00381FBF">
        <w:rPr>
          <w:noProof/>
        </w:rPr>
        <w:lastRenderedPageBreak/>
        <w:t xml:space="preserve">Noter </w:t>
      </w:r>
    </w:p>
    <w:p w14:paraId="216FD3CF" w14:textId="77777777" w:rsidR="00A270AE" w:rsidRPr="00381FBF" w:rsidRDefault="001A101D" w:rsidP="0070504D">
      <w:pPr>
        <w:rPr>
          <w:noProof/>
        </w:rPr>
      </w:pPr>
      <w:r w:rsidRPr="00381FBF">
        <w:rPr>
          <w:noProof/>
        </w:rPr>
        <w:t>Artene som er tilordnet bevilgningsoversikten etter § 5-4 første ledd skal normalt alltid være med i oversikten. Det finnes likevel unntak fra dette, se kommentare</w:t>
      </w:r>
      <w:r w:rsidR="00A270AE" w:rsidRPr="00381FBF">
        <w:rPr>
          <w:noProof/>
        </w:rPr>
        <w:t xml:space="preserve">ne til </w:t>
      </w:r>
      <w:r w:rsidRPr="00381FBF">
        <w:rPr>
          <w:noProof/>
        </w:rPr>
        <w:t xml:space="preserve">post 4. </w:t>
      </w:r>
    </w:p>
    <w:p w14:paraId="1CAD5308" w14:textId="77777777" w:rsidR="00A270AE" w:rsidRPr="00381FBF" w:rsidRDefault="001A101D" w:rsidP="0070504D">
      <w:pPr>
        <w:rPr>
          <w:noProof/>
        </w:rPr>
      </w:pPr>
      <w:r w:rsidRPr="00381FBF">
        <w:rPr>
          <w:noProof/>
        </w:rPr>
        <w:t>Flere av artene som er tilordnet oversikten kan også høre med i oversikten etter §</w:t>
      </w:r>
      <w:r w:rsidR="00A270AE" w:rsidRPr="00381FBF">
        <w:rPr>
          <w:noProof/>
        </w:rPr>
        <w:t> </w:t>
      </w:r>
      <w:r w:rsidRPr="00381FBF">
        <w:rPr>
          <w:noProof/>
        </w:rPr>
        <w:t>5-4 andre ledd, se kommentare</w:t>
      </w:r>
      <w:r w:rsidR="00A270AE" w:rsidRPr="00381FBF">
        <w:rPr>
          <w:noProof/>
        </w:rPr>
        <w:t>ne</w:t>
      </w:r>
      <w:r w:rsidRPr="00381FBF">
        <w:rPr>
          <w:noProof/>
        </w:rPr>
        <w:t xml:space="preserve"> til postene 4, 7, 15 og 22. </w:t>
      </w:r>
    </w:p>
    <w:p w14:paraId="5766F5A4" w14:textId="05F75552" w:rsidR="00A270AE" w:rsidRPr="00381FBF" w:rsidRDefault="001A101D" w:rsidP="0070504D">
      <w:pPr>
        <w:rPr>
          <w:noProof/>
        </w:rPr>
      </w:pPr>
      <w:r w:rsidRPr="00381FBF">
        <w:rPr>
          <w:noProof/>
        </w:rPr>
        <w:t>Arter som ikke er tilordnet oversikten vil normalt høre under oversikten etter § 5-4 andre ledd. Det finnes unntak fra dette, se kommentare</w:t>
      </w:r>
      <w:r w:rsidR="00A270AE" w:rsidRPr="00381FBF">
        <w:rPr>
          <w:noProof/>
        </w:rPr>
        <w:t>ne</w:t>
      </w:r>
      <w:r w:rsidRPr="00381FBF">
        <w:rPr>
          <w:noProof/>
        </w:rPr>
        <w:t xml:space="preserve"> til post 4. </w:t>
      </w:r>
    </w:p>
    <w:p w14:paraId="7C90CEAD" w14:textId="77777777" w:rsidR="00A270AE" w:rsidRPr="00381FBF" w:rsidRDefault="00A270AE" w:rsidP="0070504D">
      <w:pPr>
        <w:rPr>
          <w:noProof/>
        </w:rPr>
      </w:pPr>
    </w:p>
    <w:p w14:paraId="40498B7F" w14:textId="6E5EB677" w:rsidR="00A270AE" w:rsidRPr="00381FBF" w:rsidRDefault="001A101D" w:rsidP="0070504D">
      <w:pPr>
        <w:rPr>
          <w:noProof/>
          <w:sz w:val="22"/>
          <w:szCs w:val="20"/>
        </w:rPr>
      </w:pPr>
      <w:r w:rsidRPr="00381FBF">
        <w:rPr>
          <w:noProof/>
          <w:sz w:val="22"/>
          <w:szCs w:val="20"/>
        </w:rPr>
        <w:t>*</w:t>
      </w:r>
      <w:r w:rsidR="00A270AE" w:rsidRPr="00381FBF">
        <w:rPr>
          <w:noProof/>
          <w:sz w:val="22"/>
          <w:szCs w:val="20"/>
        </w:rPr>
        <w:t xml:space="preserve"> </w:t>
      </w:r>
      <w:r w:rsidR="005F4FA1" w:rsidRPr="00AC17F6">
        <w:rPr>
          <w:noProof/>
          <w:sz w:val="22"/>
          <w:szCs w:val="20"/>
        </w:rPr>
        <w:t xml:space="preserve">Post 4 </w:t>
      </w:r>
      <w:r w:rsidRPr="00AC17F6">
        <w:rPr>
          <w:noProof/>
          <w:sz w:val="22"/>
          <w:szCs w:val="20"/>
        </w:rPr>
        <w:t>skal inneholde generelle driftsinntekter, det vil si inntektene som ikke knytter seg til bestemte formål</w:t>
      </w:r>
      <w:r w:rsidRPr="00381FBF">
        <w:rPr>
          <w:noProof/>
          <w:sz w:val="22"/>
          <w:szCs w:val="20"/>
        </w:rPr>
        <w:t xml:space="preserve">, jf. budsjett- og regnskapsforskriften § 5-4 første ledd. Inntekter som knytter seg til bestemte formål og inngår i bevilgningene i oversikten etter § 5-4 andre ledd, skal ikke tas med på postene 1 til 5. Slike inntekter inngår i post 6.  </w:t>
      </w:r>
    </w:p>
    <w:p w14:paraId="1773FBC4" w14:textId="29FF4624" w:rsidR="001A101D" w:rsidRPr="00381FBF" w:rsidRDefault="001A101D" w:rsidP="0070504D">
      <w:pPr>
        <w:rPr>
          <w:noProof/>
          <w:sz w:val="22"/>
          <w:szCs w:val="20"/>
        </w:rPr>
      </w:pPr>
      <w:r w:rsidRPr="00381FBF">
        <w:rPr>
          <w:noProof/>
          <w:sz w:val="22"/>
          <w:szCs w:val="20"/>
        </w:rPr>
        <w:t>Budsjett- og regnskapsforskriften § 5-4 første ledd gir ikke nærmere regler for hva som regnes som Andre generelle inntekter. Post 4 Andre generelle driftsinntekter vil typisk være art 810 og 877. Andre inntektsarter skal også inngå når det er inntekter som ikke knytter seg til bestemte formål. Art 810 og 877 inngår likevel ikke hvis det er inntekter som er budsjettert under det enkelte budsjettområdet og inngår i oversikten etter § 5</w:t>
      </w:r>
      <w:r w:rsidRPr="00381FBF">
        <w:rPr>
          <w:noProof/>
          <w:sz w:val="22"/>
          <w:szCs w:val="20"/>
        </w:rPr>
        <w:noBreakHyphen/>
        <w:t>4 andre ledd. Typisk vil posten inneholde generelle driftsinntekter som er ført på KOSTRA-funksjonene 800 til 899. Posten skal likevel også inneholde generelle driftsinntekter som er ført på KOSTRA-tjenestefunksjon når det er inntekter som ikke knytter seg til bestemte formål, som ikke er budsjettert under det enkelte budsjettområdet og ikke inngår  i oversikten etter § 5</w:t>
      </w:r>
      <w:r w:rsidRPr="00381FBF">
        <w:rPr>
          <w:noProof/>
          <w:sz w:val="22"/>
          <w:szCs w:val="20"/>
        </w:rPr>
        <w:noBreakHyphen/>
        <w:t xml:space="preserve">4 andre ledd, eksempelvis konsesjonsavgifter. </w:t>
      </w:r>
    </w:p>
    <w:p w14:paraId="578E493F" w14:textId="2D02B78D" w:rsidR="001A101D" w:rsidRPr="00381FBF" w:rsidRDefault="001A101D" w:rsidP="0070504D">
      <w:pPr>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Her inngår netto utgifter fra bevilgningsoversikten etter § 5-4 andre ledd. Renter og avdrag kan inngå, se nedenfor. Artene 530, 540, 550, 570, 940 og 950 skal ikke inngå. </w:t>
      </w:r>
    </w:p>
    <w:p w14:paraId="089CD4D3" w14:textId="28D7C4D8" w:rsidR="001A101D" w:rsidRPr="00381FBF" w:rsidRDefault="001A101D" w:rsidP="0070504D">
      <w:pPr>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Dersom bevilgningene i oversikten etter § 5-4 andre ledd inkluderer avskrivninger, kan avskrivningene inngå i post 6. </w:t>
      </w:r>
    </w:p>
    <w:p w14:paraId="039D5B74" w14:textId="2D963E61" w:rsidR="001A101D" w:rsidRPr="00381FBF" w:rsidRDefault="001A101D" w:rsidP="0070504D">
      <w:pPr>
        <w:rPr>
          <w:noProof/>
          <w:sz w:val="22"/>
          <w:szCs w:val="20"/>
        </w:rPr>
      </w:pPr>
      <w:r w:rsidRPr="00381FBF">
        <w:rPr>
          <w:noProof/>
          <w:sz w:val="22"/>
          <w:szCs w:val="20"/>
        </w:rPr>
        <w:t>****</w:t>
      </w:r>
      <w:r w:rsidR="00A270AE" w:rsidRPr="00381FBF">
        <w:rPr>
          <w:noProof/>
          <w:sz w:val="22"/>
          <w:szCs w:val="20"/>
        </w:rPr>
        <w:t xml:space="preserve"> R</w:t>
      </w:r>
      <w:r w:rsidRPr="00381FBF">
        <w:rPr>
          <w:noProof/>
          <w:sz w:val="22"/>
          <w:szCs w:val="20"/>
        </w:rPr>
        <w:t xml:space="preserve">enter og avdrag </w:t>
      </w:r>
      <w:r w:rsidR="00A270AE" w:rsidRPr="00381FBF">
        <w:rPr>
          <w:noProof/>
          <w:sz w:val="22"/>
          <w:szCs w:val="20"/>
        </w:rPr>
        <w:t xml:space="preserve">kan </w:t>
      </w:r>
      <w:r w:rsidRPr="00381FBF">
        <w:rPr>
          <w:noProof/>
          <w:sz w:val="22"/>
          <w:szCs w:val="20"/>
        </w:rPr>
        <w:t>inngå i bevilgningene i oversikten etter § 5-4 andre ledd, jf. § 5</w:t>
      </w:r>
      <w:r w:rsidRPr="00381FBF">
        <w:rPr>
          <w:noProof/>
          <w:sz w:val="22"/>
          <w:szCs w:val="20"/>
        </w:rPr>
        <w:noBreakHyphen/>
        <w:t xml:space="preserve">4 første ledd andre punktum. Slike renter og avdrag inngår da i post 6. I så fall vil postene 10, 13 og 14 samt 15 avvike fra tilsvarende poster i økonomisk oversikt drift etter § 5-6, og avviket vil ha sin "motpost" under post 6. Netto driftsresultat skal dermed være likt som i økonomisk oversikt drift etter </w:t>
      </w:r>
      <w:r w:rsidR="00A270AE" w:rsidRPr="00381FBF">
        <w:rPr>
          <w:noProof/>
          <w:sz w:val="22"/>
          <w:szCs w:val="20"/>
        </w:rPr>
        <w:t>§ 5</w:t>
      </w:r>
      <w:r w:rsidR="00A270AE" w:rsidRPr="00381FBF">
        <w:rPr>
          <w:noProof/>
          <w:sz w:val="22"/>
          <w:szCs w:val="20"/>
        </w:rPr>
        <w:noBreakHyphen/>
        <w:t>6.</w:t>
      </w:r>
    </w:p>
    <w:p w14:paraId="46CA187A" w14:textId="74EDBFE4" w:rsidR="001A101D" w:rsidRPr="00381FBF" w:rsidRDefault="001A101D" w:rsidP="0070504D">
      <w:pPr>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Netto driftsresultat skal svare til netto driftsresultat i økonomisk drift etter </w:t>
      </w:r>
      <w:r w:rsidR="00A270AE" w:rsidRPr="00381FBF">
        <w:rPr>
          <w:noProof/>
          <w:sz w:val="22"/>
          <w:szCs w:val="20"/>
        </w:rPr>
        <w:t>§ 5</w:t>
      </w:r>
      <w:r w:rsidR="00A270AE" w:rsidRPr="00381FBF">
        <w:rPr>
          <w:noProof/>
          <w:sz w:val="22"/>
          <w:szCs w:val="20"/>
        </w:rPr>
        <w:noBreakHyphen/>
        <w:t>6.</w:t>
      </w:r>
    </w:p>
    <w:p w14:paraId="5219E805" w14:textId="77E3E7E0" w:rsidR="001A101D" w:rsidRPr="00381FBF" w:rsidRDefault="001A101D" w:rsidP="0070504D">
      <w:pPr>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Her inngår alle overføringer til investering og netto avsetninger, inklusive overføringer og netto avsetninger som er knyttet til de enkelte budsjettområdene i bevilgningsoversikten etter § 5-4 andre ledd. </w:t>
      </w:r>
    </w:p>
    <w:p w14:paraId="3359894F" w14:textId="3E7C5747" w:rsidR="001A101D" w:rsidRPr="00381FBF" w:rsidRDefault="001A101D" w:rsidP="0070504D">
      <w:pPr>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Postene 18 </w:t>
      </w:r>
      <w:r w:rsidRPr="00AC17F6">
        <w:rPr>
          <w:noProof/>
          <w:sz w:val="22"/>
          <w:szCs w:val="20"/>
        </w:rPr>
        <w:t>til 2</w:t>
      </w:r>
      <w:r w:rsidR="005F4FA1" w:rsidRPr="00AC17F6">
        <w:rPr>
          <w:noProof/>
          <w:sz w:val="22"/>
          <w:szCs w:val="20"/>
        </w:rPr>
        <w:t>5</w:t>
      </w:r>
      <w:r w:rsidRPr="00AC17F6">
        <w:rPr>
          <w:noProof/>
          <w:sz w:val="22"/>
          <w:szCs w:val="20"/>
        </w:rPr>
        <w:t xml:space="preserve"> skal være lik postene 25 til 3</w:t>
      </w:r>
      <w:r w:rsidR="005F4FA1" w:rsidRPr="00AC17F6">
        <w:rPr>
          <w:noProof/>
          <w:sz w:val="22"/>
          <w:szCs w:val="20"/>
        </w:rPr>
        <w:t>2</w:t>
      </w:r>
      <w:r w:rsidRPr="00AC17F6">
        <w:rPr>
          <w:noProof/>
          <w:sz w:val="22"/>
          <w:szCs w:val="20"/>
        </w:rPr>
        <w:t xml:space="preserve"> i økonomisk </w:t>
      </w:r>
      <w:r w:rsidRPr="00381FBF">
        <w:rPr>
          <w:noProof/>
          <w:sz w:val="22"/>
          <w:szCs w:val="20"/>
        </w:rPr>
        <w:t>oversikt drift etter § 5-6</w:t>
      </w:r>
      <w:r w:rsidR="00AC17F6">
        <w:rPr>
          <w:noProof/>
          <w:sz w:val="22"/>
          <w:szCs w:val="20"/>
        </w:rPr>
        <w:t>.</w:t>
      </w:r>
      <w:r w:rsidRPr="00381FBF">
        <w:rPr>
          <w:noProof/>
          <w:sz w:val="22"/>
          <w:szCs w:val="20"/>
        </w:rPr>
        <w:t xml:space="preserve"> </w:t>
      </w:r>
    </w:p>
    <w:p w14:paraId="73073EBD" w14:textId="5C889CAD" w:rsidR="001A101D" w:rsidRPr="00BB3B20" w:rsidRDefault="001A101D" w:rsidP="0070504D">
      <w:pPr>
        <w:pStyle w:val="Overskrift2"/>
      </w:pPr>
      <w:bookmarkStart w:id="259" w:name="_Toc181262118"/>
      <w:r w:rsidRPr="00BB3B20">
        <w:lastRenderedPageBreak/>
        <w:t>Bevilgningsoversikt investering etter budsjett- og regnskapsforskriften § 5-5 første ledd</w:t>
      </w:r>
      <w:bookmarkEnd w:id="259"/>
    </w:p>
    <w:tbl>
      <w:tblPr>
        <w:tblStyle w:val="Tabellrutenett"/>
        <w:tblpPr w:leftFromText="141" w:rightFromText="141" w:vertAnchor="page" w:horzAnchor="margin" w:tblpY="24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3213"/>
        <w:gridCol w:w="4265"/>
      </w:tblGrid>
      <w:tr w:rsidR="001A101D" w:rsidRPr="00381FBF" w14:paraId="186F68AC" w14:textId="77777777" w:rsidTr="00A831B4">
        <w:tc>
          <w:tcPr>
            <w:tcW w:w="524" w:type="pct"/>
          </w:tcPr>
          <w:p w14:paraId="25CBD0DE" w14:textId="77777777" w:rsidR="001A101D" w:rsidRPr="00381FBF" w:rsidRDefault="001A101D" w:rsidP="0070504D">
            <w:pPr>
              <w:autoSpaceDE w:val="0"/>
              <w:autoSpaceDN w:val="0"/>
              <w:adjustRightInd w:val="0"/>
              <w:spacing w:line="360" w:lineRule="auto"/>
              <w:rPr>
                <w:rFonts w:asciiTheme="minorHAnsi" w:hAnsiTheme="minorHAnsi" w:cstheme="minorHAnsi"/>
                <w:b/>
                <w:noProof/>
                <w:sz w:val="16"/>
                <w:szCs w:val="16"/>
              </w:rPr>
            </w:pPr>
            <w:r w:rsidRPr="00381FBF">
              <w:rPr>
                <w:rFonts w:asciiTheme="minorHAnsi" w:hAnsiTheme="minorHAnsi" w:cstheme="minorHAnsi"/>
                <w:b/>
                <w:noProof/>
                <w:sz w:val="16"/>
                <w:szCs w:val="16"/>
              </w:rPr>
              <w:t>Post</w:t>
            </w:r>
          </w:p>
        </w:tc>
        <w:tc>
          <w:tcPr>
            <w:tcW w:w="1923" w:type="pct"/>
            <w:vAlign w:val="bottom"/>
          </w:tcPr>
          <w:p w14:paraId="1718A473" w14:textId="77777777" w:rsidR="001A101D" w:rsidRPr="00381FBF" w:rsidRDefault="001A101D" w:rsidP="0070504D">
            <w:pPr>
              <w:autoSpaceDE w:val="0"/>
              <w:autoSpaceDN w:val="0"/>
              <w:adjustRightInd w:val="0"/>
              <w:spacing w:line="360" w:lineRule="auto"/>
              <w:rPr>
                <w:rFonts w:asciiTheme="minorHAnsi" w:hAnsiTheme="minorHAnsi" w:cstheme="minorHAnsi"/>
                <w:b/>
                <w:noProof/>
                <w:sz w:val="16"/>
                <w:szCs w:val="16"/>
              </w:rPr>
            </w:pPr>
          </w:p>
        </w:tc>
        <w:tc>
          <w:tcPr>
            <w:tcW w:w="2553" w:type="pct"/>
            <w:vAlign w:val="bottom"/>
          </w:tcPr>
          <w:p w14:paraId="2769946A" w14:textId="77777777" w:rsidR="001A101D" w:rsidRPr="00381FBF" w:rsidRDefault="001A101D" w:rsidP="0070504D">
            <w:pPr>
              <w:autoSpaceDE w:val="0"/>
              <w:autoSpaceDN w:val="0"/>
              <w:adjustRightInd w:val="0"/>
              <w:spacing w:line="360" w:lineRule="auto"/>
              <w:rPr>
                <w:rFonts w:asciiTheme="minorHAnsi" w:hAnsiTheme="minorHAnsi" w:cstheme="minorHAnsi"/>
                <w:b/>
                <w:noProof/>
                <w:sz w:val="16"/>
                <w:szCs w:val="16"/>
              </w:rPr>
            </w:pPr>
            <w:r w:rsidRPr="00381FBF">
              <w:rPr>
                <w:rFonts w:asciiTheme="minorHAnsi" w:hAnsiTheme="minorHAnsi" w:cstheme="minorHAnsi"/>
                <w:b/>
                <w:noProof/>
                <w:sz w:val="16"/>
                <w:szCs w:val="16"/>
              </w:rPr>
              <w:t>KOSTRA-art</w:t>
            </w:r>
          </w:p>
        </w:tc>
      </w:tr>
      <w:tr w:rsidR="00A270AE" w:rsidRPr="00381FBF" w14:paraId="51160DC1" w14:textId="77777777" w:rsidTr="00A831B4">
        <w:tc>
          <w:tcPr>
            <w:tcW w:w="524" w:type="pct"/>
          </w:tcPr>
          <w:p w14:paraId="050F50E0"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w:t>
            </w:r>
          </w:p>
        </w:tc>
        <w:tc>
          <w:tcPr>
            <w:tcW w:w="1923" w:type="pct"/>
            <w:vAlign w:val="bottom"/>
          </w:tcPr>
          <w:p w14:paraId="379E524E"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Investeringer i varige driftsmidler</w:t>
            </w:r>
          </w:p>
        </w:tc>
        <w:tc>
          <w:tcPr>
            <w:tcW w:w="2553" w:type="pct"/>
            <w:vAlign w:val="center"/>
          </w:tcPr>
          <w:p w14:paraId="4FC84543" w14:textId="6BDFA0E9" w:rsidR="00A270AE" w:rsidRPr="00AB62F2" w:rsidRDefault="00A270AE" w:rsidP="0070504D">
            <w:pPr>
              <w:autoSpaceDE w:val="0"/>
              <w:autoSpaceDN w:val="0"/>
              <w:adjustRightInd w:val="0"/>
              <w:spacing w:line="360" w:lineRule="auto"/>
              <w:rPr>
                <w:rFonts w:asciiTheme="minorHAnsi" w:hAnsiTheme="minorHAnsi" w:cstheme="minorHAnsi"/>
                <w:noProof/>
                <w:sz w:val="16"/>
                <w:szCs w:val="16"/>
              </w:rPr>
            </w:pPr>
            <w:r w:rsidRPr="00AB62F2">
              <w:rPr>
                <w:rFonts w:asciiTheme="minorHAnsi" w:hAnsiTheme="minorHAnsi" w:cstheme="minorHAnsi"/>
                <w:noProof/>
                <w:sz w:val="16"/>
                <w:szCs w:val="16"/>
              </w:rPr>
              <w:t>Sum (010:099) + (100:285) + (300:380) + 429 + (500:501)</w:t>
            </w:r>
            <w:r w:rsidR="00013179" w:rsidRPr="00AB62F2">
              <w:rPr>
                <w:rFonts w:asciiTheme="minorHAnsi" w:hAnsiTheme="minorHAnsi" w:cstheme="minorHAnsi"/>
                <w:noProof/>
                <w:sz w:val="16"/>
                <w:szCs w:val="16"/>
              </w:rPr>
              <w:t>*</w:t>
            </w:r>
            <w:r w:rsidRPr="00AB62F2">
              <w:rPr>
                <w:rFonts w:asciiTheme="minorHAnsi" w:hAnsiTheme="minorHAnsi" w:cstheme="minorHAnsi"/>
                <w:noProof/>
                <w:sz w:val="16"/>
                <w:szCs w:val="16"/>
              </w:rPr>
              <w:t xml:space="preserve"> </w:t>
            </w:r>
          </w:p>
        </w:tc>
      </w:tr>
      <w:tr w:rsidR="00A270AE" w:rsidRPr="00381FBF" w14:paraId="33BAEC49" w14:textId="77777777" w:rsidTr="00A831B4">
        <w:tc>
          <w:tcPr>
            <w:tcW w:w="524" w:type="pct"/>
          </w:tcPr>
          <w:p w14:paraId="561A8CF6"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w:t>
            </w:r>
          </w:p>
        </w:tc>
        <w:tc>
          <w:tcPr>
            <w:tcW w:w="1923" w:type="pct"/>
            <w:vAlign w:val="bottom"/>
          </w:tcPr>
          <w:p w14:paraId="539EB021"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Tilskudd til andres investeringer</w:t>
            </w:r>
          </w:p>
        </w:tc>
        <w:tc>
          <w:tcPr>
            <w:tcW w:w="2553" w:type="pct"/>
            <w:vAlign w:val="bottom"/>
          </w:tcPr>
          <w:p w14:paraId="09D7B802" w14:textId="618AA22C" w:rsidR="00A270AE" w:rsidRPr="00AB62F2" w:rsidRDefault="00A270AE" w:rsidP="0070504D">
            <w:pPr>
              <w:autoSpaceDE w:val="0"/>
              <w:autoSpaceDN w:val="0"/>
              <w:adjustRightInd w:val="0"/>
              <w:spacing w:line="360" w:lineRule="auto"/>
              <w:rPr>
                <w:rFonts w:asciiTheme="minorHAnsi" w:hAnsiTheme="minorHAnsi" w:cstheme="minorHAnsi"/>
                <w:noProof/>
                <w:sz w:val="16"/>
                <w:szCs w:val="16"/>
              </w:rPr>
            </w:pPr>
            <w:r w:rsidRPr="00AB62F2">
              <w:rPr>
                <w:rFonts w:asciiTheme="minorHAnsi" w:hAnsiTheme="minorHAnsi" w:cstheme="minorHAnsi"/>
                <w:noProof/>
                <w:sz w:val="16"/>
                <w:szCs w:val="16"/>
              </w:rPr>
              <w:t>Sum (</w:t>
            </w:r>
            <w:r w:rsidR="002E723B" w:rsidRPr="00AB62F2">
              <w:rPr>
                <w:rFonts w:asciiTheme="minorHAnsi" w:hAnsiTheme="minorHAnsi" w:cstheme="minorHAnsi"/>
                <w:noProof/>
                <w:sz w:val="16"/>
                <w:szCs w:val="16"/>
              </w:rPr>
              <w:t xml:space="preserve">400 + </w:t>
            </w:r>
            <w:r w:rsidRPr="00AB62F2">
              <w:rPr>
                <w:rFonts w:asciiTheme="minorHAnsi" w:hAnsiTheme="minorHAnsi" w:cstheme="minorHAnsi"/>
                <w:noProof/>
                <w:sz w:val="16"/>
                <w:szCs w:val="16"/>
              </w:rPr>
              <w:t xml:space="preserve">430:480) </w:t>
            </w:r>
          </w:p>
        </w:tc>
      </w:tr>
      <w:tr w:rsidR="00A270AE" w:rsidRPr="00381FBF" w14:paraId="79BD340A" w14:textId="77777777" w:rsidTr="00A831B4">
        <w:tc>
          <w:tcPr>
            <w:tcW w:w="524" w:type="pct"/>
          </w:tcPr>
          <w:p w14:paraId="250771E8"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w:t>
            </w:r>
          </w:p>
        </w:tc>
        <w:tc>
          <w:tcPr>
            <w:tcW w:w="1923" w:type="pct"/>
            <w:vAlign w:val="bottom"/>
          </w:tcPr>
          <w:p w14:paraId="29A98C67" w14:textId="77777777" w:rsidR="00A270AE" w:rsidRPr="00381FBF" w:rsidRDefault="00A270AE" w:rsidP="0070504D">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Investeringer i aksjer og andeler i selskaper</w:t>
            </w:r>
          </w:p>
        </w:tc>
        <w:tc>
          <w:tcPr>
            <w:tcW w:w="2553" w:type="pct"/>
            <w:vAlign w:val="bottom"/>
          </w:tcPr>
          <w:p w14:paraId="687C0AF4" w14:textId="77777777" w:rsidR="00A270AE" w:rsidRPr="00AB62F2" w:rsidRDefault="00A270AE" w:rsidP="0070504D">
            <w:pPr>
              <w:autoSpaceDE w:val="0"/>
              <w:autoSpaceDN w:val="0"/>
              <w:adjustRightInd w:val="0"/>
              <w:spacing w:line="360" w:lineRule="auto"/>
              <w:rPr>
                <w:rFonts w:asciiTheme="minorHAnsi" w:hAnsiTheme="minorHAnsi" w:cstheme="minorHAnsi"/>
                <w:noProof/>
                <w:sz w:val="16"/>
                <w:szCs w:val="16"/>
              </w:rPr>
            </w:pPr>
            <w:r w:rsidRPr="00AB62F2">
              <w:rPr>
                <w:rFonts w:asciiTheme="minorHAnsi" w:hAnsiTheme="minorHAnsi" w:cstheme="minorHAnsi"/>
                <w:noProof/>
                <w:sz w:val="16"/>
                <w:szCs w:val="16"/>
              </w:rPr>
              <w:t>529</w:t>
            </w:r>
          </w:p>
        </w:tc>
      </w:tr>
      <w:tr w:rsidR="00A270AE" w:rsidRPr="00381FBF" w14:paraId="70DA02B9" w14:textId="77777777" w:rsidTr="00A831B4">
        <w:tc>
          <w:tcPr>
            <w:tcW w:w="524" w:type="pct"/>
          </w:tcPr>
          <w:p w14:paraId="6A825812"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4</w:t>
            </w:r>
          </w:p>
        </w:tc>
        <w:tc>
          <w:tcPr>
            <w:tcW w:w="1923" w:type="pct"/>
            <w:vAlign w:val="bottom"/>
          </w:tcPr>
          <w:p w14:paraId="25798EDF" w14:textId="77777777" w:rsidR="00A270AE" w:rsidRPr="00381FBF" w:rsidRDefault="00A270AE" w:rsidP="0070504D">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Utlån av egne midler</w:t>
            </w:r>
          </w:p>
        </w:tc>
        <w:tc>
          <w:tcPr>
            <w:tcW w:w="2553" w:type="pct"/>
            <w:vAlign w:val="bottom"/>
          </w:tcPr>
          <w:p w14:paraId="436ABCCE" w14:textId="258D78E0" w:rsidR="00A270AE" w:rsidRPr="007A2A59" w:rsidRDefault="00A270AE" w:rsidP="0070504D">
            <w:pPr>
              <w:autoSpaceDE w:val="0"/>
              <w:autoSpaceDN w:val="0"/>
              <w:adjustRightInd w:val="0"/>
              <w:spacing w:line="360" w:lineRule="auto"/>
              <w:rPr>
                <w:rFonts w:asciiTheme="minorHAnsi" w:hAnsiTheme="minorHAnsi" w:cstheme="minorHAnsi"/>
                <w:noProof/>
                <w:sz w:val="16"/>
                <w:szCs w:val="16"/>
              </w:rPr>
            </w:pPr>
            <w:r w:rsidRPr="007A2A59">
              <w:rPr>
                <w:rFonts w:asciiTheme="minorHAnsi" w:hAnsiTheme="minorHAnsi" w:cstheme="minorHAnsi"/>
                <w:noProof/>
                <w:sz w:val="16"/>
                <w:szCs w:val="16"/>
              </w:rPr>
              <w:t>Sum (520:521)</w:t>
            </w:r>
            <w:r w:rsidR="00111B0B" w:rsidRPr="007A2A59">
              <w:rPr>
                <w:rFonts w:asciiTheme="minorHAnsi" w:hAnsiTheme="minorHAnsi" w:cstheme="minorHAnsi"/>
                <w:noProof/>
                <w:sz w:val="16"/>
                <w:szCs w:val="16"/>
              </w:rPr>
              <w:t>**</w:t>
            </w:r>
          </w:p>
        </w:tc>
      </w:tr>
      <w:tr w:rsidR="00A270AE" w:rsidRPr="00381FBF" w14:paraId="7200BB36" w14:textId="77777777" w:rsidTr="00A831B4">
        <w:tc>
          <w:tcPr>
            <w:tcW w:w="524" w:type="pct"/>
          </w:tcPr>
          <w:p w14:paraId="76A775E1"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w:t>
            </w:r>
          </w:p>
        </w:tc>
        <w:tc>
          <w:tcPr>
            <w:tcW w:w="1923" w:type="pct"/>
            <w:vAlign w:val="bottom"/>
          </w:tcPr>
          <w:p w14:paraId="1162308D"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Avdrag på lån</w:t>
            </w:r>
          </w:p>
        </w:tc>
        <w:tc>
          <w:tcPr>
            <w:tcW w:w="2553" w:type="pct"/>
            <w:vAlign w:val="bottom"/>
          </w:tcPr>
          <w:p w14:paraId="7EED55C7" w14:textId="399E9511" w:rsidR="00A270AE" w:rsidRPr="007A2A59" w:rsidRDefault="00A270AE" w:rsidP="0070504D">
            <w:pPr>
              <w:autoSpaceDE w:val="0"/>
              <w:autoSpaceDN w:val="0"/>
              <w:adjustRightInd w:val="0"/>
              <w:spacing w:line="360" w:lineRule="auto"/>
              <w:rPr>
                <w:rFonts w:asciiTheme="minorHAnsi" w:hAnsiTheme="minorHAnsi" w:cstheme="minorHAnsi"/>
                <w:noProof/>
                <w:sz w:val="16"/>
                <w:szCs w:val="16"/>
              </w:rPr>
            </w:pPr>
            <w:r w:rsidRPr="007A2A59">
              <w:rPr>
                <w:rFonts w:asciiTheme="minorHAnsi" w:hAnsiTheme="minorHAnsi" w:cstheme="minorHAnsi"/>
                <w:noProof/>
                <w:sz w:val="16"/>
                <w:szCs w:val="16"/>
              </w:rPr>
              <w:t>Sum (510:511)</w:t>
            </w:r>
          </w:p>
        </w:tc>
      </w:tr>
      <w:tr w:rsidR="00A270AE" w:rsidRPr="00381FBF" w14:paraId="3214A3AF" w14:textId="77777777" w:rsidTr="00A831B4">
        <w:tc>
          <w:tcPr>
            <w:tcW w:w="524" w:type="pct"/>
            <w:shd w:val="clear" w:color="auto" w:fill="F2F2F2" w:themeFill="background1" w:themeFillShade="F2"/>
          </w:tcPr>
          <w:p w14:paraId="211AF3A4"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6</w:t>
            </w:r>
          </w:p>
        </w:tc>
        <w:tc>
          <w:tcPr>
            <w:tcW w:w="1923" w:type="pct"/>
            <w:shd w:val="clear" w:color="auto" w:fill="F2F2F2" w:themeFill="background1" w:themeFillShade="F2"/>
            <w:vAlign w:val="bottom"/>
          </w:tcPr>
          <w:p w14:paraId="22019925" w14:textId="77777777" w:rsidR="00A270AE" w:rsidRPr="00381FBF" w:rsidRDefault="00A270AE" w:rsidP="0070504D">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Sum investeringsutgifter</w:t>
            </w:r>
          </w:p>
        </w:tc>
        <w:tc>
          <w:tcPr>
            <w:tcW w:w="2553" w:type="pct"/>
            <w:shd w:val="clear" w:color="auto" w:fill="F2F2F2" w:themeFill="background1" w:themeFillShade="F2"/>
            <w:vAlign w:val="bottom"/>
          </w:tcPr>
          <w:p w14:paraId="325CED9E" w14:textId="77777777" w:rsidR="00A270AE" w:rsidRPr="007A2A59" w:rsidRDefault="00A270AE" w:rsidP="0070504D">
            <w:pPr>
              <w:autoSpaceDE w:val="0"/>
              <w:autoSpaceDN w:val="0"/>
              <w:adjustRightInd w:val="0"/>
              <w:spacing w:line="360" w:lineRule="auto"/>
              <w:rPr>
                <w:rFonts w:asciiTheme="minorHAnsi" w:hAnsiTheme="minorHAnsi" w:cstheme="minorHAnsi"/>
                <w:noProof/>
                <w:sz w:val="16"/>
                <w:szCs w:val="16"/>
              </w:rPr>
            </w:pPr>
            <w:r w:rsidRPr="007A2A59">
              <w:rPr>
                <w:rFonts w:asciiTheme="minorHAnsi" w:hAnsiTheme="minorHAnsi" w:cstheme="minorHAnsi"/>
                <w:noProof/>
                <w:sz w:val="16"/>
                <w:szCs w:val="16"/>
              </w:rPr>
              <w:t>Sum (post 1 : post 5)</w:t>
            </w:r>
          </w:p>
        </w:tc>
      </w:tr>
      <w:tr w:rsidR="00A270AE" w:rsidRPr="00381FBF" w14:paraId="5EAA5E9F" w14:textId="77777777" w:rsidTr="00A831B4">
        <w:tc>
          <w:tcPr>
            <w:tcW w:w="524" w:type="pct"/>
          </w:tcPr>
          <w:p w14:paraId="5CD84FE2"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7</w:t>
            </w:r>
          </w:p>
        </w:tc>
        <w:tc>
          <w:tcPr>
            <w:tcW w:w="1923" w:type="pct"/>
            <w:vAlign w:val="bottom"/>
          </w:tcPr>
          <w:p w14:paraId="717D6CBC" w14:textId="77777777" w:rsidR="00A270AE" w:rsidRPr="00381FBF" w:rsidRDefault="00A270AE" w:rsidP="0070504D">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Kompensasjon for merverdiavgift</w:t>
            </w:r>
          </w:p>
        </w:tc>
        <w:tc>
          <w:tcPr>
            <w:tcW w:w="2553" w:type="pct"/>
            <w:vAlign w:val="bottom"/>
          </w:tcPr>
          <w:p w14:paraId="73C16E1E" w14:textId="77777777" w:rsidR="00A270AE" w:rsidRPr="007A2A59" w:rsidRDefault="00A270AE" w:rsidP="0070504D">
            <w:pPr>
              <w:autoSpaceDE w:val="0"/>
              <w:autoSpaceDN w:val="0"/>
              <w:adjustRightInd w:val="0"/>
              <w:spacing w:line="360" w:lineRule="auto"/>
              <w:rPr>
                <w:rFonts w:asciiTheme="minorHAnsi" w:hAnsiTheme="minorHAnsi" w:cstheme="minorHAnsi"/>
                <w:noProof/>
                <w:sz w:val="16"/>
                <w:szCs w:val="16"/>
              </w:rPr>
            </w:pPr>
            <w:r w:rsidRPr="007A2A59">
              <w:rPr>
                <w:rFonts w:asciiTheme="minorHAnsi" w:hAnsiTheme="minorHAnsi" w:cstheme="minorHAnsi"/>
                <w:noProof/>
                <w:sz w:val="16"/>
                <w:szCs w:val="16"/>
              </w:rPr>
              <w:t>729</w:t>
            </w:r>
          </w:p>
        </w:tc>
      </w:tr>
      <w:tr w:rsidR="00A270AE" w:rsidRPr="00381FBF" w14:paraId="5DAB4C6D" w14:textId="77777777" w:rsidTr="00A831B4">
        <w:tc>
          <w:tcPr>
            <w:tcW w:w="524" w:type="pct"/>
          </w:tcPr>
          <w:p w14:paraId="48FCDEFD"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8</w:t>
            </w:r>
          </w:p>
        </w:tc>
        <w:tc>
          <w:tcPr>
            <w:tcW w:w="1923" w:type="pct"/>
            <w:vAlign w:val="bottom"/>
          </w:tcPr>
          <w:p w14:paraId="280378F6"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Tilskudd fra andre</w:t>
            </w:r>
          </w:p>
        </w:tc>
        <w:tc>
          <w:tcPr>
            <w:tcW w:w="2553" w:type="pct"/>
            <w:vAlign w:val="bottom"/>
          </w:tcPr>
          <w:p w14:paraId="2844422C" w14:textId="706A40C1" w:rsidR="00A270AE" w:rsidRPr="007A2A59" w:rsidRDefault="00A270AE" w:rsidP="0070504D">
            <w:pPr>
              <w:autoSpaceDE w:val="0"/>
              <w:autoSpaceDN w:val="0"/>
              <w:adjustRightInd w:val="0"/>
              <w:spacing w:line="360" w:lineRule="auto"/>
              <w:rPr>
                <w:rFonts w:asciiTheme="minorHAnsi" w:hAnsiTheme="minorHAnsi" w:cstheme="minorHAnsi"/>
                <w:noProof/>
                <w:sz w:val="16"/>
                <w:szCs w:val="16"/>
              </w:rPr>
            </w:pPr>
            <w:r w:rsidRPr="007A2A59">
              <w:rPr>
                <w:rFonts w:asciiTheme="minorHAnsi" w:hAnsiTheme="minorHAnsi" w:cstheme="minorHAnsi"/>
                <w:noProof/>
                <w:sz w:val="16"/>
                <w:szCs w:val="16"/>
              </w:rPr>
              <w:t>Sum (700:780) – 729 + sum (810:850; 880:890)</w:t>
            </w:r>
            <w:r w:rsidR="00E16AF3" w:rsidRPr="007A2A59">
              <w:rPr>
                <w:rFonts w:asciiTheme="minorHAnsi" w:hAnsiTheme="minorHAnsi" w:cstheme="minorHAnsi"/>
                <w:noProof/>
                <w:sz w:val="16"/>
                <w:szCs w:val="16"/>
              </w:rPr>
              <w:t xml:space="preserve"> + sum (900:901) </w:t>
            </w:r>
          </w:p>
        </w:tc>
      </w:tr>
      <w:tr w:rsidR="00A270AE" w:rsidRPr="00381FBF" w14:paraId="6448BB59" w14:textId="77777777" w:rsidTr="00A831B4">
        <w:tc>
          <w:tcPr>
            <w:tcW w:w="524" w:type="pct"/>
          </w:tcPr>
          <w:p w14:paraId="0F9FE584"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w:t>
            </w:r>
          </w:p>
        </w:tc>
        <w:tc>
          <w:tcPr>
            <w:tcW w:w="1923" w:type="pct"/>
            <w:vAlign w:val="bottom"/>
          </w:tcPr>
          <w:p w14:paraId="0434AC5C"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Salg av varige driftsmidler</w:t>
            </w:r>
          </w:p>
        </w:tc>
        <w:tc>
          <w:tcPr>
            <w:tcW w:w="2553" w:type="pct"/>
            <w:vAlign w:val="bottom"/>
          </w:tcPr>
          <w:p w14:paraId="73C4E9C2" w14:textId="52C4E534" w:rsidR="00A270AE" w:rsidRPr="007A2A59" w:rsidRDefault="00A270AE" w:rsidP="0070504D">
            <w:pPr>
              <w:autoSpaceDE w:val="0"/>
              <w:autoSpaceDN w:val="0"/>
              <w:adjustRightInd w:val="0"/>
              <w:spacing w:line="360" w:lineRule="auto"/>
              <w:rPr>
                <w:rFonts w:asciiTheme="minorHAnsi" w:hAnsiTheme="minorHAnsi" w:cstheme="minorHAnsi"/>
                <w:noProof/>
                <w:sz w:val="16"/>
                <w:szCs w:val="16"/>
              </w:rPr>
            </w:pPr>
            <w:r w:rsidRPr="007A2A59">
              <w:rPr>
                <w:rFonts w:asciiTheme="minorHAnsi" w:hAnsiTheme="minorHAnsi" w:cstheme="minorHAnsi"/>
                <w:noProof/>
                <w:sz w:val="16"/>
                <w:szCs w:val="16"/>
              </w:rPr>
              <w:t>Sum (</w:t>
            </w:r>
            <w:r w:rsidR="00E16AF3" w:rsidRPr="007A2A59">
              <w:rPr>
                <w:rFonts w:asciiTheme="minorHAnsi" w:hAnsiTheme="minorHAnsi" w:cstheme="minorHAnsi"/>
                <w:noProof/>
                <w:sz w:val="16"/>
                <w:szCs w:val="16"/>
              </w:rPr>
              <w:t xml:space="preserve">620 + 650 + </w:t>
            </w:r>
            <w:r w:rsidRPr="007A2A59">
              <w:rPr>
                <w:rFonts w:asciiTheme="minorHAnsi" w:hAnsiTheme="minorHAnsi" w:cstheme="minorHAnsi"/>
                <w:noProof/>
                <w:sz w:val="16"/>
                <w:szCs w:val="16"/>
              </w:rPr>
              <w:t>660:670)</w:t>
            </w:r>
            <w:r w:rsidR="00E16AF3" w:rsidRPr="007A2A59">
              <w:rPr>
                <w:rFonts w:asciiTheme="minorHAnsi" w:hAnsiTheme="minorHAnsi" w:cstheme="minorHAnsi"/>
                <w:noProof/>
                <w:sz w:val="16"/>
                <w:szCs w:val="16"/>
              </w:rPr>
              <w:t xml:space="preserve"> </w:t>
            </w:r>
          </w:p>
        </w:tc>
      </w:tr>
      <w:tr w:rsidR="00A270AE" w:rsidRPr="00381FBF" w14:paraId="23227ED6" w14:textId="77777777" w:rsidTr="00A831B4">
        <w:tc>
          <w:tcPr>
            <w:tcW w:w="524" w:type="pct"/>
          </w:tcPr>
          <w:p w14:paraId="5548398B"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10</w:t>
            </w:r>
          </w:p>
        </w:tc>
        <w:tc>
          <w:tcPr>
            <w:tcW w:w="1923" w:type="pct"/>
            <w:vAlign w:val="bottom"/>
          </w:tcPr>
          <w:p w14:paraId="4ED47F22"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Salg av finansielle anleggsmidler</w:t>
            </w:r>
          </w:p>
        </w:tc>
        <w:tc>
          <w:tcPr>
            <w:tcW w:w="2553" w:type="pct"/>
            <w:vAlign w:val="bottom"/>
          </w:tcPr>
          <w:p w14:paraId="491E1BEF" w14:textId="77777777" w:rsidR="00A270AE" w:rsidRPr="007A2A59" w:rsidRDefault="00A270AE" w:rsidP="0070504D">
            <w:pPr>
              <w:autoSpaceDE w:val="0"/>
              <w:autoSpaceDN w:val="0"/>
              <w:adjustRightInd w:val="0"/>
              <w:spacing w:line="360" w:lineRule="auto"/>
              <w:rPr>
                <w:rFonts w:asciiTheme="minorHAnsi" w:hAnsiTheme="minorHAnsi" w:cstheme="minorHAnsi"/>
                <w:noProof/>
                <w:sz w:val="16"/>
                <w:szCs w:val="16"/>
              </w:rPr>
            </w:pPr>
            <w:r w:rsidRPr="007A2A59">
              <w:rPr>
                <w:rFonts w:asciiTheme="minorHAnsi" w:hAnsiTheme="minorHAnsi" w:cstheme="minorHAnsi"/>
                <w:noProof/>
                <w:sz w:val="16"/>
                <w:szCs w:val="16"/>
              </w:rPr>
              <w:t>929</w:t>
            </w:r>
          </w:p>
        </w:tc>
      </w:tr>
      <w:tr w:rsidR="00A270AE" w:rsidRPr="00381FBF" w14:paraId="720CD4B0" w14:textId="77777777" w:rsidTr="00A831B4">
        <w:tc>
          <w:tcPr>
            <w:tcW w:w="524" w:type="pct"/>
          </w:tcPr>
          <w:p w14:paraId="7D689781"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11</w:t>
            </w:r>
          </w:p>
        </w:tc>
        <w:tc>
          <w:tcPr>
            <w:tcW w:w="1923" w:type="pct"/>
            <w:vAlign w:val="bottom"/>
          </w:tcPr>
          <w:p w14:paraId="30891FCF"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Utdeling fra selskaper</w:t>
            </w:r>
          </w:p>
        </w:tc>
        <w:tc>
          <w:tcPr>
            <w:tcW w:w="2553" w:type="pct"/>
            <w:vAlign w:val="bottom"/>
          </w:tcPr>
          <w:p w14:paraId="17960A10" w14:textId="77777777" w:rsidR="00A270AE" w:rsidRPr="007A2A59" w:rsidRDefault="00A270AE" w:rsidP="0070504D">
            <w:pPr>
              <w:autoSpaceDE w:val="0"/>
              <w:autoSpaceDN w:val="0"/>
              <w:adjustRightInd w:val="0"/>
              <w:spacing w:line="360" w:lineRule="auto"/>
              <w:rPr>
                <w:rFonts w:asciiTheme="minorHAnsi" w:hAnsiTheme="minorHAnsi" w:cstheme="minorHAnsi"/>
                <w:noProof/>
                <w:sz w:val="16"/>
                <w:szCs w:val="16"/>
              </w:rPr>
            </w:pPr>
            <w:r w:rsidRPr="007A2A59">
              <w:rPr>
                <w:rFonts w:asciiTheme="minorHAnsi" w:hAnsiTheme="minorHAnsi" w:cstheme="minorHAnsi"/>
                <w:noProof/>
                <w:sz w:val="16"/>
                <w:szCs w:val="16"/>
              </w:rPr>
              <w:t>905</w:t>
            </w:r>
          </w:p>
        </w:tc>
      </w:tr>
      <w:tr w:rsidR="00A270AE" w:rsidRPr="00381FBF" w14:paraId="0F9A780A" w14:textId="77777777" w:rsidTr="00A831B4">
        <w:tc>
          <w:tcPr>
            <w:tcW w:w="524" w:type="pct"/>
          </w:tcPr>
          <w:p w14:paraId="71484BB6"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12</w:t>
            </w:r>
          </w:p>
        </w:tc>
        <w:tc>
          <w:tcPr>
            <w:tcW w:w="1923" w:type="pct"/>
            <w:vAlign w:val="bottom"/>
          </w:tcPr>
          <w:p w14:paraId="7D8D74FB"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Mottatte avdrag på utlån av egne midler</w:t>
            </w:r>
          </w:p>
        </w:tc>
        <w:tc>
          <w:tcPr>
            <w:tcW w:w="2553" w:type="pct"/>
            <w:vAlign w:val="bottom"/>
          </w:tcPr>
          <w:p w14:paraId="36CDC8BB" w14:textId="77777777" w:rsidR="00A270AE" w:rsidRPr="007A2A59" w:rsidRDefault="00A270AE" w:rsidP="0070504D">
            <w:pPr>
              <w:autoSpaceDE w:val="0"/>
              <w:autoSpaceDN w:val="0"/>
              <w:adjustRightInd w:val="0"/>
              <w:spacing w:line="360" w:lineRule="auto"/>
              <w:rPr>
                <w:rFonts w:asciiTheme="minorHAnsi" w:hAnsiTheme="minorHAnsi" w:cstheme="minorHAnsi"/>
                <w:noProof/>
                <w:sz w:val="16"/>
                <w:szCs w:val="16"/>
              </w:rPr>
            </w:pPr>
            <w:r w:rsidRPr="007A2A59">
              <w:rPr>
                <w:rFonts w:asciiTheme="minorHAnsi" w:hAnsiTheme="minorHAnsi" w:cstheme="minorHAnsi"/>
                <w:noProof/>
                <w:sz w:val="16"/>
                <w:szCs w:val="16"/>
              </w:rPr>
              <w:t>Sum (920:921)</w:t>
            </w:r>
          </w:p>
        </w:tc>
      </w:tr>
      <w:tr w:rsidR="00A270AE" w:rsidRPr="00381FBF" w14:paraId="05ED25DC" w14:textId="77777777" w:rsidTr="00A831B4">
        <w:tc>
          <w:tcPr>
            <w:tcW w:w="524" w:type="pct"/>
          </w:tcPr>
          <w:p w14:paraId="33FBE3C3"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13</w:t>
            </w:r>
          </w:p>
        </w:tc>
        <w:tc>
          <w:tcPr>
            <w:tcW w:w="1923" w:type="pct"/>
            <w:vAlign w:val="bottom"/>
          </w:tcPr>
          <w:p w14:paraId="615D784B"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Bruk av lån</w:t>
            </w:r>
          </w:p>
        </w:tc>
        <w:tc>
          <w:tcPr>
            <w:tcW w:w="2553" w:type="pct"/>
            <w:vAlign w:val="bottom"/>
          </w:tcPr>
          <w:p w14:paraId="59DCC7E3" w14:textId="13C97BC7" w:rsidR="00A270AE" w:rsidRPr="007A2A59" w:rsidRDefault="00A270AE" w:rsidP="0070504D">
            <w:pPr>
              <w:autoSpaceDE w:val="0"/>
              <w:autoSpaceDN w:val="0"/>
              <w:adjustRightInd w:val="0"/>
              <w:spacing w:line="360" w:lineRule="auto"/>
              <w:rPr>
                <w:rFonts w:asciiTheme="minorHAnsi" w:hAnsiTheme="minorHAnsi" w:cstheme="minorHAnsi"/>
                <w:noProof/>
                <w:sz w:val="16"/>
                <w:szCs w:val="16"/>
              </w:rPr>
            </w:pPr>
            <w:r w:rsidRPr="007A2A59">
              <w:rPr>
                <w:rFonts w:asciiTheme="minorHAnsi" w:hAnsiTheme="minorHAnsi" w:cstheme="minorHAnsi"/>
                <w:noProof/>
                <w:sz w:val="16"/>
                <w:szCs w:val="16"/>
              </w:rPr>
              <w:t>Sum (910:911)</w:t>
            </w:r>
            <w:r w:rsidR="001A17D4" w:rsidRPr="007A2A59">
              <w:rPr>
                <w:rFonts w:asciiTheme="minorHAnsi" w:hAnsiTheme="minorHAnsi" w:cstheme="minorHAnsi"/>
                <w:noProof/>
                <w:sz w:val="16"/>
                <w:szCs w:val="16"/>
              </w:rPr>
              <w:t>***</w:t>
            </w:r>
          </w:p>
        </w:tc>
      </w:tr>
      <w:tr w:rsidR="00A270AE" w:rsidRPr="00381FBF" w14:paraId="526D9646" w14:textId="77777777" w:rsidTr="00A831B4">
        <w:tc>
          <w:tcPr>
            <w:tcW w:w="524" w:type="pct"/>
            <w:shd w:val="clear" w:color="auto" w:fill="F2F2F2" w:themeFill="background1" w:themeFillShade="F2"/>
          </w:tcPr>
          <w:p w14:paraId="75D22CF4"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14</w:t>
            </w:r>
          </w:p>
        </w:tc>
        <w:tc>
          <w:tcPr>
            <w:tcW w:w="1923" w:type="pct"/>
            <w:shd w:val="clear" w:color="auto" w:fill="F2F2F2" w:themeFill="background1" w:themeFillShade="F2"/>
            <w:vAlign w:val="bottom"/>
          </w:tcPr>
          <w:p w14:paraId="1B138A26" w14:textId="77777777" w:rsidR="00A270AE" w:rsidRPr="00381FBF" w:rsidRDefault="00A270AE" w:rsidP="0070504D">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Sum investeringsinntekter</w:t>
            </w:r>
          </w:p>
        </w:tc>
        <w:tc>
          <w:tcPr>
            <w:tcW w:w="2553" w:type="pct"/>
            <w:shd w:val="clear" w:color="auto" w:fill="F2F2F2" w:themeFill="background1" w:themeFillShade="F2"/>
            <w:vAlign w:val="bottom"/>
          </w:tcPr>
          <w:p w14:paraId="57A790DF" w14:textId="77777777" w:rsidR="00A270AE" w:rsidRPr="007A2A59" w:rsidRDefault="00A270AE" w:rsidP="0070504D">
            <w:pPr>
              <w:autoSpaceDE w:val="0"/>
              <w:autoSpaceDN w:val="0"/>
              <w:adjustRightInd w:val="0"/>
              <w:spacing w:line="360" w:lineRule="auto"/>
              <w:rPr>
                <w:rFonts w:asciiTheme="minorHAnsi" w:hAnsiTheme="minorHAnsi" w:cstheme="minorHAnsi"/>
                <w:noProof/>
                <w:sz w:val="16"/>
                <w:szCs w:val="16"/>
              </w:rPr>
            </w:pPr>
            <w:r w:rsidRPr="007A2A59">
              <w:rPr>
                <w:rFonts w:asciiTheme="minorHAnsi" w:hAnsiTheme="minorHAnsi" w:cstheme="minorHAnsi"/>
                <w:noProof/>
                <w:sz w:val="16"/>
                <w:szCs w:val="16"/>
              </w:rPr>
              <w:t>Sum (post 7 : post 13)</w:t>
            </w:r>
          </w:p>
        </w:tc>
      </w:tr>
      <w:tr w:rsidR="00A270AE" w:rsidRPr="00381FBF" w14:paraId="78DE86C2" w14:textId="77777777" w:rsidTr="00A831B4">
        <w:tc>
          <w:tcPr>
            <w:tcW w:w="524" w:type="pct"/>
          </w:tcPr>
          <w:p w14:paraId="512ADE69" w14:textId="77777777" w:rsidR="00A270AE" w:rsidRPr="00381FBF" w:rsidDel="003D65C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15</w:t>
            </w:r>
          </w:p>
        </w:tc>
        <w:tc>
          <w:tcPr>
            <w:tcW w:w="1923" w:type="pct"/>
            <w:vAlign w:val="bottom"/>
          </w:tcPr>
          <w:p w14:paraId="74A339F5" w14:textId="77777777" w:rsidR="00A270AE" w:rsidRPr="00381FBF" w:rsidRDefault="00A270AE" w:rsidP="0070504D">
            <w:pPr>
              <w:autoSpaceDE w:val="0"/>
              <w:autoSpaceDN w:val="0"/>
              <w:adjustRightInd w:val="0"/>
              <w:spacing w:line="360" w:lineRule="auto"/>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Videreutlån</w:t>
            </w:r>
          </w:p>
        </w:tc>
        <w:tc>
          <w:tcPr>
            <w:tcW w:w="2553" w:type="pct"/>
            <w:vAlign w:val="bottom"/>
          </w:tcPr>
          <w:p w14:paraId="34F367B6" w14:textId="129C4B6B" w:rsidR="00A270AE" w:rsidRPr="007A2A59" w:rsidRDefault="00013179" w:rsidP="0070504D">
            <w:pPr>
              <w:autoSpaceDE w:val="0"/>
              <w:autoSpaceDN w:val="0"/>
              <w:adjustRightInd w:val="0"/>
              <w:spacing w:line="360" w:lineRule="auto"/>
              <w:rPr>
                <w:rFonts w:asciiTheme="minorHAnsi" w:hAnsiTheme="minorHAnsi" w:cstheme="minorHAnsi"/>
                <w:noProof/>
                <w:sz w:val="16"/>
                <w:szCs w:val="16"/>
              </w:rPr>
            </w:pPr>
            <w:r w:rsidRPr="007A2A59">
              <w:rPr>
                <w:rFonts w:asciiTheme="minorHAnsi" w:hAnsiTheme="minorHAnsi" w:cstheme="minorHAnsi"/>
                <w:noProof/>
                <w:sz w:val="16"/>
                <w:szCs w:val="16"/>
              </w:rPr>
              <w:t>Sum (</w:t>
            </w:r>
            <w:r w:rsidR="00DA6063" w:rsidRPr="007A2A59">
              <w:rPr>
                <w:rFonts w:asciiTheme="minorHAnsi" w:hAnsiTheme="minorHAnsi" w:cstheme="minorHAnsi"/>
                <w:noProof/>
                <w:sz w:val="16"/>
                <w:szCs w:val="16"/>
              </w:rPr>
              <w:t>521:</w:t>
            </w:r>
            <w:r w:rsidR="00A270AE" w:rsidRPr="007A2A59">
              <w:rPr>
                <w:rFonts w:asciiTheme="minorHAnsi" w:hAnsiTheme="minorHAnsi" w:cstheme="minorHAnsi"/>
                <w:noProof/>
                <w:sz w:val="16"/>
                <w:szCs w:val="16"/>
              </w:rPr>
              <w:t>522</w:t>
            </w:r>
            <w:r w:rsidRPr="007A2A59">
              <w:rPr>
                <w:rFonts w:asciiTheme="minorHAnsi" w:hAnsiTheme="minorHAnsi" w:cstheme="minorHAnsi"/>
                <w:noProof/>
                <w:sz w:val="16"/>
                <w:szCs w:val="16"/>
              </w:rPr>
              <w:t>)</w:t>
            </w:r>
            <w:r w:rsidR="00375D63" w:rsidRPr="007A2A59">
              <w:rPr>
                <w:rFonts w:asciiTheme="minorHAnsi" w:hAnsiTheme="minorHAnsi" w:cstheme="minorHAnsi"/>
                <w:noProof/>
                <w:sz w:val="16"/>
                <w:szCs w:val="16"/>
              </w:rPr>
              <w:t>**</w:t>
            </w:r>
          </w:p>
        </w:tc>
      </w:tr>
      <w:tr w:rsidR="00A270AE" w:rsidRPr="00381FBF" w14:paraId="126A0AD7" w14:textId="77777777" w:rsidTr="00A831B4">
        <w:tc>
          <w:tcPr>
            <w:tcW w:w="524" w:type="pct"/>
          </w:tcPr>
          <w:p w14:paraId="0BE4B1EC"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16</w:t>
            </w:r>
          </w:p>
        </w:tc>
        <w:tc>
          <w:tcPr>
            <w:tcW w:w="1923" w:type="pct"/>
            <w:vAlign w:val="bottom"/>
          </w:tcPr>
          <w:p w14:paraId="5F8A5E82"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Bruk av lån til videreutlån</w:t>
            </w:r>
          </w:p>
        </w:tc>
        <w:tc>
          <w:tcPr>
            <w:tcW w:w="2553" w:type="pct"/>
            <w:vAlign w:val="bottom"/>
          </w:tcPr>
          <w:p w14:paraId="5A588EC5" w14:textId="1105F714" w:rsidR="00A270AE" w:rsidRPr="007A2A59" w:rsidRDefault="00013179" w:rsidP="0070504D">
            <w:pPr>
              <w:autoSpaceDE w:val="0"/>
              <w:autoSpaceDN w:val="0"/>
              <w:adjustRightInd w:val="0"/>
              <w:spacing w:line="360" w:lineRule="auto"/>
              <w:rPr>
                <w:rFonts w:asciiTheme="minorHAnsi" w:hAnsiTheme="minorHAnsi" w:cstheme="minorHAnsi"/>
                <w:noProof/>
                <w:sz w:val="16"/>
                <w:szCs w:val="16"/>
              </w:rPr>
            </w:pPr>
            <w:r w:rsidRPr="007A2A59">
              <w:rPr>
                <w:rFonts w:asciiTheme="minorHAnsi" w:hAnsiTheme="minorHAnsi" w:cstheme="minorHAnsi"/>
                <w:noProof/>
                <w:sz w:val="16"/>
                <w:szCs w:val="16"/>
              </w:rPr>
              <w:t>Sum (</w:t>
            </w:r>
            <w:r w:rsidR="00DA6063" w:rsidRPr="007A2A59">
              <w:rPr>
                <w:rFonts w:asciiTheme="minorHAnsi" w:hAnsiTheme="minorHAnsi" w:cstheme="minorHAnsi"/>
                <w:noProof/>
                <w:sz w:val="16"/>
                <w:szCs w:val="16"/>
              </w:rPr>
              <w:t>911:</w:t>
            </w:r>
            <w:r w:rsidR="00A270AE" w:rsidRPr="007A2A59">
              <w:rPr>
                <w:rFonts w:asciiTheme="minorHAnsi" w:hAnsiTheme="minorHAnsi" w:cstheme="minorHAnsi"/>
                <w:noProof/>
                <w:sz w:val="16"/>
                <w:szCs w:val="16"/>
              </w:rPr>
              <w:t>912</w:t>
            </w:r>
            <w:r w:rsidRPr="007A2A59">
              <w:rPr>
                <w:rFonts w:asciiTheme="minorHAnsi" w:hAnsiTheme="minorHAnsi" w:cstheme="minorHAnsi"/>
                <w:noProof/>
                <w:sz w:val="16"/>
                <w:szCs w:val="16"/>
              </w:rPr>
              <w:t>)</w:t>
            </w:r>
            <w:r w:rsidR="00375D63" w:rsidRPr="007A2A59">
              <w:rPr>
                <w:rFonts w:asciiTheme="minorHAnsi" w:hAnsiTheme="minorHAnsi" w:cstheme="minorHAnsi"/>
                <w:noProof/>
                <w:sz w:val="16"/>
                <w:szCs w:val="16"/>
              </w:rPr>
              <w:t>***</w:t>
            </w:r>
          </w:p>
        </w:tc>
      </w:tr>
      <w:tr w:rsidR="00A270AE" w:rsidRPr="00381FBF" w14:paraId="53431C23" w14:textId="77777777" w:rsidTr="00A831B4">
        <w:tc>
          <w:tcPr>
            <w:tcW w:w="524" w:type="pct"/>
          </w:tcPr>
          <w:p w14:paraId="092E8378"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17</w:t>
            </w:r>
          </w:p>
        </w:tc>
        <w:tc>
          <w:tcPr>
            <w:tcW w:w="1923" w:type="pct"/>
            <w:vAlign w:val="bottom"/>
          </w:tcPr>
          <w:p w14:paraId="58765042"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Avdrag på lån til videreutlån</w:t>
            </w:r>
          </w:p>
        </w:tc>
        <w:tc>
          <w:tcPr>
            <w:tcW w:w="2553" w:type="pct"/>
            <w:vAlign w:val="bottom"/>
          </w:tcPr>
          <w:p w14:paraId="4DF1E09F"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512</w:t>
            </w:r>
          </w:p>
        </w:tc>
      </w:tr>
      <w:tr w:rsidR="00A270AE" w:rsidRPr="00381FBF" w14:paraId="0AAE952A" w14:textId="77777777" w:rsidTr="00A831B4">
        <w:tc>
          <w:tcPr>
            <w:tcW w:w="524" w:type="pct"/>
          </w:tcPr>
          <w:p w14:paraId="509B4587"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18</w:t>
            </w:r>
          </w:p>
        </w:tc>
        <w:tc>
          <w:tcPr>
            <w:tcW w:w="1923" w:type="pct"/>
            <w:vAlign w:val="bottom"/>
          </w:tcPr>
          <w:p w14:paraId="6FC72B93" w14:textId="77777777" w:rsidR="00A270AE" w:rsidRPr="00381FBF" w:rsidDel="00964BED"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Mottatte avdrag på videreutlån</w:t>
            </w:r>
          </w:p>
        </w:tc>
        <w:tc>
          <w:tcPr>
            <w:tcW w:w="2553" w:type="pct"/>
            <w:vAlign w:val="bottom"/>
          </w:tcPr>
          <w:p w14:paraId="46DF96F2"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922</w:t>
            </w:r>
          </w:p>
        </w:tc>
      </w:tr>
      <w:tr w:rsidR="00A270AE" w:rsidRPr="00381FBF" w14:paraId="42E215CB" w14:textId="77777777" w:rsidTr="00A831B4">
        <w:tc>
          <w:tcPr>
            <w:tcW w:w="524" w:type="pct"/>
            <w:shd w:val="clear" w:color="auto" w:fill="F2F2F2" w:themeFill="background1" w:themeFillShade="F2"/>
          </w:tcPr>
          <w:p w14:paraId="669D182A"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19</w:t>
            </w:r>
          </w:p>
        </w:tc>
        <w:tc>
          <w:tcPr>
            <w:tcW w:w="1923" w:type="pct"/>
            <w:shd w:val="clear" w:color="auto" w:fill="F2F2F2" w:themeFill="background1" w:themeFillShade="F2"/>
            <w:vAlign w:val="bottom"/>
          </w:tcPr>
          <w:p w14:paraId="33B4EE08"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Netto utgifter videreutlån</w:t>
            </w:r>
          </w:p>
        </w:tc>
        <w:tc>
          <w:tcPr>
            <w:tcW w:w="2553" w:type="pct"/>
            <w:shd w:val="clear" w:color="auto" w:fill="F2F2F2" w:themeFill="background1" w:themeFillShade="F2"/>
            <w:vAlign w:val="bottom"/>
          </w:tcPr>
          <w:p w14:paraId="3F1C7C87" w14:textId="1F5F8AA3"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(post 15 : post 18)</w:t>
            </w:r>
          </w:p>
        </w:tc>
      </w:tr>
      <w:tr w:rsidR="00A270AE" w:rsidRPr="00381FBF" w14:paraId="1E72728B" w14:textId="77777777" w:rsidTr="00A831B4">
        <w:tc>
          <w:tcPr>
            <w:tcW w:w="524" w:type="pct"/>
          </w:tcPr>
          <w:p w14:paraId="766AE2E9"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20</w:t>
            </w:r>
          </w:p>
        </w:tc>
        <w:tc>
          <w:tcPr>
            <w:tcW w:w="1923" w:type="pct"/>
            <w:vAlign w:val="bottom"/>
          </w:tcPr>
          <w:p w14:paraId="7D90007F"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color w:val="333333"/>
                <w:sz w:val="16"/>
                <w:szCs w:val="16"/>
              </w:rPr>
              <w:t>Overføring fra drift</w:t>
            </w:r>
          </w:p>
        </w:tc>
        <w:tc>
          <w:tcPr>
            <w:tcW w:w="2553" w:type="pct"/>
            <w:vAlign w:val="bottom"/>
          </w:tcPr>
          <w:p w14:paraId="18701215" w14:textId="77777777" w:rsidR="00A270AE" w:rsidRPr="00381FBF" w:rsidRDefault="00A270AE"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970</w:t>
            </w:r>
          </w:p>
        </w:tc>
      </w:tr>
      <w:tr w:rsidR="001D0F58" w:rsidRPr="00381FBF" w14:paraId="7DF1A7B8" w14:textId="77777777" w:rsidTr="00A831B4">
        <w:tc>
          <w:tcPr>
            <w:tcW w:w="524" w:type="pct"/>
          </w:tcPr>
          <w:p w14:paraId="44B1F487" w14:textId="390988B7" w:rsidR="001D0F58" w:rsidRPr="007A2A59" w:rsidRDefault="001D0F58" w:rsidP="0070504D">
            <w:pPr>
              <w:autoSpaceDE w:val="0"/>
              <w:autoSpaceDN w:val="0"/>
              <w:adjustRightInd w:val="0"/>
              <w:spacing w:line="360" w:lineRule="auto"/>
              <w:rPr>
                <w:rFonts w:asciiTheme="minorHAnsi" w:hAnsiTheme="minorHAnsi" w:cstheme="minorHAnsi"/>
                <w:noProof/>
                <w:sz w:val="16"/>
                <w:szCs w:val="16"/>
              </w:rPr>
            </w:pPr>
            <w:r w:rsidRPr="007A2A59">
              <w:rPr>
                <w:rFonts w:asciiTheme="minorHAnsi" w:hAnsiTheme="minorHAnsi" w:cstheme="minorHAnsi"/>
                <w:noProof/>
                <w:sz w:val="16"/>
                <w:szCs w:val="16"/>
              </w:rPr>
              <w:t>21</w:t>
            </w:r>
          </w:p>
        </w:tc>
        <w:tc>
          <w:tcPr>
            <w:tcW w:w="1923" w:type="pct"/>
            <w:vAlign w:val="bottom"/>
          </w:tcPr>
          <w:p w14:paraId="79FEBEDF" w14:textId="37127FE2" w:rsidR="001D0F58" w:rsidRPr="007A2A59" w:rsidRDefault="001D0F58" w:rsidP="0070504D">
            <w:pPr>
              <w:autoSpaceDE w:val="0"/>
              <w:autoSpaceDN w:val="0"/>
              <w:adjustRightInd w:val="0"/>
              <w:spacing w:line="360" w:lineRule="auto"/>
              <w:rPr>
                <w:rFonts w:asciiTheme="minorHAnsi" w:hAnsiTheme="minorHAnsi" w:cstheme="minorHAnsi"/>
                <w:iCs/>
                <w:noProof/>
                <w:sz w:val="16"/>
                <w:szCs w:val="16"/>
              </w:rPr>
            </w:pPr>
            <w:r w:rsidRPr="007A2A59">
              <w:rPr>
                <w:rFonts w:asciiTheme="minorHAnsi" w:hAnsiTheme="minorHAnsi" w:cstheme="minorHAnsi"/>
                <w:iCs/>
                <w:noProof/>
                <w:sz w:val="16"/>
                <w:szCs w:val="16"/>
              </w:rPr>
              <w:t>Avsetninger til bundne investeringsfond</w:t>
            </w:r>
          </w:p>
        </w:tc>
        <w:tc>
          <w:tcPr>
            <w:tcW w:w="2553" w:type="pct"/>
            <w:vAlign w:val="bottom"/>
          </w:tcPr>
          <w:p w14:paraId="3CED7D6E" w14:textId="26659AA7" w:rsidR="001D0F58" w:rsidRPr="007A2A59" w:rsidRDefault="001D0F58" w:rsidP="0070504D">
            <w:pPr>
              <w:autoSpaceDE w:val="0"/>
              <w:autoSpaceDN w:val="0"/>
              <w:adjustRightInd w:val="0"/>
              <w:spacing w:line="360" w:lineRule="auto"/>
              <w:rPr>
                <w:rFonts w:asciiTheme="minorHAnsi" w:hAnsiTheme="minorHAnsi" w:cstheme="minorHAnsi"/>
                <w:noProof/>
                <w:sz w:val="16"/>
                <w:szCs w:val="16"/>
              </w:rPr>
            </w:pPr>
            <w:r w:rsidRPr="007A2A59">
              <w:rPr>
                <w:rFonts w:asciiTheme="minorHAnsi" w:hAnsiTheme="minorHAnsi" w:cstheme="minorHAnsi"/>
                <w:noProof/>
                <w:sz w:val="16"/>
                <w:szCs w:val="16"/>
              </w:rPr>
              <w:t>550</w:t>
            </w:r>
          </w:p>
        </w:tc>
      </w:tr>
      <w:tr w:rsidR="001D0F58" w:rsidRPr="00381FBF" w14:paraId="119F4532" w14:textId="77777777" w:rsidTr="00A831B4">
        <w:tc>
          <w:tcPr>
            <w:tcW w:w="524" w:type="pct"/>
          </w:tcPr>
          <w:p w14:paraId="3ABC37FA" w14:textId="3AA6AC9F" w:rsidR="001D0F58" w:rsidRPr="007A2A59" w:rsidRDefault="001D0F58" w:rsidP="0070504D">
            <w:pPr>
              <w:autoSpaceDE w:val="0"/>
              <w:autoSpaceDN w:val="0"/>
              <w:adjustRightInd w:val="0"/>
              <w:spacing w:line="360" w:lineRule="auto"/>
              <w:rPr>
                <w:rFonts w:asciiTheme="minorHAnsi" w:hAnsiTheme="minorHAnsi" w:cstheme="minorHAnsi"/>
                <w:noProof/>
                <w:sz w:val="16"/>
                <w:szCs w:val="16"/>
              </w:rPr>
            </w:pPr>
            <w:r w:rsidRPr="007A2A59">
              <w:rPr>
                <w:rFonts w:asciiTheme="minorHAnsi" w:hAnsiTheme="minorHAnsi" w:cstheme="minorHAnsi"/>
                <w:noProof/>
                <w:sz w:val="16"/>
                <w:szCs w:val="16"/>
              </w:rPr>
              <w:t>22</w:t>
            </w:r>
          </w:p>
        </w:tc>
        <w:tc>
          <w:tcPr>
            <w:tcW w:w="1923" w:type="pct"/>
            <w:vAlign w:val="bottom"/>
          </w:tcPr>
          <w:p w14:paraId="61BC4EA8" w14:textId="6F77E826" w:rsidR="001D0F58" w:rsidRPr="007A2A59" w:rsidRDefault="001D0F58" w:rsidP="0070504D">
            <w:pPr>
              <w:autoSpaceDE w:val="0"/>
              <w:autoSpaceDN w:val="0"/>
              <w:adjustRightInd w:val="0"/>
              <w:spacing w:line="360" w:lineRule="auto"/>
              <w:rPr>
                <w:rFonts w:asciiTheme="minorHAnsi" w:hAnsiTheme="minorHAnsi" w:cstheme="minorHAnsi"/>
                <w:noProof/>
                <w:sz w:val="16"/>
                <w:szCs w:val="16"/>
              </w:rPr>
            </w:pPr>
            <w:r w:rsidRPr="007A2A59">
              <w:rPr>
                <w:rFonts w:asciiTheme="minorHAnsi" w:hAnsiTheme="minorHAnsi" w:cstheme="minorHAnsi"/>
                <w:iCs/>
                <w:noProof/>
                <w:sz w:val="16"/>
                <w:szCs w:val="16"/>
              </w:rPr>
              <w:t>Bruk av bundne investeringsfond</w:t>
            </w:r>
          </w:p>
        </w:tc>
        <w:tc>
          <w:tcPr>
            <w:tcW w:w="2553" w:type="pct"/>
            <w:vAlign w:val="bottom"/>
          </w:tcPr>
          <w:p w14:paraId="10225EE6" w14:textId="1DFA6C2C" w:rsidR="001D0F58" w:rsidRPr="007A2A59" w:rsidRDefault="001D0F58" w:rsidP="0070504D">
            <w:pPr>
              <w:autoSpaceDE w:val="0"/>
              <w:autoSpaceDN w:val="0"/>
              <w:adjustRightInd w:val="0"/>
              <w:spacing w:line="360" w:lineRule="auto"/>
              <w:rPr>
                <w:rFonts w:asciiTheme="minorHAnsi" w:hAnsiTheme="minorHAnsi" w:cstheme="minorHAnsi"/>
                <w:noProof/>
                <w:sz w:val="16"/>
                <w:szCs w:val="16"/>
              </w:rPr>
            </w:pPr>
            <w:r w:rsidRPr="007A2A59">
              <w:rPr>
                <w:rFonts w:asciiTheme="minorHAnsi" w:hAnsiTheme="minorHAnsi" w:cstheme="minorHAnsi"/>
                <w:noProof/>
                <w:sz w:val="16"/>
                <w:szCs w:val="16"/>
              </w:rPr>
              <w:t>950</w:t>
            </w:r>
          </w:p>
        </w:tc>
      </w:tr>
      <w:tr w:rsidR="001D0F58" w:rsidRPr="00381FBF" w14:paraId="5C747D0D" w14:textId="77777777" w:rsidTr="00A831B4">
        <w:tc>
          <w:tcPr>
            <w:tcW w:w="524" w:type="pct"/>
          </w:tcPr>
          <w:p w14:paraId="6BD3EE47" w14:textId="7BC62FC6" w:rsidR="001D0F58" w:rsidRPr="007A2A59" w:rsidRDefault="001D0F58" w:rsidP="0070504D">
            <w:pPr>
              <w:autoSpaceDE w:val="0"/>
              <w:autoSpaceDN w:val="0"/>
              <w:adjustRightInd w:val="0"/>
              <w:spacing w:line="360" w:lineRule="auto"/>
              <w:rPr>
                <w:rFonts w:asciiTheme="minorHAnsi" w:hAnsiTheme="minorHAnsi" w:cstheme="minorHAnsi"/>
                <w:noProof/>
                <w:sz w:val="16"/>
                <w:szCs w:val="16"/>
              </w:rPr>
            </w:pPr>
            <w:r w:rsidRPr="007A2A59">
              <w:rPr>
                <w:rFonts w:asciiTheme="minorHAnsi" w:hAnsiTheme="minorHAnsi" w:cstheme="minorHAnsi"/>
                <w:noProof/>
                <w:sz w:val="16"/>
                <w:szCs w:val="16"/>
              </w:rPr>
              <w:t>23</w:t>
            </w:r>
          </w:p>
        </w:tc>
        <w:tc>
          <w:tcPr>
            <w:tcW w:w="1923" w:type="pct"/>
            <w:vAlign w:val="bottom"/>
          </w:tcPr>
          <w:p w14:paraId="3C691473" w14:textId="5A26F6AE" w:rsidR="001D0F58" w:rsidRPr="007A2A59" w:rsidRDefault="001D0F58" w:rsidP="0070504D">
            <w:pPr>
              <w:autoSpaceDE w:val="0"/>
              <w:autoSpaceDN w:val="0"/>
              <w:adjustRightInd w:val="0"/>
              <w:spacing w:line="360" w:lineRule="auto"/>
              <w:rPr>
                <w:rFonts w:asciiTheme="minorHAnsi" w:hAnsiTheme="minorHAnsi" w:cstheme="minorHAnsi"/>
                <w:noProof/>
                <w:sz w:val="16"/>
                <w:szCs w:val="16"/>
              </w:rPr>
            </w:pPr>
            <w:r w:rsidRPr="007A2A59">
              <w:rPr>
                <w:rFonts w:asciiTheme="minorHAnsi" w:hAnsiTheme="minorHAnsi" w:cstheme="minorHAnsi"/>
                <w:noProof/>
                <w:sz w:val="16"/>
                <w:szCs w:val="16"/>
              </w:rPr>
              <w:t>Avsetninger til ubundet investeringsfond</w:t>
            </w:r>
          </w:p>
        </w:tc>
        <w:tc>
          <w:tcPr>
            <w:tcW w:w="2553" w:type="pct"/>
            <w:vAlign w:val="bottom"/>
          </w:tcPr>
          <w:p w14:paraId="264266F5" w14:textId="0427DF37" w:rsidR="001D0F58" w:rsidRPr="007A2A59" w:rsidRDefault="001D0F58" w:rsidP="0070504D">
            <w:pPr>
              <w:autoSpaceDE w:val="0"/>
              <w:autoSpaceDN w:val="0"/>
              <w:adjustRightInd w:val="0"/>
              <w:spacing w:line="360" w:lineRule="auto"/>
              <w:rPr>
                <w:rFonts w:asciiTheme="minorHAnsi" w:hAnsiTheme="minorHAnsi" w:cstheme="minorHAnsi"/>
                <w:noProof/>
                <w:sz w:val="16"/>
                <w:szCs w:val="16"/>
              </w:rPr>
            </w:pPr>
            <w:r w:rsidRPr="007A2A59">
              <w:rPr>
                <w:rFonts w:asciiTheme="minorHAnsi" w:hAnsiTheme="minorHAnsi" w:cstheme="minorHAnsi"/>
                <w:noProof/>
                <w:sz w:val="16"/>
                <w:szCs w:val="16"/>
              </w:rPr>
              <w:t>540</w:t>
            </w:r>
          </w:p>
        </w:tc>
      </w:tr>
      <w:tr w:rsidR="001D0F58" w:rsidRPr="00381FBF" w14:paraId="6ABAC1ED" w14:textId="77777777" w:rsidTr="00A831B4">
        <w:tc>
          <w:tcPr>
            <w:tcW w:w="524" w:type="pct"/>
          </w:tcPr>
          <w:p w14:paraId="262E4603" w14:textId="5462E89F" w:rsidR="001D0F58" w:rsidRPr="007A2A59" w:rsidRDefault="001D0F58" w:rsidP="0070504D">
            <w:pPr>
              <w:autoSpaceDE w:val="0"/>
              <w:autoSpaceDN w:val="0"/>
              <w:adjustRightInd w:val="0"/>
              <w:spacing w:line="360" w:lineRule="auto"/>
              <w:rPr>
                <w:rFonts w:asciiTheme="minorHAnsi" w:hAnsiTheme="minorHAnsi" w:cstheme="minorHAnsi"/>
                <w:noProof/>
                <w:sz w:val="16"/>
                <w:szCs w:val="16"/>
              </w:rPr>
            </w:pPr>
            <w:r w:rsidRPr="007A2A59">
              <w:rPr>
                <w:rFonts w:asciiTheme="minorHAnsi" w:hAnsiTheme="minorHAnsi" w:cstheme="minorHAnsi"/>
                <w:noProof/>
                <w:sz w:val="16"/>
                <w:szCs w:val="16"/>
              </w:rPr>
              <w:t>24</w:t>
            </w:r>
          </w:p>
        </w:tc>
        <w:tc>
          <w:tcPr>
            <w:tcW w:w="1923" w:type="pct"/>
            <w:vAlign w:val="bottom"/>
          </w:tcPr>
          <w:p w14:paraId="5840B96E" w14:textId="2D34A391" w:rsidR="001D0F58" w:rsidRPr="007A2A59" w:rsidRDefault="001D0F58" w:rsidP="0070504D">
            <w:pPr>
              <w:autoSpaceDE w:val="0"/>
              <w:autoSpaceDN w:val="0"/>
              <w:adjustRightInd w:val="0"/>
              <w:spacing w:line="360" w:lineRule="auto"/>
              <w:rPr>
                <w:rFonts w:asciiTheme="minorHAnsi" w:hAnsiTheme="minorHAnsi" w:cstheme="minorHAnsi"/>
                <w:noProof/>
                <w:sz w:val="16"/>
                <w:szCs w:val="16"/>
              </w:rPr>
            </w:pPr>
            <w:r w:rsidRPr="007A2A59">
              <w:rPr>
                <w:rFonts w:asciiTheme="minorHAnsi" w:hAnsiTheme="minorHAnsi" w:cstheme="minorHAnsi"/>
                <w:noProof/>
                <w:sz w:val="16"/>
                <w:szCs w:val="16"/>
              </w:rPr>
              <w:t>Bruk av ubundet investeringsfond</w:t>
            </w:r>
          </w:p>
        </w:tc>
        <w:tc>
          <w:tcPr>
            <w:tcW w:w="2553" w:type="pct"/>
            <w:vAlign w:val="bottom"/>
          </w:tcPr>
          <w:p w14:paraId="461690B8" w14:textId="314BDBC1" w:rsidR="001D0F58" w:rsidRPr="007A2A59" w:rsidRDefault="001D0F58" w:rsidP="0070504D">
            <w:pPr>
              <w:autoSpaceDE w:val="0"/>
              <w:autoSpaceDN w:val="0"/>
              <w:adjustRightInd w:val="0"/>
              <w:spacing w:line="360" w:lineRule="auto"/>
              <w:rPr>
                <w:rFonts w:asciiTheme="minorHAnsi" w:hAnsiTheme="minorHAnsi" w:cstheme="minorHAnsi"/>
                <w:noProof/>
                <w:sz w:val="16"/>
                <w:szCs w:val="16"/>
              </w:rPr>
            </w:pPr>
            <w:r w:rsidRPr="007A2A59">
              <w:rPr>
                <w:rFonts w:asciiTheme="minorHAnsi" w:hAnsiTheme="minorHAnsi" w:cstheme="minorHAnsi"/>
                <w:noProof/>
                <w:sz w:val="16"/>
                <w:szCs w:val="16"/>
              </w:rPr>
              <w:t>940</w:t>
            </w:r>
          </w:p>
        </w:tc>
      </w:tr>
      <w:tr w:rsidR="00C81CBA" w:rsidRPr="00381FBF" w14:paraId="1A2BEB9E" w14:textId="77777777" w:rsidTr="00A831B4">
        <w:tc>
          <w:tcPr>
            <w:tcW w:w="524" w:type="pct"/>
          </w:tcPr>
          <w:p w14:paraId="6B184ADE" w14:textId="4801507E" w:rsidR="00C81CBA" w:rsidRPr="007A2A59" w:rsidRDefault="00C81CBA" w:rsidP="0070504D">
            <w:pPr>
              <w:autoSpaceDE w:val="0"/>
              <w:autoSpaceDN w:val="0"/>
              <w:adjustRightInd w:val="0"/>
              <w:spacing w:line="360" w:lineRule="auto"/>
              <w:rPr>
                <w:rFonts w:asciiTheme="minorHAnsi" w:hAnsiTheme="minorHAnsi" w:cstheme="minorHAnsi"/>
                <w:noProof/>
                <w:sz w:val="16"/>
                <w:szCs w:val="16"/>
              </w:rPr>
            </w:pPr>
            <w:r w:rsidRPr="007A2A59">
              <w:rPr>
                <w:rFonts w:asciiTheme="minorHAnsi" w:hAnsiTheme="minorHAnsi" w:cstheme="minorHAnsi"/>
                <w:noProof/>
                <w:sz w:val="16"/>
                <w:szCs w:val="16"/>
              </w:rPr>
              <w:t>25</w:t>
            </w:r>
          </w:p>
        </w:tc>
        <w:tc>
          <w:tcPr>
            <w:tcW w:w="1923" w:type="pct"/>
            <w:vAlign w:val="bottom"/>
          </w:tcPr>
          <w:p w14:paraId="1DFD1120" w14:textId="77777777" w:rsidR="00C81CBA" w:rsidRPr="007A2A59" w:rsidRDefault="00C81CBA" w:rsidP="0070504D">
            <w:pPr>
              <w:autoSpaceDE w:val="0"/>
              <w:autoSpaceDN w:val="0"/>
              <w:adjustRightInd w:val="0"/>
              <w:spacing w:line="360" w:lineRule="auto"/>
              <w:rPr>
                <w:rFonts w:asciiTheme="minorHAnsi" w:hAnsiTheme="minorHAnsi" w:cstheme="minorHAnsi"/>
                <w:noProof/>
                <w:sz w:val="16"/>
                <w:szCs w:val="16"/>
              </w:rPr>
            </w:pPr>
            <w:r w:rsidRPr="007A2A59">
              <w:rPr>
                <w:rFonts w:asciiTheme="minorHAnsi" w:hAnsiTheme="minorHAnsi" w:cstheme="minorHAnsi"/>
                <w:noProof/>
                <w:sz w:val="16"/>
                <w:szCs w:val="16"/>
              </w:rPr>
              <w:t>Dekning av tidligere års udekket beløp</w:t>
            </w:r>
          </w:p>
        </w:tc>
        <w:tc>
          <w:tcPr>
            <w:tcW w:w="2553" w:type="pct"/>
            <w:vAlign w:val="bottom"/>
          </w:tcPr>
          <w:p w14:paraId="1086B073" w14:textId="77777777" w:rsidR="00C81CBA" w:rsidRPr="007A2A59" w:rsidRDefault="00C81CBA" w:rsidP="0070504D">
            <w:pPr>
              <w:autoSpaceDE w:val="0"/>
              <w:autoSpaceDN w:val="0"/>
              <w:adjustRightInd w:val="0"/>
              <w:spacing w:line="360" w:lineRule="auto"/>
              <w:rPr>
                <w:rFonts w:asciiTheme="minorHAnsi" w:hAnsiTheme="minorHAnsi" w:cstheme="minorHAnsi"/>
                <w:noProof/>
                <w:sz w:val="16"/>
                <w:szCs w:val="16"/>
              </w:rPr>
            </w:pPr>
            <w:r w:rsidRPr="007A2A59">
              <w:rPr>
                <w:rFonts w:asciiTheme="minorHAnsi" w:hAnsiTheme="minorHAnsi" w:cstheme="minorHAnsi"/>
                <w:noProof/>
                <w:sz w:val="16"/>
                <w:szCs w:val="16"/>
              </w:rPr>
              <w:t>530</w:t>
            </w:r>
          </w:p>
        </w:tc>
      </w:tr>
      <w:tr w:rsidR="00C81CBA" w:rsidRPr="006D1769" w14:paraId="0B4389A7" w14:textId="77777777" w:rsidTr="00A831B4">
        <w:tc>
          <w:tcPr>
            <w:tcW w:w="524" w:type="pct"/>
            <w:shd w:val="clear" w:color="auto" w:fill="F2F2F2" w:themeFill="background1" w:themeFillShade="F2"/>
          </w:tcPr>
          <w:p w14:paraId="21FADCF3" w14:textId="7579C8E9" w:rsidR="00C81CBA" w:rsidRPr="007A2A59" w:rsidRDefault="00C81CBA" w:rsidP="0070504D">
            <w:pPr>
              <w:autoSpaceDE w:val="0"/>
              <w:autoSpaceDN w:val="0"/>
              <w:adjustRightInd w:val="0"/>
              <w:spacing w:line="360" w:lineRule="auto"/>
              <w:rPr>
                <w:rFonts w:asciiTheme="minorHAnsi" w:hAnsiTheme="minorHAnsi" w:cstheme="minorHAnsi"/>
                <w:noProof/>
                <w:sz w:val="16"/>
                <w:szCs w:val="16"/>
              </w:rPr>
            </w:pPr>
            <w:r w:rsidRPr="007A2A59">
              <w:rPr>
                <w:rFonts w:asciiTheme="minorHAnsi" w:hAnsiTheme="minorHAnsi" w:cstheme="minorHAnsi"/>
                <w:noProof/>
                <w:sz w:val="16"/>
                <w:szCs w:val="16"/>
              </w:rPr>
              <w:t>26</w:t>
            </w:r>
          </w:p>
        </w:tc>
        <w:tc>
          <w:tcPr>
            <w:tcW w:w="1923" w:type="pct"/>
            <w:shd w:val="clear" w:color="auto" w:fill="F2F2F2" w:themeFill="background1" w:themeFillShade="F2"/>
            <w:vAlign w:val="bottom"/>
          </w:tcPr>
          <w:p w14:paraId="2FFB13DF" w14:textId="77777777" w:rsidR="00C81CBA" w:rsidRPr="007A2A59" w:rsidRDefault="00C81CBA" w:rsidP="0070504D">
            <w:pPr>
              <w:autoSpaceDE w:val="0"/>
              <w:autoSpaceDN w:val="0"/>
              <w:adjustRightInd w:val="0"/>
              <w:spacing w:line="360" w:lineRule="auto"/>
              <w:rPr>
                <w:rFonts w:asciiTheme="minorHAnsi" w:hAnsiTheme="minorHAnsi" w:cstheme="minorHAnsi"/>
                <w:noProof/>
                <w:sz w:val="16"/>
                <w:szCs w:val="16"/>
              </w:rPr>
            </w:pPr>
            <w:r w:rsidRPr="007A2A59">
              <w:rPr>
                <w:rFonts w:asciiTheme="minorHAnsi" w:hAnsiTheme="minorHAnsi" w:cstheme="minorHAnsi"/>
                <w:noProof/>
                <w:sz w:val="16"/>
                <w:szCs w:val="16"/>
              </w:rPr>
              <w:t>Sum overføring fra drift og netto avsetninger</w:t>
            </w:r>
          </w:p>
        </w:tc>
        <w:tc>
          <w:tcPr>
            <w:tcW w:w="2553" w:type="pct"/>
            <w:shd w:val="clear" w:color="auto" w:fill="F2F2F2" w:themeFill="background1" w:themeFillShade="F2"/>
            <w:vAlign w:val="bottom"/>
          </w:tcPr>
          <w:p w14:paraId="4E361153" w14:textId="09D0FB45" w:rsidR="00C81CBA" w:rsidRPr="007A2A59" w:rsidRDefault="00C81CBA" w:rsidP="0070504D">
            <w:pPr>
              <w:autoSpaceDE w:val="0"/>
              <w:autoSpaceDN w:val="0"/>
              <w:adjustRightInd w:val="0"/>
              <w:spacing w:line="360" w:lineRule="auto"/>
              <w:rPr>
                <w:rFonts w:asciiTheme="minorHAnsi" w:hAnsiTheme="minorHAnsi" w:cstheme="minorHAnsi"/>
                <w:noProof/>
                <w:sz w:val="16"/>
                <w:szCs w:val="16"/>
                <w:lang w:val="nn-NO"/>
              </w:rPr>
            </w:pPr>
            <w:r w:rsidRPr="007A2A59">
              <w:rPr>
                <w:rFonts w:asciiTheme="minorHAnsi" w:hAnsiTheme="minorHAnsi" w:cstheme="minorHAnsi"/>
                <w:noProof/>
                <w:sz w:val="16"/>
                <w:szCs w:val="16"/>
                <w:lang w:val="nn-NO"/>
              </w:rPr>
              <w:t xml:space="preserve">Sum (post 20 : post </w:t>
            </w:r>
            <w:r w:rsidR="00AD7DCA" w:rsidRPr="007A2A59">
              <w:rPr>
                <w:rFonts w:asciiTheme="minorHAnsi" w:hAnsiTheme="minorHAnsi" w:cstheme="minorHAnsi"/>
                <w:noProof/>
                <w:sz w:val="16"/>
                <w:szCs w:val="16"/>
                <w:lang w:val="nn-NO"/>
              </w:rPr>
              <w:t>25</w:t>
            </w:r>
            <w:r w:rsidRPr="007A2A59">
              <w:rPr>
                <w:rFonts w:asciiTheme="minorHAnsi" w:hAnsiTheme="minorHAnsi" w:cstheme="minorHAnsi"/>
                <w:noProof/>
                <w:sz w:val="16"/>
                <w:szCs w:val="16"/>
                <w:lang w:val="nn-NO"/>
              </w:rPr>
              <w:t>)</w:t>
            </w:r>
          </w:p>
        </w:tc>
      </w:tr>
      <w:tr w:rsidR="00C81CBA" w:rsidRPr="00A82599" w14:paraId="187A2106" w14:textId="77777777" w:rsidTr="00A831B4">
        <w:tc>
          <w:tcPr>
            <w:tcW w:w="524" w:type="pct"/>
            <w:shd w:val="clear" w:color="auto" w:fill="D9D9D9" w:themeFill="background1" w:themeFillShade="D9"/>
          </w:tcPr>
          <w:p w14:paraId="39047FBE" w14:textId="5C1D9C5D" w:rsidR="00C81CBA" w:rsidRPr="007A2A59" w:rsidRDefault="00C81CBA" w:rsidP="0070504D">
            <w:pPr>
              <w:autoSpaceDE w:val="0"/>
              <w:autoSpaceDN w:val="0"/>
              <w:adjustRightInd w:val="0"/>
              <w:spacing w:line="360" w:lineRule="auto"/>
              <w:rPr>
                <w:rFonts w:asciiTheme="minorHAnsi" w:hAnsiTheme="minorHAnsi" w:cstheme="minorHAnsi"/>
                <w:noProof/>
                <w:sz w:val="16"/>
                <w:szCs w:val="16"/>
              </w:rPr>
            </w:pPr>
            <w:r w:rsidRPr="007A2A59">
              <w:rPr>
                <w:rFonts w:asciiTheme="minorHAnsi" w:hAnsiTheme="minorHAnsi" w:cstheme="minorHAnsi"/>
                <w:noProof/>
                <w:sz w:val="16"/>
                <w:szCs w:val="16"/>
              </w:rPr>
              <w:t>27</w:t>
            </w:r>
          </w:p>
        </w:tc>
        <w:tc>
          <w:tcPr>
            <w:tcW w:w="1923" w:type="pct"/>
            <w:shd w:val="clear" w:color="auto" w:fill="D9D9D9" w:themeFill="background1" w:themeFillShade="D9"/>
            <w:vAlign w:val="bottom"/>
          </w:tcPr>
          <w:p w14:paraId="7CA57F13" w14:textId="561B3A0D" w:rsidR="00C81CBA" w:rsidRPr="007A2A59" w:rsidRDefault="00C81CBA" w:rsidP="0070504D">
            <w:pPr>
              <w:autoSpaceDE w:val="0"/>
              <w:autoSpaceDN w:val="0"/>
              <w:adjustRightInd w:val="0"/>
              <w:spacing w:line="360" w:lineRule="auto"/>
              <w:rPr>
                <w:rFonts w:asciiTheme="minorHAnsi" w:hAnsiTheme="minorHAnsi" w:cstheme="minorHAnsi"/>
                <w:i/>
                <w:noProof/>
                <w:sz w:val="16"/>
                <w:szCs w:val="16"/>
              </w:rPr>
            </w:pPr>
            <w:r w:rsidRPr="007A2A59">
              <w:rPr>
                <w:rFonts w:asciiTheme="minorHAnsi" w:hAnsiTheme="minorHAnsi" w:cstheme="minorHAnsi"/>
                <w:noProof/>
                <w:sz w:val="16"/>
                <w:szCs w:val="16"/>
              </w:rPr>
              <w:t>Fremført til inndekning (udekket beløp)</w:t>
            </w:r>
          </w:p>
        </w:tc>
        <w:tc>
          <w:tcPr>
            <w:tcW w:w="2553" w:type="pct"/>
            <w:shd w:val="clear" w:color="auto" w:fill="D9D9D9" w:themeFill="background1" w:themeFillShade="D9"/>
            <w:vAlign w:val="bottom"/>
          </w:tcPr>
          <w:p w14:paraId="7409010C" w14:textId="3091796E" w:rsidR="00C81CBA" w:rsidRPr="007A2A59" w:rsidRDefault="00C81CBA" w:rsidP="0070504D">
            <w:pPr>
              <w:autoSpaceDE w:val="0"/>
              <w:autoSpaceDN w:val="0"/>
              <w:adjustRightInd w:val="0"/>
              <w:spacing w:line="360" w:lineRule="auto"/>
              <w:rPr>
                <w:rFonts w:asciiTheme="minorHAnsi" w:hAnsiTheme="minorHAnsi" w:cstheme="minorHAnsi"/>
                <w:noProof/>
                <w:sz w:val="16"/>
                <w:szCs w:val="16"/>
                <w:lang w:val="nn-NO"/>
              </w:rPr>
            </w:pPr>
            <w:r w:rsidRPr="007A2A59">
              <w:rPr>
                <w:rFonts w:asciiTheme="minorHAnsi" w:hAnsiTheme="minorHAnsi" w:cstheme="minorHAnsi"/>
                <w:noProof/>
                <w:sz w:val="16"/>
                <w:szCs w:val="16"/>
                <w:lang w:val="nn-NO"/>
              </w:rPr>
              <w:t>980 (- post 6 + post 14 - post 19 – post 2</w:t>
            </w:r>
            <w:r w:rsidR="00AD7DCA" w:rsidRPr="007A2A59">
              <w:rPr>
                <w:rFonts w:asciiTheme="minorHAnsi" w:hAnsiTheme="minorHAnsi" w:cstheme="minorHAnsi"/>
                <w:noProof/>
                <w:sz w:val="16"/>
                <w:szCs w:val="16"/>
                <w:lang w:val="nn-NO"/>
              </w:rPr>
              <w:t>6</w:t>
            </w:r>
            <w:r w:rsidRPr="007A2A59">
              <w:rPr>
                <w:rFonts w:asciiTheme="minorHAnsi" w:hAnsiTheme="minorHAnsi" w:cstheme="minorHAnsi"/>
                <w:noProof/>
                <w:sz w:val="16"/>
                <w:szCs w:val="16"/>
                <w:lang w:val="nn-NO"/>
              </w:rPr>
              <w:t>)</w:t>
            </w:r>
          </w:p>
        </w:tc>
      </w:tr>
    </w:tbl>
    <w:p w14:paraId="03D0EC7D" w14:textId="77777777" w:rsidR="001A101D" w:rsidRPr="00AD7DCA" w:rsidRDefault="001A101D" w:rsidP="0070504D">
      <w:pPr>
        <w:rPr>
          <w:rFonts w:asciiTheme="minorHAnsi" w:hAnsiTheme="minorHAnsi" w:cstheme="minorHAnsi"/>
          <w:noProof/>
          <w:lang w:val="nn-NO"/>
        </w:rPr>
      </w:pPr>
    </w:p>
    <w:p w14:paraId="7526B14A" w14:textId="77777777" w:rsidR="00820C16" w:rsidRPr="00381FBF" w:rsidRDefault="00820C16" w:rsidP="0070504D">
      <w:pPr>
        <w:pStyle w:val="avsnitt-under-undertittel"/>
        <w:rPr>
          <w:noProof/>
        </w:rPr>
      </w:pPr>
      <w:r w:rsidRPr="00381FBF">
        <w:rPr>
          <w:noProof/>
        </w:rPr>
        <w:lastRenderedPageBreak/>
        <w:t>Noter</w:t>
      </w:r>
    </w:p>
    <w:p w14:paraId="010D34A1" w14:textId="686C661B" w:rsidR="001A101D" w:rsidRPr="005C21F6" w:rsidRDefault="001A101D" w:rsidP="0070504D">
      <w:pPr>
        <w:rPr>
          <w:noProof/>
          <w:sz w:val="22"/>
        </w:rPr>
      </w:pPr>
      <w:r w:rsidRPr="005C21F6">
        <w:rPr>
          <w:noProof/>
          <w:sz w:val="22"/>
        </w:rPr>
        <w:t xml:space="preserve">Bevilgningsoversikten etter § 5-5 første ledd skal inneholde alle utgifter og inntekter mv. i økonomiplanens investeringsdel, investeringsbudsjettet og investeringsregnskapet. Bruttobeløpene på postene 1 til 4 spesifiseres i bevilgningsoversikten etter § 5-5 andre ledd. Dersom oversikten etter § 5-5 andre ledd i tillegg inneholder bestemte inntekter som er knyttet til bestemte investeringer, skal inntektene også inngå i oversikten etter første ledd. Det samme gjelder dersom oversikten etter § 5-5 andre ledd også inneholder overføring fra drift eller netto avsetninger. </w:t>
      </w:r>
    </w:p>
    <w:p w14:paraId="3D1AC1C5" w14:textId="074DCE43" w:rsidR="00AD1254" w:rsidRPr="005C21F6" w:rsidRDefault="001A101D" w:rsidP="0070504D">
      <w:pPr>
        <w:rPr>
          <w:noProof/>
          <w:sz w:val="22"/>
        </w:rPr>
      </w:pPr>
      <w:r w:rsidRPr="005C21F6">
        <w:rPr>
          <w:noProof/>
          <w:sz w:val="22"/>
        </w:rPr>
        <w:t>* For artsgruppene 0, 1 og 2 er det flere arter som vanligvis ikke er aktuelle i investering, og da ikke skal tilordnes oversiktene etter § 5-6. Eksempelvis art</w:t>
      </w:r>
      <w:r w:rsidR="00DA7A7D" w:rsidRPr="005C21F6">
        <w:rPr>
          <w:noProof/>
          <w:sz w:val="22"/>
        </w:rPr>
        <w:t xml:space="preserve"> 070,</w:t>
      </w:r>
      <w:r w:rsidRPr="005C21F6">
        <w:rPr>
          <w:noProof/>
          <w:sz w:val="22"/>
        </w:rPr>
        <w:t xml:space="preserve"> 075, 080, 100 og 110. Oversikten har ikke ekskludert slike arter, for at tabellen ikke skal bli for uoversiktlig. </w:t>
      </w:r>
    </w:p>
    <w:p w14:paraId="738AF815" w14:textId="75FBAA9F" w:rsidR="00383011" w:rsidRPr="007A2A59" w:rsidRDefault="00383011" w:rsidP="0070504D">
      <w:pPr>
        <w:rPr>
          <w:noProof/>
          <w:sz w:val="22"/>
        </w:rPr>
      </w:pPr>
      <w:r w:rsidRPr="007A2A59">
        <w:rPr>
          <w:noProof/>
          <w:sz w:val="22"/>
        </w:rPr>
        <w:t xml:space="preserve">** </w:t>
      </w:r>
      <w:r w:rsidR="00ED62B3" w:rsidRPr="007A2A59">
        <w:rPr>
          <w:noProof/>
          <w:sz w:val="22"/>
        </w:rPr>
        <w:t>I årsregnskapet som skal behandles av kommunestyret, ti</w:t>
      </w:r>
      <w:r w:rsidR="00E60014" w:rsidRPr="007A2A59">
        <w:rPr>
          <w:noProof/>
          <w:sz w:val="22"/>
        </w:rPr>
        <w:t>l</w:t>
      </w:r>
      <w:r w:rsidR="00ED62B3" w:rsidRPr="007A2A59">
        <w:rPr>
          <w:noProof/>
          <w:sz w:val="22"/>
        </w:rPr>
        <w:t>ordnes art 521 som utgangspunkt post 4. I enkelte tilfeller tilordnes imidlertid utgifter på art 521 til post 15</w:t>
      </w:r>
      <w:r w:rsidR="00140101" w:rsidRPr="007A2A59">
        <w:rPr>
          <w:noProof/>
          <w:sz w:val="22"/>
        </w:rPr>
        <w:t xml:space="preserve"> </w:t>
      </w:r>
      <w:bookmarkStart w:id="260" w:name="_Hlk86654619"/>
      <w:r w:rsidR="00140101" w:rsidRPr="007A2A59">
        <w:rPr>
          <w:noProof/>
          <w:sz w:val="22"/>
        </w:rPr>
        <w:t>i årsregnskapet som skal behandles av kommunestyret</w:t>
      </w:r>
      <w:r w:rsidR="00ED62B3" w:rsidRPr="007A2A59">
        <w:rPr>
          <w:noProof/>
          <w:sz w:val="22"/>
        </w:rPr>
        <w:t>.</w:t>
      </w:r>
      <w:bookmarkEnd w:id="260"/>
      <w:r w:rsidRPr="007A2A59">
        <w:rPr>
          <w:noProof/>
          <w:sz w:val="22"/>
        </w:rPr>
        <w:t xml:space="preserve"> Art 521 </w:t>
      </w:r>
      <w:r w:rsidR="00DA6063" w:rsidRPr="007A2A59">
        <w:rPr>
          <w:noProof/>
          <w:sz w:val="22"/>
        </w:rPr>
        <w:t xml:space="preserve">skal tilordnes post 15 </w:t>
      </w:r>
      <w:r w:rsidR="00DA6063" w:rsidRPr="007A2A59">
        <w:rPr>
          <w:i/>
          <w:iCs/>
          <w:noProof/>
          <w:sz w:val="22"/>
        </w:rPr>
        <w:t>Videreutlån</w:t>
      </w:r>
      <w:r w:rsidR="00DA6063" w:rsidRPr="007A2A59">
        <w:rPr>
          <w:noProof/>
          <w:sz w:val="22"/>
        </w:rPr>
        <w:t xml:space="preserve"> </w:t>
      </w:r>
      <w:r w:rsidR="00ED62B3" w:rsidRPr="007A2A59">
        <w:rPr>
          <w:noProof/>
          <w:sz w:val="22"/>
        </w:rPr>
        <w:t xml:space="preserve">hvis intern </w:t>
      </w:r>
      <w:r w:rsidRPr="007A2A59">
        <w:rPr>
          <w:noProof/>
          <w:sz w:val="22"/>
        </w:rPr>
        <w:t xml:space="preserve">långiver har finansiert det interne utlånet med eksternt innlån, og </w:t>
      </w:r>
      <w:r w:rsidR="00ED62B3" w:rsidRPr="007A2A59">
        <w:rPr>
          <w:noProof/>
          <w:sz w:val="22"/>
        </w:rPr>
        <w:t xml:space="preserve">intern </w:t>
      </w:r>
      <w:r w:rsidRPr="007A2A59">
        <w:rPr>
          <w:noProof/>
          <w:sz w:val="22"/>
        </w:rPr>
        <w:t xml:space="preserve">låntaker bruker det interne lånet til </w:t>
      </w:r>
      <w:r w:rsidR="004D4897" w:rsidRPr="007A2A59">
        <w:rPr>
          <w:noProof/>
          <w:sz w:val="22"/>
        </w:rPr>
        <w:t xml:space="preserve">eksternt </w:t>
      </w:r>
      <w:r w:rsidRPr="007A2A59">
        <w:rPr>
          <w:noProof/>
          <w:sz w:val="22"/>
        </w:rPr>
        <w:t>utlån til videreutlån med hjemmel i kommuneloven §</w:t>
      </w:r>
      <w:r w:rsidR="004D4897" w:rsidRPr="007A2A59">
        <w:rPr>
          <w:noProof/>
          <w:sz w:val="22"/>
        </w:rPr>
        <w:t> </w:t>
      </w:r>
      <w:r w:rsidRPr="007A2A59">
        <w:rPr>
          <w:noProof/>
          <w:sz w:val="22"/>
        </w:rPr>
        <w:t>14</w:t>
      </w:r>
      <w:r w:rsidR="004D4897" w:rsidRPr="007A2A59">
        <w:rPr>
          <w:noProof/>
          <w:sz w:val="22"/>
        </w:rPr>
        <w:noBreakHyphen/>
      </w:r>
      <w:r w:rsidRPr="007A2A59">
        <w:rPr>
          <w:noProof/>
          <w:sz w:val="22"/>
        </w:rPr>
        <w:t>17-første ledd</w:t>
      </w:r>
      <w:r w:rsidR="00227D45" w:rsidRPr="007A2A59">
        <w:rPr>
          <w:noProof/>
          <w:sz w:val="22"/>
        </w:rPr>
        <w:t>, se veiledningen til art 521</w:t>
      </w:r>
      <w:r w:rsidRPr="007A2A59">
        <w:rPr>
          <w:noProof/>
          <w:sz w:val="22"/>
        </w:rPr>
        <w:t>.</w:t>
      </w:r>
      <w:r w:rsidR="00DA6063" w:rsidRPr="007A2A59">
        <w:rPr>
          <w:noProof/>
          <w:sz w:val="22"/>
        </w:rPr>
        <w:t xml:space="preserve"> </w:t>
      </w:r>
      <w:r w:rsidRPr="007A2A59">
        <w:rPr>
          <w:noProof/>
          <w:sz w:val="22"/>
        </w:rPr>
        <w:t>Långiver fører bruk av lån til finansiering av utlån til videreutlån på art 912</w:t>
      </w:r>
      <w:r w:rsidR="00ED62B3" w:rsidRPr="007A2A59">
        <w:rPr>
          <w:noProof/>
          <w:sz w:val="22"/>
        </w:rPr>
        <w:t xml:space="preserve"> og internt (videre)utlån på art 521. Låntaker fører bruk av internt lån på art 911, og videreutlån på art 522. </w:t>
      </w:r>
      <w:bookmarkStart w:id="261" w:name="_Hlk86654741"/>
      <w:bookmarkStart w:id="262" w:name="_Hlk86652782"/>
      <w:r w:rsidR="00ED62B3" w:rsidRPr="007A2A59">
        <w:rPr>
          <w:noProof/>
          <w:sz w:val="22"/>
        </w:rPr>
        <w:t xml:space="preserve">Løsningen innebærer at bevilgningsoversikten for intern långiver </w:t>
      </w:r>
      <w:r w:rsidR="00227D45" w:rsidRPr="007A2A59">
        <w:rPr>
          <w:noProof/>
          <w:sz w:val="22"/>
        </w:rPr>
        <w:t>presenterer disposisjonene som</w:t>
      </w:r>
      <w:r w:rsidR="00ED62B3" w:rsidRPr="007A2A59">
        <w:rPr>
          <w:noProof/>
          <w:sz w:val="22"/>
        </w:rPr>
        <w:t xml:space="preserve"> bruk av </w:t>
      </w:r>
      <w:r w:rsidR="00227D45" w:rsidRPr="007A2A59">
        <w:rPr>
          <w:noProof/>
          <w:sz w:val="22"/>
        </w:rPr>
        <w:t>lån til videreutlån</w:t>
      </w:r>
      <w:r w:rsidR="00ED62B3" w:rsidRPr="007A2A59">
        <w:rPr>
          <w:noProof/>
          <w:sz w:val="22"/>
        </w:rPr>
        <w:t xml:space="preserve"> og </w:t>
      </w:r>
      <w:r w:rsidR="00227D45" w:rsidRPr="007A2A59">
        <w:rPr>
          <w:noProof/>
          <w:sz w:val="22"/>
        </w:rPr>
        <w:t>viderutlån i sammenheng på post 15 og 16 (i stedet for post 4 og 16). Løsningen innebærer at bevilgningsoversikten for intern låntaker presenterer disposisjonene som bruk av lån til videreutlån og vider</w:t>
      </w:r>
      <w:r w:rsidR="00140101" w:rsidRPr="007A2A59">
        <w:rPr>
          <w:noProof/>
          <w:sz w:val="22"/>
        </w:rPr>
        <w:t>e</w:t>
      </w:r>
      <w:r w:rsidR="00227D45" w:rsidRPr="007A2A59">
        <w:rPr>
          <w:noProof/>
          <w:sz w:val="22"/>
        </w:rPr>
        <w:t>utlån i sammenheng på post 15 og 16 (i stedet for post 15 og 13).</w:t>
      </w:r>
      <w:bookmarkEnd w:id="261"/>
      <w:r w:rsidR="00227D45" w:rsidRPr="007A2A59">
        <w:rPr>
          <w:noProof/>
          <w:sz w:val="22"/>
        </w:rPr>
        <w:t xml:space="preserve"> Det er ikke opprettet egne KOSTRA-arter som løser denne problemstillingen.</w:t>
      </w:r>
    </w:p>
    <w:bookmarkEnd w:id="262"/>
    <w:p w14:paraId="6830B6D1" w14:textId="4E1B0EBC" w:rsidR="0079489A" w:rsidRPr="007A2A59" w:rsidRDefault="009E358E" w:rsidP="0070504D">
      <w:pPr>
        <w:rPr>
          <w:noProof/>
          <w:sz w:val="22"/>
        </w:rPr>
      </w:pPr>
      <w:r w:rsidRPr="007A2A59">
        <w:rPr>
          <w:rFonts w:cs="Times New Roman"/>
          <w:noProof/>
          <w:sz w:val="22"/>
        </w:rPr>
        <w:t xml:space="preserve">*** </w:t>
      </w:r>
      <w:r w:rsidR="00DD2A9F" w:rsidRPr="007A2A59">
        <w:rPr>
          <w:noProof/>
          <w:sz w:val="22"/>
        </w:rPr>
        <w:t xml:space="preserve">I årsregnskapet som skal behandles av kommunestyret, tilordnes art 911 som utgangspunkt post </w:t>
      </w:r>
      <w:r w:rsidR="0079489A" w:rsidRPr="007A2A59">
        <w:rPr>
          <w:noProof/>
          <w:sz w:val="22"/>
        </w:rPr>
        <w:t>13</w:t>
      </w:r>
      <w:r w:rsidR="00DD2A9F" w:rsidRPr="007A2A59">
        <w:rPr>
          <w:noProof/>
          <w:sz w:val="22"/>
        </w:rPr>
        <w:t xml:space="preserve">. I enkelte tilfeller tilordnes imidlertid </w:t>
      </w:r>
      <w:r w:rsidR="004C175D" w:rsidRPr="007A2A59">
        <w:rPr>
          <w:noProof/>
          <w:sz w:val="22"/>
        </w:rPr>
        <w:t>inntekter</w:t>
      </w:r>
      <w:r w:rsidR="00DD2A9F" w:rsidRPr="007A2A59">
        <w:rPr>
          <w:noProof/>
          <w:sz w:val="22"/>
        </w:rPr>
        <w:t xml:space="preserve"> på art </w:t>
      </w:r>
      <w:r w:rsidR="0079489A" w:rsidRPr="007A2A59">
        <w:rPr>
          <w:noProof/>
          <w:sz w:val="22"/>
        </w:rPr>
        <w:t>911</w:t>
      </w:r>
      <w:r w:rsidR="00DD2A9F" w:rsidRPr="007A2A59">
        <w:rPr>
          <w:noProof/>
          <w:sz w:val="22"/>
        </w:rPr>
        <w:t xml:space="preserve"> til post 1</w:t>
      </w:r>
      <w:r w:rsidR="0079489A" w:rsidRPr="007A2A59">
        <w:rPr>
          <w:noProof/>
          <w:sz w:val="22"/>
        </w:rPr>
        <w:t>6</w:t>
      </w:r>
      <w:r w:rsidR="00B87F72" w:rsidRPr="007A2A59">
        <w:rPr>
          <w:noProof/>
          <w:sz w:val="22"/>
        </w:rPr>
        <w:t xml:space="preserve"> i årsregnskapet som skal behandles av kommunestyret</w:t>
      </w:r>
      <w:r w:rsidR="00DD2A9F" w:rsidRPr="007A2A59">
        <w:rPr>
          <w:noProof/>
          <w:sz w:val="22"/>
        </w:rPr>
        <w:t>.</w:t>
      </w:r>
      <w:r w:rsidRPr="007A2A59">
        <w:rPr>
          <w:sz w:val="22"/>
        </w:rPr>
        <w:t xml:space="preserve"> </w:t>
      </w:r>
      <w:r w:rsidRPr="007A2A59">
        <w:rPr>
          <w:noProof/>
          <w:sz w:val="22"/>
        </w:rPr>
        <w:t>Art 911</w:t>
      </w:r>
      <w:r w:rsidR="00DA6063" w:rsidRPr="007A2A59">
        <w:rPr>
          <w:noProof/>
          <w:sz w:val="22"/>
        </w:rPr>
        <w:t xml:space="preserve"> skal tilordnes post 16 </w:t>
      </w:r>
      <w:r w:rsidR="00DA6063" w:rsidRPr="007A2A59">
        <w:rPr>
          <w:i/>
          <w:iCs/>
          <w:noProof/>
          <w:sz w:val="22"/>
        </w:rPr>
        <w:t>Bruk av lån til videreutlån</w:t>
      </w:r>
      <w:r w:rsidRPr="007A2A59">
        <w:rPr>
          <w:noProof/>
          <w:sz w:val="22"/>
        </w:rPr>
        <w:t xml:space="preserve"> </w:t>
      </w:r>
      <w:r w:rsidR="0079489A" w:rsidRPr="007A2A59">
        <w:rPr>
          <w:noProof/>
          <w:sz w:val="22"/>
        </w:rPr>
        <w:t xml:space="preserve">hvis internt </w:t>
      </w:r>
      <w:r w:rsidRPr="007A2A59">
        <w:rPr>
          <w:noProof/>
          <w:sz w:val="22"/>
        </w:rPr>
        <w:t xml:space="preserve">långiver har finansiert det interne utlånet med eksternt innlån, og </w:t>
      </w:r>
      <w:r w:rsidR="0079489A" w:rsidRPr="007A2A59">
        <w:rPr>
          <w:noProof/>
          <w:sz w:val="22"/>
        </w:rPr>
        <w:t xml:space="preserve">intern </w:t>
      </w:r>
      <w:r w:rsidRPr="007A2A59">
        <w:rPr>
          <w:noProof/>
          <w:sz w:val="22"/>
        </w:rPr>
        <w:t xml:space="preserve">låntaker bruker det interne lånet </w:t>
      </w:r>
      <w:r w:rsidR="0079489A" w:rsidRPr="007A2A59">
        <w:rPr>
          <w:noProof/>
          <w:sz w:val="22"/>
        </w:rPr>
        <w:t xml:space="preserve">til eksternt </w:t>
      </w:r>
      <w:r w:rsidRPr="007A2A59">
        <w:rPr>
          <w:noProof/>
          <w:sz w:val="22"/>
        </w:rPr>
        <w:t>utlån til videreutlån med hjemmel i kommuneloven § 14-17-første ledd</w:t>
      </w:r>
      <w:r w:rsidR="0079489A" w:rsidRPr="007A2A59">
        <w:rPr>
          <w:noProof/>
          <w:sz w:val="22"/>
        </w:rPr>
        <w:t>, se veiledningen til art 911</w:t>
      </w:r>
      <w:r w:rsidRPr="007A2A59">
        <w:rPr>
          <w:noProof/>
          <w:sz w:val="22"/>
        </w:rPr>
        <w:t>.</w:t>
      </w:r>
      <w:r w:rsidR="00DA6063" w:rsidRPr="007A2A59">
        <w:rPr>
          <w:noProof/>
          <w:sz w:val="22"/>
        </w:rPr>
        <w:t xml:space="preserve"> </w:t>
      </w:r>
      <w:r w:rsidR="0079489A" w:rsidRPr="007A2A59">
        <w:rPr>
          <w:noProof/>
          <w:sz w:val="22"/>
        </w:rPr>
        <w:t>Långiver fører bruk av lån til finansiering av utlån til videreutlån på art 912 og internt (videre)utlån på art 521. Låntaker fører bruk av internt lån på art 911, og videreutlån på art 522</w:t>
      </w:r>
      <w:bookmarkStart w:id="263" w:name="_Hlk86654398"/>
      <w:r w:rsidR="0079489A" w:rsidRPr="007A2A59">
        <w:rPr>
          <w:noProof/>
          <w:sz w:val="22"/>
        </w:rPr>
        <w:t>. Løsningen innebærer at bevilgningsoversikten for intern långiver presenterer disposisjonene som bruk av lån til videreutlån og viderutlån i sammenheng på post 15 og 16 (i stedet for post 4 og 16).</w:t>
      </w:r>
      <w:bookmarkEnd w:id="263"/>
      <w:r w:rsidR="0079489A" w:rsidRPr="007A2A59">
        <w:rPr>
          <w:noProof/>
          <w:sz w:val="22"/>
        </w:rPr>
        <w:t xml:space="preserve"> Løsningen innebærer at bevilgningsoversikten for intern låntaker presenterer disposisjonene som bruk av lån til videreutlån og vider</w:t>
      </w:r>
      <w:r w:rsidR="00B87F72" w:rsidRPr="007A2A59">
        <w:rPr>
          <w:noProof/>
          <w:sz w:val="22"/>
        </w:rPr>
        <w:t>e</w:t>
      </w:r>
      <w:r w:rsidR="0079489A" w:rsidRPr="007A2A59">
        <w:rPr>
          <w:noProof/>
          <w:sz w:val="22"/>
        </w:rPr>
        <w:t>utlån i sammenheng på post 15 og 16 (i stedet for post 15 og 13).</w:t>
      </w:r>
      <w:r w:rsidR="00DA6063" w:rsidRPr="007A2A59">
        <w:rPr>
          <w:noProof/>
          <w:sz w:val="22"/>
        </w:rPr>
        <w:t xml:space="preserve"> </w:t>
      </w:r>
      <w:r w:rsidRPr="007A2A59">
        <w:rPr>
          <w:noProof/>
          <w:sz w:val="22"/>
        </w:rPr>
        <w:t xml:space="preserve">Det </w:t>
      </w:r>
      <w:r w:rsidR="0079489A" w:rsidRPr="007A2A59">
        <w:rPr>
          <w:noProof/>
          <w:sz w:val="22"/>
        </w:rPr>
        <w:t>er ikke opprettet egne KOSTRA-arter som løser denne problemstillingen.</w:t>
      </w:r>
    </w:p>
    <w:p w14:paraId="35FB5160" w14:textId="5B3C685F" w:rsidR="00AD1254" w:rsidRPr="00DA3C1B" w:rsidRDefault="00AD1254" w:rsidP="0070504D">
      <w:pPr>
        <w:rPr>
          <w:rFonts w:cs="Times New Roman"/>
          <w:noProof/>
          <w:sz w:val="18"/>
        </w:rPr>
      </w:pPr>
      <w:r w:rsidRPr="00DA3C1B">
        <w:rPr>
          <w:rFonts w:cs="Times New Roman"/>
          <w:noProof/>
          <w:sz w:val="18"/>
        </w:rPr>
        <w:br w:type="page"/>
      </w:r>
    </w:p>
    <w:p w14:paraId="47D5EC12" w14:textId="3BA9B88E" w:rsidR="00AD1254" w:rsidRPr="00BB3B20" w:rsidRDefault="00AD1254" w:rsidP="0070504D">
      <w:pPr>
        <w:pStyle w:val="Overskrift2"/>
      </w:pPr>
      <w:bookmarkStart w:id="264" w:name="_Toc181262119"/>
      <w:r w:rsidRPr="00BB3B20">
        <w:lastRenderedPageBreak/>
        <w:t>Balanseregnskap etter budsjett- og regnskapsforskriften § 5</w:t>
      </w:r>
      <w:r w:rsidRPr="00BB3B20">
        <w:noBreakHyphen/>
        <w:t>8</w:t>
      </w:r>
      <w:bookmarkEnd w:id="264"/>
    </w:p>
    <w:p w14:paraId="5A1A8E67" w14:textId="16E6A411" w:rsidR="00AD1254" w:rsidRPr="00381FBF" w:rsidRDefault="00AD1254" w:rsidP="0070504D">
      <w:pPr>
        <w:rPr>
          <w:rFonts w:cs="Times New Roman"/>
          <w:noProof/>
        </w:rPr>
      </w:pPr>
    </w:p>
    <w:tbl>
      <w:tblPr>
        <w:tblStyle w:val="Tabellrutenett"/>
        <w:tblpPr w:leftFromText="141" w:rightFromText="141" w:vertAnchor="page" w:horzAnchor="margin" w:tblpY="24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38"/>
      </w:tblGrid>
      <w:tr w:rsidR="00B86518" w:rsidRPr="00381FBF" w14:paraId="6BEE3359" w14:textId="77777777" w:rsidTr="00820C16">
        <w:tc>
          <w:tcPr>
            <w:tcW w:w="2882" w:type="pct"/>
          </w:tcPr>
          <w:p w14:paraId="53314873" w14:textId="77777777" w:rsidR="00B86518" w:rsidRPr="00381FBF" w:rsidRDefault="00B86518" w:rsidP="0070504D">
            <w:pPr>
              <w:autoSpaceDE w:val="0"/>
              <w:autoSpaceDN w:val="0"/>
              <w:adjustRightInd w:val="0"/>
              <w:spacing w:line="360" w:lineRule="auto"/>
              <w:rPr>
                <w:rFonts w:asciiTheme="minorHAnsi" w:hAnsiTheme="minorHAnsi" w:cstheme="minorHAnsi"/>
                <w:b/>
                <w:noProof/>
                <w:sz w:val="16"/>
                <w:szCs w:val="16"/>
              </w:rPr>
            </w:pPr>
            <w:r w:rsidRPr="00381FBF">
              <w:rPr>
                <w:rFonts w:asciiTheme="minorHAnsi" w:hAnsiTheme="minorHAnsi" w:cstheme="minorHAnsi"/>
                <w:b/>
                <w:noProof/>
                <w:sz w:val="16"/>
                <w:szCs w:val="16"/>
              </w:rPr>
              <w:t>Post</w:t>
            </w:r>
          </w:p>
        </w:tc>
        <w:tc>
          <w:tcPr>
            <w:tcW w:w="2118" w:type="pct"/>
            <w:vAlign w:val="bottom"/>
          </w:tcPr>
          <w:p w14:paraId="57E449C0" w14:textId="221689B2" w:rsidR="00B86518" w:rsidRPr="00381FBF" w:rsidRDefault="00B86518" w:rsidP="0070504D">
            <w:pPr>
              <w:autoSpaceDE w:val="0"/>
              <w:autoSpaceDN w:val="0"/>
              <w:adjustRightInd w:val="0"/>
              <w:spacing w:line="360" w:lineRule="auto"/>
              <w:rPr>
                <w:rFonts w:asciiTheme="minorHAnsi" w:hAnsiTheme="minorHAnsi" w:cstheme="minorHAnsi"/>
                <w:b/>
                <w:noProof/>
                <w:sz w:val="16"/>
                <w:szCs w:val="16"/>
              </w:rPr>
            </w:pPr>
            <w:r w:rsidRPr="00381FBF">
              <w:rPr>
                <w:rFonts w:asciiTheme="minorHAnsi" w:hAnsiTheme="minorHAnsi" w:cstheme="minorHAnsi"/>
                <w:b/>
                <w:noProof/>
                <w:sz w:val="16"/>
                <w:szCs w:val="16"/>
              </w:rPr>
              <w:t>KOSTRA-balansekapittel</w:t>
            </w:r>
          </w:p>
        </w:tc>
      </w:tr>
      <w:tr w:rsidR="00B86518" w:rsidRPr="00381FBF" w14:paraId="73A78AE4" w14:textId="77777777" w:rsidTr="00820C16">
        <w:tc>
          <w:tcPr>
            <w:tcW w:w="2882" w:type="pct"/>
          </w:tcPr>
          <w:p w14:paraId="6D8C44F0" w14:textId="49467F29" w:rsidR="00B86518" w:rsidRPr="00381FBF" w:rsidRDefault="00B86518" w:rsidP="0070504D">
            <w:pPr>
              <w:autoSpaceDE w:val="0"/>
              <w:autoSpaceDN w:val="0"/>
              <w:adjustRightInd w:val="0"/>
              <w:spacing w:line="360" w:lineRule="auto"/>
              <w:rPr>
                <w:rFonts w:asciiTheme="minorHAnsi" w:hAnsiTheme="minorHAnsi" w:cstheme="minorHAnsi"/>
                <w:b/>
                <w:noProof/>
                <w:sz w:val="16"/>
                <w:szCs w:val="16"/>
                <w:u w:val="single"/>
              </w:rPr>
            </w:pPr>
            <w:r w:rsidRPr="00381FBF">
              <w:rPr>
                <w:rFonts w:asciiTheme="minorHAnsi" w:hAnsiTheme="minorHAnsi" w:cstheme="minorHAnsi"/>
                <w:b/>
                <w:noProof/>
                <w:sz w:val="16"/>
                <w:szCs w:val="16"/>
                <w:u w:val="single"/>
              </w:rPr>
              <w:t>Eiendeler</w:t>
            </w:r>
          </w:p>
        </w:tc>
        <w:tc>
          <w:tcPr>
            <w:tcW w:w="2118" w:type="pct"/>
            <w:vAlign w:val="bottom"/>
          </w:tcPr>
          <w:p w14:paraId="0AC2F116" w14:textId="6D2ADACE" w:rsidR="00B86518" w:rsidRPr="00381FBF" w:rsidRDefault="00B86518" w:rsidP="0070504D">
            <w:pPr>
              <w:autoSpaceDE w:val="0"/>
              <w:autoSpaceDN w:val="0"/>
              <w:adjustRightInd w:val="0"/>
              <w:spacing w:line="360" w:lineRule="auto"/>
              <w:rPr>
                <w:rFonts w:asciiTheme="minorHAnsi" w:hAnsiTheme="minorHAnsi" w:cstheme="minorHAnsi"/>
                <w:bCs/>
                <w:noProof/>
                <w:sz w:val="16"/>
                <w:szCs w:val="16"/>
              </w:rPr>
            </w:pPr>
          </w:p>
        </w:tc>
      </w:tr>
      <w:tr w:rsidR="00B86518" w:rsidRPr="000400EC" w14:paraId="7FD64217" w14:textId="77777777" w:rsidTr="00F50341">
        <w:tc>
          <w:tcPr>
            <w:tcW w:w="2882" w:type="pct"/>
            <w:shd w:val="clear" w:color="auto" w:fill="F2F2F2" w:themeFill="background1" w:themeFillShade="F2"/>
          </w:tcPr>
          <w:p w14:paraId="5E1FE5FD" w14:textId="2093EFF4" w:rsidR="00B86518" w:rsidRPr="00381FBF" w:rsidRDefault="00B86518" w:rsidP="0070504D">
            <w:pPr>
              <w:autoSpaceDE w:val="0"/>
              <w:autoSpaceDN w:val="0"/>
              <w:adjustRightInd w:val="0"/>
              <w:spacing w:line="360" w:lineRule="auto"/>
              <w:rPr>
                <w:rFonts w:asciiTheme="minorHAnsi" w:hAnsiTheme="minorHAnsi" w:cstheme="minorHAnsi"/>
                <w:b/>
                <w:noProof/>
                <w:sz w:val="16"/>
                <w:szCs w:val="16"/>
              </w:rPr>
            </w:pPr>
            <w:r w:rsidRPr="00381FBF">
              <w:rPr>
                <w:rFonts w:asciiTheme="minorHAnsi" w:hAnsiTheme="minorHAnsi" w:cstheme="minorHAnsi"/>
                <w:b/>
                <w:noProof/>
                <w:sz w:val="16"/>
                <w:szCs w:val="16"/>
              </w:rPr>
              <w:t>A. Anleggsmidler</w:t>
            </w:r>
          </w:p>
        </w:tc>
        <w:tc>
          <w:tcPr>
            <w:tcW w:w="2118" w:type="pct"/>
            <w:shd w:val="clear" w:color="auto" w:fill="F2F2F2" w:themeFill="background1" w:themeFillShade="F2"/>
            <w:vAlign w:val="bottom"/>
          </w:tcPr>
          <w:p w14:paraId="53D0799C" w14:textId="1600D6FF" w:rsidR="00B86518" w:rsidRPr="002856B2" w:rsidRDefault="00846D44" w:rsidP="0070504D">
            <w:pPr>
              <w:autoSpaceDE w:val="0"/>
              <w:autoSpaceDN w:val="0"/>
              <w:adjustRightInd w:val="0"/>
              <w:spacing w:line="360" w:lineRule="auto"/>
              <w:rPr>
                <w:rFonts w:asciiTheme="minorHAnsi" w:hAnsiTheme="minorHAnsi" w:cstheme="minorHAnsi"/>
                <w:b/>
                <w:noProof/>
                <w:sz w:val="16"/>
                <w:szCs w:val="16"/>
                <w:lang w:val="nn-NO"/>
              </w:rPr>
            </w:pPr>
            <w:r w:rsidRPr="002856B2">
              <w:rPr>
                <w:rFonts w:asciiTheme="minorHAnsi" w:hAnsiTheme="minorHAnsi" w:cstheme="minorHAnsi"/>
                <w:noProof/>
                <w:sz w:val="16"/>
                <w:szCs w:val="16"/>
                <w:lang w:val="nn-NO"/>
              </w:rPr>
              <w:t xml:space="preserve">Sum </w:t>
            </w:r>
            <w:r w:rsidR="00393271" w:rsidRPr="002856B2">
              <w:rPr>
                <w:rFonts w:asciiTheme="minorHAnsi" w:hAnsiTheme="minorHAnsi" w:cstheme="minorHAnsi"/>
                <w:noProof/>
                <w:sz w:val="16"/>
                <w:szCs w:val="16"/>
                <w:lang w:val="nn-NO"/>
              </w:rPr>
              <w:t>(</w:t>
            </w:r>
            <w:r w:rsidRPr="002856B2">
              <w:rPr>
                <w:rFonts w:asciiTheme="minorHAnsi" w:hAnsiTheme="minorHAnsi" w:cstheme="minorHAnsi"/>
                <w:noProof/>
                <w:sz w:val="16"/>
                <w:szCs w:val="16"/>
                <w:lang w:val="nn-NO"/>
              </w:rPr>
              <w:t xml:space="preserve">post </w:t>
            </w:r>
            <w:r w:rsidR="00D03ADB" w:rsidRPr="002856B2">
              <w:rPr>
                <w:rFonts w:asciiTheme="minorHAnsi" w:hAnsiTheme="minorHAnsi" w:cstheme="minorHAnsi"/>
                <w:noProof/>
                <w:sz w:val="16"/>
                <w:szCs w:val="16"/>
                <w:lang w:val="nn-NO"/>
              </w:rPr>
              <w:t>A.</w:t>
            </w:r>
            <w:r w:rsidRPr="002856B2">
              <w:rPr>
                <w:rFonts w:cs="Times New Roman"/>
                <w:noProof/>
                <w:sz w:val="16"/>
                <w:szCs w:val="16"/>
                <w:lang w:val="nn-NO"/>
              </w:rPr>
              <w:t>I</w:t>
            </w:r>
            <w:r w:rsidR="00393271" w:rsidRPr="002856B2">
              <w:rPr>
                <w:rFonts w:asciiTheme="minorHAnsi" w:hAnsiTheme="minorHAnsi" w:cstheme="minorHAnsi"/>
                <w:noProof/>
                <w:sz w:val="16"/>
                <w:szCs w:val="16"/>
                <w:lang w:val="nn-NO"/>
              </w:rPr>
              <w:t xml:space="preserve"> : post </w:t>
            </w:r>
            <w:r w:rsidR="00D03ADB" w:rsidRPr="002856B2">
              <w:rPr>
                <w:rFonts w:asciiTheme="minorHAnsi" w:hAnsiTheme="minorHAnsi" w:cstheme="minorHAnsi"/>
                <w:noProof/>
                <w:sz w:val="16"/>
                <w:szCs w:val="16"/>
                <w:lang w:val="nn-NO"/>
              </w:rPr>
              <w:t>A.</w:t>
            </w:r>
            <w:r w:rsidRPr="002856B2">
              <w:rPr>
                <w:rFonts w:cs="Times New Roman"/>
                <w:noProof/>
                <w:sz w:val="16"/>
                <w:szCs w:val="16"/>
                <w:lang w:val="nn-NO"/>
              </w:rPr>
              <w:t>I</w:t>
            </w:r>
            <w:r w:rsidR="00393271" w:rsidRPr="002856B2">
              <w:rPr>
                <w:rFonts w:cs="Times New Roman"/>
                <w:noProof/>
                <w:sz w:val="16"/>
                <w:szCs w:val="16"/>
                <w:lang w:val="nn-NO"/>
              </w:rPr>
              <w:t>V</w:t>
            </w:r>
            <w:r w:rsidR="00393271" w:rsidRPr="002856B2">
              <w:rPr>
                <w:rFonts w:asciiTheme="minorHAnsi" w:hAnsiTheme="minorHAnsi" w:cstheme="minorHAnsi"/>
                <w:noProof/>
                <w:sz w:val="16"/>
                <w:szCs w:val="16"/>
                <w:lang w:val="nn-NO"/>
              </w:rPr>
              <w:t>)</w:t>
            </w:r>
          </w:p>
        </w:tc>
      </w:tr>
      <w:tr w:rsidR="00275B93" w:rsidRPr="00381FBF" w14:paraId="26992939" w14:textId="77777777" w:rsidTr="00820C16">
        <w:tc>
          <w:tcPr>
            <w:tcW w:w="2882" w:type="pct"/>
          </w:tcPr>
          <w:p w14:paraId="7A265A42" w14:textId="1768E6B7" w:rsidR="00275B93" w:rsidRPr="00381FBF" w:rsidRDefault="00275B93" w:rsidP="0070504D">
            <w:pPr>
              <w:autoSpaceDE w:val="0"/>
              <w:autoSpaceDN w:val="0"/>
              <w:adjustRightInd w:val="0"/>
              <w:spacing w:line="360" w:lineRule="auto"/>
              <w:rPr>
                <w:rFonts w:asciiTheme="minorHAnsi" w:hAnsiTheme="minorHAnsi" w:cstheme="minorHAnsi"/>
                <w:b/>
                <w:noProof/>
                <w:sz w:val="16"/>
                <w:szCs w:val="16"/>
              </w:rPr>
            </w:pPr>
            <w:r w:rsidRPr="00381FBF">
              <w:rPr>
                <w:rFonts w:cs="Times New Roman"/>
                <w:b/>
                <w:noProof/>
                <w:sz w:val="16"/>
                <w:szCs w:val="16"/>
              </w:rPr>
              <w:t>I</w:t>
            </w:r>
            <w:r w:rsidRPr="00381FBF">
              <w:rPr>
                <w:rFonts w:asciiTheme="minorHAnsi" w:hAnsiTheme="minorHAnsi" w:cstheme="minorHAnsi"/>
                <w:b/>
                <w:noProof/>
                <w:sz w:val="16"/>
                <w:szCs w:val="16"/>
              </w:rPr>
              <w:t>. Varige driftsmidler</w:t>
            </w:r>
          </w:p>
        </w:tc>
        <w:tc>
          <w:tcPr>
            <w:tcW w:w="2118" w:type="pct"/>
            <w:vAlign w:val="bottom"/>
          </w:tcPr>
          <w:p w14:paraId="37C54948" w14:textId="15E73776" w:rsidR="00275B93" w:rsidRPr="00381FBF" w:rsidRDefault="00275B93" w:rsidP="0070504D">
            <w:pPr>
              <w:autoSpaceDE w:val="0"/>
              <w:autoSpaceDN w:val="0"/>
              <w:adjustRightInd w:val="0"/>
              <w:spacing w:line="360" w:lineRule="auto"/>
              <w:rPr>
                <w:rFonts w:asciiTheme="minorHAnsi" w:hAnsiTheme="minorHAnsi" w:cstheme="minorHAnsi"/>
                <w:b/>
                <w:noProof/>
                <w:sz w:val="16"/>
                <w:szCs w:val="16"/>
              </w:rPr>
            </w:pPr>
            <w:r w:rsidRPr="00381FBF">
              <w:rPr>
                <w:rFonts w:asciiTheme="minorHAnsi" w:hAnsiTheme="minorHAnsi" w:cstheme="minorHAnsi"/>
                <w:noProof/>
                <w:sz w:val="16"/>
                <w:szCs w:val="16"/>
              </w:rPr>
              <w:t>Sum (24 + 27)</w:t>
            </w:r>
          </w:p>
        </w:tc>
      </w:tr>
      <w:tr w:rsidR="00275B93" w:rsidRPr="00381FBF" w14:paraId="1CE51490" w14:textId="77777777" w:rsidTr="00820C16">
        <w:tc>
          <w:tcPr>
            <w:tcW w:w="2882" w:type="pct"/>
          </w:tcPr>
          <w:p w14:paraId="2C34CD0D" w14:textId="76024B75" w:rsidR="00275B93" w:rsidRPr="00381FBF" w:rsidRDefault="00275B93"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 Faste eiendommer og anlegg</w:t>
            </w:r>
          </w:p>
        </w:tc>
        <w:tc>
          <w:tcPr>
            <w:tcW w:w="2118" w:type="pct"/>
            <w:vAlign w:val="center"/>
          </w:tcPr>
          <w:p w14:paraId="449B825D" w14:textId="1473D91E" w:rsidR="00275B93" w:rsidRPr="00381FBF" w:rsidRDefault="00275B93"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 xml:space="preserve">27 </w:t>
            </w:r>
          </w:p>
        </w:tc>
      </w:tr>
      <w:tr w:rsidR="00275B93" w:rsidRPr="00381FBF" w14:paraId="725BB4BD" w14:textId="77777777" w:rsidTr="00820C16">
        <w:tc>
          <w:tcPr>
            <w:tcW w:w="2882" w:type="pct"/>
          </w:tcPr>
          <w:p w14:paraId="1B529109" w14:textId="10EC9049" w:rsidR="00275B93" w:rsidRPr="00381FBF" w:rsidRDefault="00275B93"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 Utstyr, maskiner og transportmidler</w:t>
            </w:r>
          </w:p>
        </w:tc>
        <w:tc>
          <w:tcPr>
            <w:tcW w:w="2118" w:type="pct"/>
            <w:vAlign w:val="bottom"/>
          </w:tcPr>
          <w:p w14:paraId="1FCF64D3" w14:textId="29DAD572" w:rsidR="00275B93" w:rsidRPr="00381FBF" w:rsidRDefault="00275B93"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 xml:space="preserve">24 </w:t>
            </w:r>
          </w:p>
        </w:tc>
      </w:tr>
      <w:tr w:rsidR="00275B93" w:rsidRPr="00381FBF" w14:paraId="4468AD7C" w14:textId="77777777" w:rsidTr="00820C16">
        <w:tc>
          <w:tcPr>
            <w:tcW w:w="2882" w:type="pct"/>
          </w:tcPr>
          <w:p w14:paraId="43319871" w14:textId="0DD0AD57" w:rsidR="00275B93" w:rsidRPr="00381FBF" w:rsidRDefault="00275B93" w:rsidP="0070504D">
            <w:pPr>
              <w:autoSpaceDE w:val="0"/>
              <w:autoSpaceDN w:val="0"/>
              <w:adjustRightInd w:val="0"/>
              <w:spacing w:line="360" w:lineRule="auto"/>
              <w:rPr>
                <w:rFonts w:asciiTheme="minorHAnsi" w:hAnsiTheme="minorHAnsi" w:cstheme="minorHAnsi"/>
                <w:noProof/>
                <w:sz w:val="16"/>
                <w:szCs w:val="16"/>
              </w:rPr>
            </w:pPr>
            <w:r w:rsidRPr="00381FBF">
              <w:rPr>
                <w:rFonts w:cs="Times New Roman"/>
                <w:b/>
                <w:noProof/>
                <w:sz w:val="16"/>
                <w:szCs w:val="16"/>
              </w:rPr>
              <w:t>II</w:t>
            </w:r>
            <w:r w:rsidRPr="00381FBF">
              <w:rPr>
                <w:rFonts w:asciiTheme="minorHAnsi" w:hAnsiTheme="minorHAnsi" w:cstheme="minorHAnsi"/>
                <w:b/>
                <w:noProof/>
                <w:sz w:val="16"/>
                <w:szCs w:val="16"/>
              </w:rPr>
              <w:t>. Finansielle anleggsmidler</w:t>
            </w:r>
          </w:p>
        </w:tc>
        <w:tc>
          <w:tcPr>
            <w:tcW w:w="2118" w:type="pct"/>
            <w:vAlign w:val="bottom"/>
          </w:tcPr>
          <w:p w14:paraId="281839A8" w14:textId="200A9937" w:rsidR="00275B93" w:rsidRPr="00381FBF" w:rsidRDefault="00275B93"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(21:23 + 29)</w:t>
            </w:r>
          </w:p>
        </w:tc>
      </w:tr>
      <w:tr w:rsidR="00275B93" w:rsidRPr="00381FBF" w14:paraId="782DC1C7" w14:textId="77777777" w:rsidTr="00820C16">
        <w:tc>
          <w:tcPr>
            <w:tcW w:w="2882" w:type="pct"/>
          </w:tcPr>
          <w:p w14:paraId="7ED44483" w14:textId="45D4FDA2" w:rsidR="00275B93" w:rsidRPr="00381FBF" w:rsidRDefault="00275B93"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 Aksjer og andeler</w:t>
            </w:r>
          </w:p>
        </w:tc>
        <w:tc>
          <w:tcPr>
            <w:tcW w:w="2118" w:type="pct"/>
            <w:vAlign w:val="bottom"/>
          </w:tcPr>
          <w:p w14:paraId="528FF819" w14:textId="7E171EE4" w:rsidR="00275B93" w:rsidRPr="00381FBF" w:rsidRDefault="00275B93"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21</w:t>
            </w:r>
          </w:p>
        </w:tc>
      </w:tr>
      <w:tr w:rsidR="00275B93" w:rsidRPr="00381FBF" w14:paraId="14F46770" w14:textId="77777777" w:rsidTr="00820C16">
        <w:tc>
          <w:tcPr>
            <w:tcW w:w="2882" w:type="pct"/>
          </w:tcPr>
          <w:p w14:paraId="0E6FE250" w14:textId="451F5AE8" w:rsidR="00275B93" w:rsidRPr="00381FBF" w:rsidRDefault="00275B93"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 xml:space="preserve">2. Obligasjoner </w:t>
            </w:r>
          </w:p>
        </w:tc>
        <w:tc>
          <w:tcPr>
            <w:tcW w:w="2118" w:type="pct"/>
            <w:vAlign w:val="bottom"/>
          </w:tcPr>
          <w:p w14:paraId="29E36DB4" w14:textId="0199CFF7" w:rsidR="00275B93" w:rsidRPr="00381FBF" w:rsidRDefault="00275B93"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29</w:t>
            </w:r>
          </w:p>
        </w:tc>
      </w:tr>
      <w:tr w:rsidR="00275B93" w:rsidRPr="00381FBF" w14:paraId="18197020" w14:textId="77777777" w:rsidTr="00820C16">
        <w:tc>
          <w:tcPr>
            <w:tcW w:w="2882" w:type="pct"/>
          </w:tcPr>
          <w:p w14:paraId="7F30ED61" w14:textId="344977A2" w:rsidR="00275B93" w:rsidRPr="00381FBF" w:rsidRDefault="00275B93"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 Utlån</w:t>
            </w:r>
          </w:p>
        </w:tc>
        <w:tc>
          <w:tcPr>
            <w:tcW w:w="2118" w:type="pct"/>
            <w:vAlign w:val="bottom"/>
          </w:tcPr>
          <w:p w14:paraId="590E63D9" w14:textId="0C032A12" w:rsidR="00275B93" w:rsidRPr="00381FBF" w:rsidRDefault="00275B93"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(22</w:t>
            </w:r>
            <w:r w:rsidR="00393271" w:rsidRPr="00381FBF">
              <w:rPr>
                <w:rFonts w:asciiTheme="minorHAnsi" w:hAnsiTheme="minorHAnsi" w:cstheme="minorHAnsi"/>
                <w:noProof/>
                <w:sz w:val="16"/>
                <w:szCs w:val="16"/>
              </w:rPr>
              <w:t>:</w:t>
            </w:r>
            <w:r w:rsidRPr="00381FBF">
              <w:rPr>
                <w:rFonts w:asciiTheme="minorHAnsi" w:hAnsiTheme="minorHAnsi" w:cstheme="minorHAnsi"/>
                <w:noProof/>
                <w:sz w:val="16"/>
                <w:szCs w:val="16"/>
              </w:rPr>
              <w:t>23)</w:t>
            </w:r>
          </w:p>
        </w:tc>
      </w:tr>
      <w:tr w:rsidR="00275B93" w:rsidRPr="00381FBF" w14:paraId="4DC46D60" w14:textId="77777777" w:rsidTr="00820C16">
        <w:tc>
          <w:tcPr>
            <w:tcW w:w="2882" w:type="pct"/>
          </w:tcPr>
          <w:p w14:paraId="22EF2B82" w14:textId="3F08FD9D" w:rsidR="00275B93" w:rsidRPr="00381FBF" w:rsidRDefault="00275B93" w:rsidP="0070504D">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III</w:t>
            </w:r>
            <w:r w:rsidRPr="00381FBF">
              <w:rPr>
                <w:rFonts w:asciiTheme="minorHAnsi" w:hAnsiTheme="minorHAnsi" w:cstheme="minorHAnsi"/>
                <w:b/>
                <w:bCs/>
                <w:noProof/>
                <w:sz w:val="16"/>
                <w:szCs w:val="16"/>
              </w:rPr>
              <w:t>. Immaterielle eiendeler</w:t>
            </w:r>
          </w:p>
        </w:tc>
        <w:tc>
          <w:tcPr>
            <w:tcW w:w="2118" w:type="pct"/>
            <w:vAlign w:val="bottom"/>
          </w:tcPr>
          <w:p w14:paraId="5298DF89" w14:textId="567EE76D" w:rsidR="00275B93" w:rsidRPr="00381FBF" w:rsidRDefault="00275B93"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28</w:t>
            </w:r>
          </w:p>
        </w:tc>
      </w:tr>
      <w:tr w:rsidR="00275B93" w:rsidRPr="00381FBF" w14:paraId="2B27A43B" w14:textId="77777777" w:rsidTr="00820C16">
        <w:tc>
          <w:tcPr>
            <w:tcW w:w="2882" w:type="pct"/>
          </w:tcPr>
          <w:p w14:paraId="03A4D737" w14:textId="0AA77BB3" w:rsidR="00275B93" w:rsidRPr="00381FBF" w:rsidRDefault="00275B93" w:rsidP="0070504D">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IV.</w:t>
            </w:r>
            <w:r w:rsidRPr="00381FBF">
              <w:rPr>
                <w:rFonts w:asciiTheme="minorHAnsi" w:hAnsiTheme="minorHAnsi" w:cstheme="minorHAnsi"/>
                <w:b/>
                <w:bCs/>
                <w:noProof/>
                <w:sz w:val="16"/>
                <w:szCs w:val="16"/>
              </w:rPr>
              <w:t xml:space="preserve"> Pensjonsmidler</w:t>
            </w:r>
          </w:p>
        </w:tc>
        <w:tc>
          <w:tcPr>
            <w:tcW w:w="2118" w:type="pct"/>
            <w:vAlign w:val="bottom"/>
          </w:tcPr>
          <w:p w14:paraId="0811BA60" w14:textId="2282365C" w:rsidR="00275B93" w:rsidRPr="00381FBF" w:rsidRDefault="00275B93"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20</w:t>
            </w:r>
          </w:p>
        </w:tc>
      </w:tr>
      <w:tr w:rsidR="00393271" w:rsidRPr="00381FBF" w14:paraId="10C6F6EE" w14:textId="77777777" w:rsidTr="00820C16">
        <w:tc>
          <w:tcPr>
            <w:tcW w:w="2882" w:type="pct"/>
          </w:tcPr>
          <w:p w14:paraId="6AC54D0C" w14:textId="77777777" w:rsidR="00393271" w:rsidRPr="00381FBF" w:rsidRDefault="00393271" w:rsidP="0070504D">
            <w:pPr>
              <w:autoSpaceDE w:val="0"/>
              <w:autoSpaceDN w:val="0"/>
              <w:adjustRightInd w:val="0"/>
              <w:spacing w:line="360" w:lineRule="auto"/>
              <w:rPr>
                <w:rFonts w:cs="Times New Roman"/>
                <w:b/>
                <w:bCs/>
                <w:noProof/>
                <w:sz w:val="16"/>
                <w:szCs w:val="16"/>
              </w:rPr>
            </w:pPr>
          </w:p>
        </w:tc>
        <w:tc>
          <w:tcPr>
            <w:tcW w:w="2118" w:type="pct"/>
            <w:vAlign w:val="bottom"/>
          </w:tcPr>
          <w:p w14:paraId="2E29B30E" w14:textId="77777777" w:rsidR="00393271" w:rsidRPr="00381FBF" w:rsidRDefault="00393271" w:rsidP="0070504D">
            <w:pPr>
              <w:autoSpaceDE w:val="0"/>
              <w:autoSpaceDN w:val="0"/>
              <w:adjustRightInd w:val="0"/>
              <w:spacing w:line="360" w:lineRule="auto"/>
              <w:rPr>
                <w:rFonts w:asciiTheme="minorHAnsi" w:hAnsiTheme="minorHAnsi" w:cstheme="minorHAnsi"/>
                <w:noProof/>
                <w:sz w:val="16"/>
                <w:szCs w:val="16"/>
              </w:rPr>
            </w:pPr>
          </w:p>
        </w:tc>
      </w:tr>
      <w:tr w:rsidR="00275B93" w:rsidRPr="000400EC" w14:paraId="0C22B0E2" w14:textId="77777777" w:rsidTr="00F50341">
        <w:tc>
          <w:tcPr>
            <w:tcW w:w="2882" w:type="pct"/>
            <w:shd w:val="clear" w:color="auto" w:fill="F2F2F2" w:themeFill="background1" w:themeFillShade="F2"/>
          </w:tcPr>
          <w:p w14:paraId="2AD43D7B" w14:textId="030B3661" w:rsidR="00275B93" w:rsidRPr="00381FBF" w:rsidRDefault="00275B93" w:rsidP="0070504D">
            <w:pPr>
              <w:autoSpaceDE w:val="0"/>
              <w:autoSpaceDN w:val="0"/>
              <w:adjustRightInd w:val="0"/>
              <w:spacing w:line="360" w:lineRule="auto"/>
              <w:rPr>
                <w:rFonts w:asciiTheme="minorHAnsi" w:hAnsiTheme="minorHAnsi" w:cstheme="minorHAnsi"/>
                <w:b/>
                <w:bCs/>
                <w:noProof/>
                <w:sz w:val="16"/>
                <w:szCs w:val="16"/>
              </w:rPr>
            </w:pPr>
            <w:r w:rsidRPr="00381FBF">
              <w:rPr>
                <w:rFonts w:asciiTheme="minorHAnsi" w:hAnsiTheme="minorHAnsi" w:cstheme="minorHAnsi"/>
                <w:b/>
                <w:bCs/>
                <w:noProof/>
                <w:sz w:val="16"/>
                <w:szCs w:val="16"/>
              </w:rPr>
              <w:t>B. Omløpsmidler</w:t>
            </w:r>
          </w:p>
        </w:tc>
        <w:tc>
          <w:tcPr>
            <w:tcW w:w="2118" w:type="pct"/>
            <w:shd w:val="clear" w:color="auto" w:fill="F2F2F2" w:themeFill="background1" w:themeFillShade="F2"/>
            <w:vAlign w:val="bottom"/>
          </w:tcPr>
          <w:p w14:paraId="6E429A34" w14:textId="36A687B0" w:rsidR="00275B93" w:rsidRPr="002856B2" w:rsidRDefault="00393271" w:rsidP="0070504D">
            <w:pPr>
              <w:autoSpaceDE w:val="0"/>
              <w:autoSpaceDN w:val="0"/>
              <w:adjustRightInd w:val="0"/>
              <w:spacing w:line="360" w:lineRule="auto"/>
              <w:rPr>
                <w:rFonts w:asciiTheme="minorHAnsi" w:hAnsiTheme="minorHAnsi" w:cstheme="minorHAnsi"/>
                <w:b/>
                <w:bCs/>
                <w:noProof/>
                <w:sz w:val="16"/>
                <w:szCs w:val="16"/>
                <w:lang w:val="nn-NO"/>
              </w:rPr>
            </w:pPr>
            <w:r w:rsidRPr="002856B2">
              <w:rPr>
                <w:rFonts w:asciiTheme="minorHAnsi" w:hAnsiTheme="minorHAnsi" w:cstheme="minorHAnsi"/>
                <w:noProof/>
                <w:sz w:val="16"/>
                <w:szCs w:val="16"/>
                <w:lang w:val="nn-NO"/>
              </w:rPr>
              <w:t xml:space="preserve">Sum (post </w:t>
            </w:r>
            <w:r w:rsidR="00D03ADB" w:rsidRPr="002856B2">
              <w:rPr>
                <w:rFonts w:asciiTheme="minorHAnsi" w:hAnsiTheme="minorHAnsi" w:cstheme="minorHAnsi"/>
                <w:noProof/>
                <w:sz w:val="16"/>
                <w:szCs w:val="16"/>
                <w:lang w:val="nn-NO"/>
              </w:rPr>
              <w:t>B.</w:t>
            </w:r>
            <w:r w:rsidRPr="002856B2">
              <w:rPr>
                <w:rFonts w:cs="Times New Roman"/>
                <w:noProof/>
                <w:sz w:val="16"/>
                <w:szCs w:val="16"/>
                <w:lang w:val="nn-NO"/>
              </w:rPr>
              <w:t>I</w:t>
            </w:r>
            <w:r w:rsidRPr="002856B2">
              <w:rPr>
                <w:rFonts w:asciiTheme="minorHAnsi" w:hAnsiTheme="minorHAnsi" w:cstheme="minorHAnsi"/>
                <w:noProof/>
                <w:sz w:val="16"/>
                <w:szCs w:val="16"/>
                <w:lang w:val="nn-NO"/>
              </w:rPr>
              <w:t xml:space="preserve"> : post </w:t>
            </w:r>
            <w:r w:rsidR="00D03ADB" w:rsidRPr="002856B2">
              <w:rPr>
                <w:rFonts w:asciiTheme="minorHAnsi" w:hAnsiTheme="minorHAnsi" w:cstheme="minorHAnsi"/>
                <w:noProof/>
                <w:sz w:val="16"/>
                <w:szCs w:val="16"/>
                <w:lang w:val="nn-NO"/>
              </w:rPr>
              <w:t>B.</w:t>
            </w:r>
            <w:r w:rsidRPr="002856B2">
              <w:rPr>
                <w:rFonts w:cs="Times New Roman"/>
                <w:noProof/>
                <w:sz w:val="16"/>
                <w:szCs w:val="16"/>
                <w:lang w:val="nn-NO"/>
              </w:rPr>
              <w:t>I</w:t>
            </w:r>
            <w:r w:rsidR="00D03ADB" w:rsidRPr="002856B2">
              <w:rPr>
                <w:rFonts w:cs="Times New Roman"/>
                <w:noProof/>
                <w:sz w:val="16"/>
                <w:szCs w:val="16"/>
                <w:lang w:val="nn-NO"/>
              </w:rPr>
              <w:t>II</w:t>
            </w:r>
            <w:r w:rsidRPr="002856B2">
              <w:rPr>
                <w:rFonts w:asciiTheme="minorHAnsi" w:hAnsiTheme="minorHAnsi" w:cstheme="minorHAnsi"/>
                <w:noProof/>
                <w:sz w:val="16"/>
                <w:szCs w:val="16"/>
                <w:lang w:val="nn-NO"/>
              </w:rPr>
              <w:t>)</w:t>
            </w:r>
          </w:p>
        </w:tc>
      </w:tr>
      <w:tr w:rsidR="00275B93" w:rsidRPr="00381FBF" w14:paraId="395C3625" w14:textId="77777777" w:rsidTr="00820C16">
        <w:tc>
          <w:tcPr>
            <w:tcW w:w="2882" w:type="pct"/>
          </w:tcPr>
          <w:p w14:paraId="29E88879" w14:textId="152633BF" w:rsidR="00275B93" w:rsidRPr="00381FBF" w:rsidRDefault="00275B93" w:rsidP="0070504D">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w:t>
            </w:r>
            <w:r w:rsidRPr="00381FBF">
              <w:rPr>
                <w:rFonts w:asciiTheme="minorHAnsi" w:hAnsiTheme="minorHAnsi" w:cstheme="minorHAnsi"/>
                <w:b/>
                <w:bCs/>
                <w:noProof/>
                <w:sz w:val="16"/>
                <w:szCs w:val="16"/>
              </w:rPr>
              <w:t>. Bankinnskudd</w:t>
            </w:r>
          </w:p>
        </w:tc>
        <w:tc>
          <w:tcPr>
            <w:tcW w:w="2118" w:type="pct"/>
            <w:vAlign w:val="bottom"/>
          </w:tcPr>
          <w:p w14:paraId="17C69C05" w14:textId="08955DA0" w:rsidR="00275B93" w:rsidRPr="00381FBF" w:rsidRDefault="00275B93"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10</w:t>
            </w:r>
          </w:p>
        </w:tc>
      </w:tr>
      <w:tr w:rsidR="00275B93" w:rsidRPr="00381FBF" w14:paraId="01A19F7A" w14:textId="77777777" w:rsidTr="00820C16">
        <w:tc>
          <w:tcPr>
            <w:tcW w:w="2882" w:type="pct"/>
          </w:tcPr>
          <w:p w14:paraId="21960A7A" w14:textId="050E787D" w:rsidR="00275B93" w:rsidRPr="00381FBF" w:rsidRDefault="00275B93" w:rsidP="0070504D">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II</w:t>
            </w:r>
            <w:r w:rsidRPr="00381FBF">
              <w:rPr>
                <w:rFonts w:asciiTheme="minorHAnsi" w:hAnsiTheme="minorHAnsi" w:cstheme="minorHAnsi"/>
                <w:b/>
                <w:bCs/>
                <w:noProof/>
                <w:sz w:val="16"/>
                <w:szCs w:val="16"/>
              </w:rPr>
              <w:t>. Finansielle omløpsmidler</w:t>
            </w:r>
          </w:p>
        </w:tc>
        <w:tc>
          <w:tcPr>
            <w:tcW w:w="2118" w:type="pct"/>
            <w:vAlign w:val="bottom"/>
          </w:tcPr>
          <w:p w14:paraId="2A28FDE9" w14:textId="09CB85EB" w:rsidR="00275B93" w:rsidRPr="00381FBF" w:rsidRDefault="00275B93"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(11:12 + 15 + 18)</w:t>
            </w:r>
          </w:p>
        </w:tc>
      </w:tr>
      <w:tr w:rsidR="00275B93" w:rsidRPr="00381FBF" w14:paraId="39DBBF1E" w14:textId="77777777" w:rsidTr="00820C16">
        <w:tc>
          <w:tcPr>
            <w:tcW w:w="2882" w:type="pct"/>
          </w:tcPr>
          <w:p w14:paraId="306FB7E7" w14:textId="0FFDD0BA" w:rsidR="00275B93" w:rsidRPr="00381FBF" w:rsidRDefault="00275B93"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 Aksjer og andeler</w:t>
            </w:r>
          </w:p>
        </w:tc>
        <w:tc>
          <w:tcPr>
            <w:tcW w:w="2118" w:type="pct"/>
            <w:vAlign w:val="bottom"/>
          </w:tcPr>
          <w:p w14:paraId="1253F49C" w14:textId="58614C63" w:rsidR="00275B93" w:rsidRPr="00381FBF" w:rsidRDefault="00275B93"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18</w:t>
            </w:r>
          </w:p>
        </w:tc>
      </w:tr>
      <w:tr w:rsidR="00275B93" w:rsidRPr="00381FBF" w14:paraId="53FB2D09" w14:textId="77777777" w:rsidTr="00820C16">
        <w:tc>
          <w:tcPr>
            <w:tcW w:w="2882" w:type="pct"/>
          </w:tcPr>
          <w:p w14:paraId="3E3FAF73" w14:textId="63D9F5AC" w:rsidR="00275B93" w:rsidRPr="00381FBF" w:rsidRDefault="00275B93"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 xml:space="preserve">2. Obligasjoner </w:t>
            </w:r>
          </w:p>
        </w:tc>
        <w:tc>
          <w:tcPr>
            <w:tcW w:w="2118" w:type="pct"/>
            <w:vAlign w:val="bottom"/>
          </w:tcPr>
          <w:p w14:paraId="6160A733" w14:textId="67BF0BA0" w:rsidR="00275B93" w:rsidRPr="00381FBF" w:rsidRDefault="00275B93"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11</w:t>
            </w:r>
          </w:p>
        </w:tc>
      </w:tr>
      <w:tr w:rsidR="00275B93" w:rsidRPr="00381FBF" w14:paraId="2D8F1F86" w14:textId="77777777" w:rsidTr="00820C16">
        <w:tc>
          <w:tcPr>
            <w:tcW w:w="2882" w:type="pct"/>
          </w:tcPr>
          <w:p w14:paraId="65FBA67B" w14:textId="518D79A8" w:rsidR="00275B93" w:rsidRPr="00381FBF" w:rsidRDefault="00275B93"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 Serifikater</w:t>
            </w:r>
          </w:p>
        </w:tc>
        <w:tc>
          <w:tcPr>
            <w:tcW w:w="2118" w:type="pct"/>
            <w:vAlign w:val="bottom"/>
          </w:tcPr>
          <w:p w14:paraId="547BD45F" w14:textId="2A581EFB" w:rsidR="00275B93" w:rsidRPr="00381FBF" w:rsidRDefault="00275B93"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12</w:t>
            </w:r>
          </w:p>
        </w:tc>
      </w:tr>
      <w:tr w:rsidR="00275B93" w:rsidRPr="00381FBF" w14:paraId="0BE142E3" w14:textId="77777777" w:rsidTr="00820C16">
        <w:tc>
          <w:tcPr>
            <w:tcW w:w="2882" w:type="pct"/>
          </w:tcPr>
          <w:p w14:paraId="66B92E72" w14:textId="7B1F7381" w:rsidR="00275B93" w:rsidRPr="00381FBF" w:rsidDel="003D65CF" w:rsidRDefault="00275B93"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4. Derivater</w:t>
            </w:r>
          </w:p>
        </w:tc>
        <w:tc>
          <w:tcPr>
            <w:tcW w:w="2118" w:type="pct"/>
            <w:vAlign w:val="bottom"/>
          </w:tcPr>
          <w:p w14:paraId="18BFA9C9" w14:textId="6B10C4AD" w:rsidR="00275B93" w:rsidRPr="00381FBF" w:rsidRDefault="00275B93"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15</w:t>
            </w:r>
          </w:p>
        </w:tc>
      </w:tr>
      <w:tr w:rsidR="00275B93" w:rsidRPr="00381FBF" w14:paraId="77669677" w14:textId="77777777" w:rsidTr="00820C16">
        <w:tc>
          <w:tcPr>
            <w:tcW w:w="2882" w:type="pct"/>
          </w:tcPr>
          <w:p w14:paraId="5BCFC126" w14:textId="2C7A737D" w:rsidR="00275B93" w:rsidRPr="00381FBF" w:rsidRDefault="00275B93" w:rsidP="0070504D">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III</w:t>
            </w:r>
            <w:r w:rsidRPr="00381FBF">
              <w:rPr>
                <w:rFonts w:asciiTheme="minorHAnsi" w:hAnsiTheme="minorHAnsi" w:cstheme="minorHAnsi"/>
                <w:b/>
                <w:bCs/>
                <w:noProof/>
                <w:sz w:val="16"/>
                <w:szCs w:val="16"/>
              </w:rPr>
              <w:t>. Kortsiktige fordringer</w:t>
            </w:r>
          </w:p>
        </w:tc>
        <w:tc>
          <w:tcPr>
            <w:tcW w:w="2118" w:type="pct"/>
            <w:vAlign w:val="bottom"/>
          </w:tcPr>
          <w:p w14:paraId="2BEB27E7" w14:textId="3D4B5ACF" w:rsidR="00275B93" w:rsidRPr="00381FBF" w:rsidRDefault="00275B93"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(13:14 + 16 + 19)</w:t>
            </w:r>
          </w:p>
        </w:tc>
      </w:tr>
      <w:tr w:rsidR="00275B93" w:rsidRPr="00381FBF" w14:paraId="6D5E187E" w14:textId="77777777" w:rsidTr="00820C16">
        <w:tc>
          <w:tcPr>
            <w:tcW w:w="2882" w:type="pct"/>
          </w:tcPr>
          <w:p w14:paraId="35A7535C" w14:textId="40219F1F" w:rsidR="00275B93" w:rsidRPr="00381FBF" w:rsidRDefault="00275B93"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 Kundefordringer</w:t>
            </w:r>
          </w:p>
        </w:tc>
        <w:tc>
          <w:tcPr>
            <w:tcW w:w="2118" w:type="pct"/>
            <w:vAlign w:val="bottom"/>
          </w:tcPr>
          <w:p w14:paraId="7B5E57E0" w14:textId="6699D3B4" w:rsidR="00275B93" w:rsidRPr="00381FBF" w:rsidRDefault="00FB436A" w:rsidP="0070504D">
            <w:pPr>
              <w:autoSpaceDE w:val="0"/>
              <w:autoSpaceDN w:val="0"/>
              <w:adjustRightInd w:val="0"/>
              <w:spacing w:line="360" w:lineRule="auto"/>
              <w:rPr>
                <w:rFonts w:asciiTheme="minorHAnsi" w:hAnsiTheme="minorHAnsi" w:cstheme="minorHAnsi"/>
                <w:noProof/>
                <w:sz w:val="16"/>
                <w:szCs w:val="16"/>
              </w:rPr>
            </w:pPr>
            <w:r w:rsidRPr="00AB62F2">
              <w:rPr>
                <w:rFonts w:asciiTheme="minorHAnsi" w:hAnsiTheme="minorHAnsi" w:cstheme="minorHAnsi"/>
                <w:noProof/>
                <w:sz w:val="16"/>
                <w:szCs w:val="16"/>
              </w:rPr>
              <w:t>Sum (</w:t>
            </w:r>
            <w:r w:rsidR="00275B93" w:rsidRPr="00AB62F2">
              <w:rPr>
                <w:rFonts w:asciiTheme="minorHAnsi" w:hAnsiTheme="minorHAnsi" w:cstheme="minorHAnsi"/>
                <w:noProof/>
                <w:sz w:val="16"/>
                <w:szCs w:val="16"/>
              </w:rPr>
              <w:t>13</w:t>
            </w:r>
            <w:r w:rsidRPr="00AB62F2">
              <w:rPr>
                <w:rFonts w:asciiTheme="minorHAnsi" w:hAnsiTheme="minorHAnsi" w:cstheme="minorHAnsi"/>
                <w:noProof/>
                <w:sz w:val="16"/>
                <w:szCs w:val="16"/>
              </w:rPr>
              <w:t xml:space="preserve"> + 14)</w:t>
            </w:r>
            <w:r w:rsidRPr="00AB62F2">
              <w:rPr>
                <w:rFonts w:asciiTheme="minorHAnsi" w:hAnsiTheme="minorHAnsi" w:cstheme="minorHAnsi"/>
                <w:noProof/>
                <w:color w:val="FF0000"/>
                <w:sz w:val="16"/>
                <w:szCs w:val="16"/>
              </w:rPr>
              <w:t xml:space="preserve"> </w:t>
            </w:r>
          </w:p>
        </w:tc>
      </w:tr>
      <w:tr w:rsidR="00275B93" w:rsidRPr="00381FBF" w14:paraId="0BD782E2" w14:textId="77777777" w:rsidTr="00820C16">
        <w:tc>
          <w:tcPr>
            <w:tcW w:w="2882" w:type="pct"/>
          </w:tcPr>
          <w:p w14:paraId="4DDE9E2C" w14:textId="090E1BC0" w:rsidR="00275B93" w:rsidRPr="00381FBF" w:rsidRDefault="00275B93"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 Andre kortsiktige fordringer</w:t>
            </w:r>
          </w:p>
        </w:tc>
        <w:tc>
          <w:tcPr>
            <w:tcW w:w="2118" w:type="pct"/>
            <w:vAlign w:val="bottom"/>
          </w:tcPr>
          <w:p w14:paraId="34390DE9" w14:textId="365B9C19" w:rsidR="00275B93" w:rsidRPr="00381FBF" w:rsidRDefault="00FB436A" w:rsidP="0070504D">
            <w:pPr>
              <w:autoSpaceDE w:val="0"/>
              <w:autoSpaceDN w:val="0"/>
              <w:adjustRightInd w:val="0"/>
              <w:spacing w:line="360" w:lineRule="auto"/>
              <w:rPr>
                <w:rFonts w:asciiTheme="minorHAnsi" w:hAnsiTheme="minorHAnsi" w:cstheme="minorHAnsi"/>
                <w:noProof/>
                <w:sz w:val="16"/>
                <w:szCs w:val="16"/>
              </w:rPr>
            </w:pPr>
            <w:r>
              <w:rPr>
                <w:rFonts w:asciiTheme="minorHAnsi" w:hAnsiTheme="minorHAnsi" w:cstheme="minorHAnsi"/>
                <w:noProof/>
                <w:sz w:val="16"/>
                <w:szCs w:val="16"/>
              </w:rPr>
              <w:t xml:space="preserve">16 </w:t>
            </w:r>
          </w:p>
        </w:tc>
      </w:tr>
      <w:tr w:rsidR="00275B93" w:rsidRPr="00381FBF" w14:paraId="697B377F" w14:textId="77777777" w:rsidTr="00820C16">
        <w:tc>
          <w:tcPr>
            <w:tcW w:w="2882" w:type="pct"/>
          </w:tcPr>
          <w:p w14:paraId="65C4C668" w14:textId="7CA3056B" w:rsidR="00275B93" w:rsidRPr="00381FBF" w:rsidRDefault="00275B93"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 Premieavvik</w:t>
            </w:r>
          </w:p>
        </w:tc>
        <w:tc>
          <w:tcPr>
            <w:tcW w:w="2118" w:type="pct"/>
            <w:vAlign w:val="bottom"/>
          </w:tcPr>
          <w:p w14:paraId="16161DA0" w14:textId="55409488" w:rsidR="00275B93" w:rsidRPr="00381FBF" w:rsidRDefault="00275B93"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19</w:t>
            </w:r>
          </w:p>
        </w:tc>
      </w:tr>
      <w:tr w:rsidR="00D03ADB" w:rsidRPr="00381FBF" w14:paraId="017CD291" w14:textId="77777777" w:rsidTr="00820C16">
        <w:tc>
          <w:tcPr>
            <w:tcW w:w="2882" w:type="pct"/>
          </w:tcPr>
          <w:p w14:paraId="216DF8FE" w14:textId="77777777"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p>
        </w:tc>
        <w:tc>
          <w:tcPr>
            <w:tcW w:w="2118" w:type="pct"/>
            <w:vAlign w:val="bottom"/>
          </w:tcPr>
          <w:p w14:paraId="12F5F9CC" w14:textId="77777777"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p>
        </w:tc>
      </w:tr>
      <w:tr w:rsidR="00275B93" w:rsidRPr="00A82599" w14:paraId="30ADF0DB" w14:textId="77777777" w:rsidTr="00F50341">
        <w:tc>
          <w:tcPr>
            <w:tcW w:w="2882" w:type="pct"/>
            <w:shd w:val="clear" w:color="auto" w:fill="D9D9D9" w:themeFill="background1" w:themeFillShade="D9"/>
          </w:tcPr>
          <w:p w14:paraId="370D0211" w14:textId="6D35E112" w:rsidR="00275B93" w:rsidRPr="00381FBF" w:rsidRDefault="00275B93" w:rsidP="0070504D">
            <w:pPr>
              <w:autoSpaceDE w:val="0"/>
              <w:autoSpaceDN w:val="0"/>
              <w:adjustRightInd w:val="0"/>
              <w:spacing w:line="360" w:lineRule="auto"/>
              <w:rPr>
                <w:rFonts w:asciiTheme="minorHAnsi" w:hAnsiTheme="minorHAnsi" w:cstheme="minorHAnsi"/>
                <w:b/>
                <w:bCs/>
                <w:noProof/>
                <w:sz w:val="16"/>
                <w:szCs w:val="16"/>
              </w:rPr>
            </w:pPr>
            <w:r w:rsidRPr="00381FBF">
              <w:rPr>
                <w:rFonts w:asciiTheme="minorHAnsi" w:hAnsiTheme="minorHAnsi" w:cstheme="minorHAnsi"/>
                <w:b/>
                <w:bCs/>
                <w:noProof/>
                <w:sz w:val="16"/>
                <w:szCs w:val="16"/>
              </w:rPr>
              <w:t>Sum eiendeler</w:t>
            </w:r>
          </w:p>
        </w:tc>
        <w:tc>
          <w:tcPr>
            <w:tcW w:w="2118" w:type="pct"/>
            <w:shd w:val="clear" w:color="auto" w:fill="D9D9D9" w:themeFill="background1" w:themeFillShade="D9"/>
            <w:vAlign w:val="bottom"/>
          </w:tcPr>
          <w:p w14:paraId="08BF5F0B" w14:textId="25FA3EB0" w:rsidR="00275B93" w:rsidRPr="002856B2" w:rsidRDefault="00393271" w:rsidP="0070504D">
            <w:pPr>
              <w:autoSpaceDE w:val="0"/>
              <w:autoSpaceDN w:val="0"/>
              <w:adjustRightInd w:val="0"/>
              <w:spacing w:line="360" w:lineRule="auto"/>
              <w:rPr>
                <w:rFonts w:asciiTheme="minorHAnsi" w:hAnsiTheme="minorHAnsi" w:cstheme="minorHAnsi"/>
                <w:b/>
                <w:bCs/>
                <w:noProof/>
                <w:sz w:val="16"/>
                <w:szCs w:val="16"/>
                <w:lang w:val="nn-NO"/>
              </w:rPr>
            </w:pPr>
            <w:r w:rsidRPr="002856B2">
              <w:rPr>
                <w:rFonts w:asciiTheme="minorHAnsi" w:hAnsiTheme="minorHAnsi" w:cstheme="minorHAnsi"/>
                <w:bCs/>
                <w:noProof/>
                <w:sz w:val="16"/>
                <w:szCs w:val="16"/>
                <w:lang w:val="nn-NO"/>
              </w:rPr>
              <w:t xml:space="preserve">Sum </w:t>
            </w:r>
            <w:r w:rsidRPr="002856B2">
              <w:rPr>
                <w:rFonts w:asciiTheme="minorHAnsi" w:hAnsiTheme="minorHAnsi" w:cstheme="minorHAnsi"/>
                <w:noProof/>
                <w:sz w:val="16"/>
                <w:szCs w:val="16"/>
                <w:lang w:val="nn-NO"/>
              </w:rPr>
              <w:t xml:space="preserve">(post A </w:t>
            </w:r>
            <w:r w:rsidR="00F50341" w:rsidRPr="002856B2">
              <w:rPr>
                <w:rFonts w:asciiTheme="minorHAnsi" w:hAnsiTheme="minorHAnsi" w:cstheme="minorHAnsi"/>
                <w:noProof/>
                <w:sz w:val="16"/>
                <w:szCs w:val="16"/>
                <w:lang w:val="nn-NO"/>
              </w:rPr>
              <w:t>:</w:t>
            </w:r>
            <w:r w:rsidRPr="002856B2">
              <w:rPr>
                <w:rFonts w:asciiTheme="minorHAnsi" w:hAnsiTheme="minorHAnsi" w:cstheme="minorHAnsi"/>
                <w:noProof/>
                <w:sz w:val="16"/>
                <w:szCs w:val="16"/>
                <w:lang w:val="nn-NO"/>
              </w:rPr>
              <w:t xml:space="preserve"> post B)</w:t>
            </w:r>
          </w:p>
        </w:tc>
      </w:tr>
    </w:tbl>
    <w:p w14:paraId="409C173E" w14:textId="77777777" w:rsidR="00820C16" w:rsidRPr="002856B2" w:rsidRDefault="00820C16" w:rsidP="0070504D">
      <w:pPr>
        <w:rPr>
          <w:noProof/>
          <w:lang w:val="nn-NO"/>
        </w:rPr>
      </w:pPr>
      <w:r w:rsidRPr="002856B2">
        <w:rPr>
          <w:noProof/>
          <w:lang w:val="nn-NO"/>
        </w:rPr>
        <w:br w:type="page"/>
      </w:r>
    </w:p>
    <w:tbl>
      <w:tblPr>
        <w:tblStyle w:val="Tabellrutenett"/>
        <w:tblpPr w:leftFromText="141" w:rightFromText="141" w:vertAnchor="page" w:horzAnchor="margin" w:tblpY="8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38"/>
      </w:tblGrid>
      <w:tr w:rsidR="00275B93" w:rsidRPr="00381FBF" w14:paraId="32D0FB37" w14:textId="77777777" w:rsidTr="00820C16">
        <w:tc>
          <w:tcPr>
            <w:tcW w:w="2882" w:type="pct"/>
          </w:tcPr>
          <w:p w14:paraId="3F69AE4A" w14:textId="52311915" w:rsidR="00275B93" w:rsidRPr="00381FBF" w:rsidRDefault="00275B93" w:rsidP="0070504D">
            <w:pPr>
              <w:autoSpaceDE w:val="0"/>
              <w:autoSpaceDN w:val="0"/>
              <w:adjustRightInd w:val="0"/>
              <w:spacing w:line="360" w:lineRule="auto"/>
              <w:rPr>
                <w:rFonts w:asciiTheme="minorHAnsi" w:hAnsiTheme="minorHAnsi" w:cstheme="minorHAnsi"/>
                <w:b/>
                <w:bCs/>
                <w:noProof/>
                <w:sz w:val="16"/>
                <w:szCs w:val="16"/>
                <w:u w:val="single"/>
              </w:rPr>
            </w:pPr>
            <w:r w:rsidRPr="00381FBF">
              <w:rPr>
                <w:rFonts w:asciiTheme="minorHAnsi" w:hAnsiTheme="minorHAnsi" w:cstheme="minorHAnsi"/>
                <w:b/>
                <w:bCs/>
                <w:noProof/>
                <w:sz w:val="16"/>
                <w:szCs w:val="16"/>
                <w:u w:val="single"/>
              </w:rPr>
              <w:lastRenderedPageBreak/>
              <w:t>Egenkapital og gjeld</w:t>
            </w:r>
          </w:p>
        </w:tc>
        <w:tc>
          <w:tcPr>
            <w:tcW w:w="2118" w:type="pct"/>
            <w:vAlign w:val="bottom"/>
          </w:tcPr>
          <w:p w14:paraId="1FA5B301" w14:textId="00B2E297" w:rsidR="00275B93" w:rsidRPr="00381FBF" w:rsidRDefault="00275B93" w:rsidP="0070504D">
            <w:pPr>
              <w:autoSpaceDE w:val="0"/>
              <w:autoSpaceDN w:val="0"/>
              <w:adjustRightInd w:val="0"/>
              <w:spacing w:line="360" w:lineRule="auto"/>
              <w:rPr>
                <w:rFonts w:asciiTheme="minorHAnsi" w:hAnsiTheme="minorHAnsi" w:cstheme="minorHAnsi"/>
                <w:b/>
                <w:bCs/>
                <w:noProof/>
                <w:sz w:val="16"/>
                <w:szCs w:val="16"/>
                <w:u w:val="single"/>
              </w:rPr>
            </w:pPr>
          </w:p>
        </w:tc>
      </w:tr>
      <w:tr w:rsidR="00D03ADB" w:rsidRPr="000400EC" w14:paraId="72DA811C" w14:textId="77777777" w:rsidTr="00F50341">
        <w:tc>
          <w:tcPr>
            <w:tcW w:w="2882" w:type="pct"/>
            <w:shd w:val="clear" w:color="auto" w:fill="F2F2F2" w:themeFill="background1" w:themeFillShade="F2"/>
          </w:tcPr>
          <w:p w14:paraId="16423C42" w14:textId="45726907" w:rsidR="00D03ADB" w:rsidRPr="00381FBF" w:rsidRDefault="00D03ADB" w:rsidP="0070504D">
            <w:pPr>
              <w:autoSpaceDE w:val="0"/>
              <w:autoSpaceDN w:val="0"/>
              <w:adjustRightInd w:val="0"/>
              <w:spacing w:line="360" w:lineRule="auto"/>
              <w:rPr>
                <w:rFonts w:asciiTheme="minorHAnsi" w:hAnsiTheme="minorHAnsi" w:cstheme="minorHAnsi"/>
                <w:b/>
                <w:bCs/>
                <w:noProof/>
                <w:sz w:val="16"/>
                <w:szCs w:val="16"/>
              </w:rPr>
            </w:pPr>
            <w:r w:rsidRPr="00381FBF">
              <w:rPr>
                <w:rFonts w:asciiTheme="minorHAnsi" w:hAnsiTheme="minorHAnsi" w:cstheme="minorHAnsi"/>
                <w:b/>
                <w:bCs/>
                <w:noProof/>
                <w:sz w:val="16"/>
                <w:szCs w:val="16"/>
              </w:rPr>
              <w:t>C. Egenkapital</w:t>
            </w:r>
          </w:p>
        </w:tc>
        <w:tc>
          <w:tcPr>
            <w:tcW w:w="2118" w:type="pct"/>
            <w:shd w:val="clear" w:color="auto" w:fill="F2F2F2" w:themeFill="background1" w:themeFillShade="F2"/>
            <w:vAlign w:val="bottom"/>
          </w:tcPr>
          <w:p w14:paraId="720CDF2C" w14:textId="60EC1E67" w:rsidR="00D03ADB" w:rsidRPr="002856B2" w:rsidRDefault="00D03ADB" w:rsidP="0070504D">
            <w:pPr>
              <w:autoSpaceDE w:val="0"/>
              <w:autoSpaceDN w:val="0"/>
              <w:adjustRightInd w:val="0"/>
              <w:spacing w:line="360" w:lineRule="auto"/>
              <w:rPr>
                <w:rFonts w:asciiTheme="minorHAnsi" w:hAnsiTheme="minorHAnsi" w:cstheme="minorHAnsi"/>
                <w:noProof/>
                <w:sz w:val="16"/>
                <w:szCs w:val="16"/>
                <w:lang w:val="nn-NO"/>
              </w:rPr>
            </w:pPr>
            <w:r w:rsidRPr="002856B2">
              <w:rPr>
                <w:rFonts w:asciiTheme="minorHAnsi" w:hAnsiTheme="minorHAnsi" w:cstheme="minorHAnsi"/>
                <w:noProof/>
                <w:sz w:val="16"/>
                <w:szCs w:val="16"/>
                <w:lang w:val="nn-NO"/>
              </w:rPr>
              <w:t>Sum (post C.</w:t>
            </w:r>
            <w:r w:rsidRPr="002856B2">
              <w:rPr>
                <w:rFonts w:cs="Times New Roman"/>
                <w:noProof/>
                <w:sz w:val="16"/>
                <w:szCs w:val="16"/>
                <w:lang w:val="nn-NO"/>
              </w:rPr>
              <w:t>I</w:t>
            </w:r>
            <w:r w:rsidRPr="002856B2">
              <w:rPr>
                <w:rFonts w:asciiTheme="minorHAnsi" w:hAnsiTheme="minorHAnsi" w:cstheme="minorHAnsi"/>
                <w:noProof/>
                <w:sz w:val="16"/>
                <w:szCs w:val="16"/>
                <w:lang w:val="nn-NO"/>
              </w:rPr>
              <w:t xml:space="preserve"> : post C.</w:t>
            </w:r>
            <w:r w:rsidRPr="002856B2">
              <w:rPr>
                <w:rFonts w:cs="Times New Roman"/>
                <w:noProof/>
                <w:sz w:val="16"/>
                <w:szCs w:val="16"/>
                <w:lang w:val="nn-NO"/>
              </w:rPr>
              <w:t>III</w:t>
            </w:r>
            <w:r w:rsidRPr="002856B2">
              <w:rPr>
                <w:rFonts w:asciiTheme="minorHAnsi" w:hAnsiTheme="minorHAnsi" w:cstheme="minorHAnsi"/>
                <w:noProof/>
                <w:sz w:val="16"/>
                <w:szCs w:val="16"/>
                <w:lang w:val="nn-NO"/>
              </w:rPr>
              <w:t>)</w:t>
            </w:r>
          </w:p>
        </w:tc>
      </w:tr>
      <w:tr w:rsidR="00D03ADB" w:rsidRPr="00381FBF" w14:paraId="462B4691" w14:textId="77777777" w:rsidTr="00820C16">
        <w:tc>
          <w:tcPr>
            <w:tcW w:w="2882" w:type="pct"/>
          </w:tcPr>
          <w:p w14:paraId="4397FF31" w14:textId="48199DD0" w:rsidR="00D03ADB" w:rsidRPr="00381FBF" w:rsidRDefault="00D03ADB" w:rsidP="0070504D">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w:t>
            </w:r>
            <w:r w:rsidRPr="00381FBF">
              <w:rPr>
                <w:rFonts w:asciiTheme="minorHAnsi" w:hAnsiTheme="minorHAnsi" w:cstheme="minorHAnsi"/>
                <w:b/>
                <w:bCs/>
                <w:noProof/>
                <w:sz w:val="16"/>
                <w:szCs w:val="16"/>
              </w:rPr>
              <w:t>. Egenkapital drift</w:t>
            </w:r>
          </w:p>
        </w:tc>
        <w:tc>
          <w:tcPr>
            <w:tcW w:w="2118" w:type="pct"/>
            <w:vAlign w:val="bottom"/>
          </w:tcPr>
          <w:p w14:paraId="78CC06BC" w14:textId="4F878473"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(51 + 56 + 5900)</w:t>
            </w:r>
          </w:p>
        </w:tc>
      </w:tr>
      <w:tr w:rsidR="00D03ADB" w:rsidRPr="00381FBF" w14:paraId="0B4F3940" w14:textId="77777777" w:rsidTr="00820C16">
        <w:tc>
          <w:tcPr>
            <w:tcW w:w="2882" w:type="pct"/>
          </w:tcPr>
          <w:p w14:paraId="053F14A7" w14:textId="58EEF26C"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 Disposisjonsfond</w:t>
            </w:r>
          </w:p>
        </w:tc>
        <w:tc>
          <w:tcPr>
            <w:tcW w:w="2118" w:type="pct"/>
            <w:vAlign w:val="bottom"/>
          </w:tcPr>
          <w:p w14:paraId="2C35140E" w14:textId="0FDE14E6"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56</w:t>
            </w:r>
          </w:p>
        </w:tc>
      </w:tr>
      <w:tr w:rsidR="00D03ADB" w:rsidRPr="00381FBF" w14:paraId="14B395A1" w14:textId="77777777" w:rsidTr="00820C16">
        <w:tc>
          <w:tcPr>
            <w:tcW w:w="2882" w:type="pct"/>
          </w:tcPr>
          <w:p w14:paraId="79540FC2" w14:textId="60CD9FC8"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 Bundne driftsfond</w:t>
            </w:r>
          </w:p>
        </w:tc>
        <w:tc>
          <w:tcPr>
            <w:tcW w:w="2118" w:type="pct"/>
            <w:vAlign w:val="bottom"/>
          </w:tcPr>
          <w:p w14:paraId="39372C84" w14:textId="5D128AD9"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51</w:t>
            </w:r>
          </w:p>
        </w:tc>
      </w:tr>
      <w:tr w:rsidR="00D03ADB" w:rsidRPr="00381FBF" w14:paraId="707D73A4" w14:textId="77777777" w:rsidTr="00820C16">
        <w:tc>
          <w:tcPr>
            <w:tcW w:w="2882" w:type="pct"/>
          </w:tcPr>
          <w:p w14:paraId="1FD91B49" w14:textId="77A49513"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 Merforbruk i driftsregnskapet</w:t>
            </w:r>
          </w:p>
        </w:tc>
        <w:tc>
          <w:tcPr>
            <w:tcW w:w="2118" w:type="pct"/>
            <w:vAlign w:val="bottom"/>
          </w:tcPr>
          <w:p w14:paraId="6679FA1F" w14:textId="4B39121D"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5900</w:t>
            </w:r>
          </w:p>
        </w:tc>
      </w:tr>
      <w:tr w:rsidR="00D03ADB" w:rsidRPr="00381FBF" w14:paraId="606F39EC" w14:textId="77777777" w:rsidTr="00820C16">
        <w:tc>
          <w:tcPr>
            <w:tcW w:w="2882" w:type="pct"/>
          </w:tcPr>
          <w:p w14:paraId="17CA4880" w14:textId="6494EEE5" w:rsidR="00D03ADB" w:rsidRPr="00381FBF" w:rsidRDefault="00D03ADB" w:rsidP="0070504D">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II</w:t>
            </w:r>
            <w:r w:rsidRPr="00381FBF">
              <w:rPr>
                <w:rFonts w:asciiTheme="minorHAnsi" w:hAnsiTheme="minorHAnsi" w:cstheme="minorHAnsi"/>
                <w:b/>
                <w:bCs/>
                <w:noProof/>
                <w:sz w:val="16"/>
                <w:szCs w:val="16"/>
              </w:rPr>
              <w:t>. Egenkapital investering</w:t>
            </w:r>
          </w:p>
        </w:tc>
        <w:tc>
          <w:tcPr>
            <w:tcW w:w="2118" w:type="pct"/>
            <w:vAlign w:val="bottom"/>
          </w:tcPr>
          <w:p w14:paraId="70D96E74" w14:textId="11118F37"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(53 + 55 + 5970)</w:t>
            </w:r>
          </w:p>
        </w:tc>
      </w:tr>
      <w:tr w:rsidR="00D03ADB" w:rsidRPr="00381FBF" w14:paraId="1EFD9702" w14:textId="77777777" w:rsidTr="00820C16">
        <w:tc>
          <w:tcPr>
            <w:tcW w:w="2882" w:type="pct"/>
          </w:tcPr>
          <w:p w14:paraId="260DEE39" w14:textId="4E81ECE3"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 Ubundet investeringsfond</w:t>
            </w:r>
          </w:p>
        </w:tc>
        <w:tc>
          <w:tcPr>
            <w:tcW w:w="2118" w:type="pct"/>
            <w:vAlign w:val="bottom"/>
          </w:tcPr>
          <w:p w14:paraId="5925ECE3" w14:textId="28523FE7"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53</w:t>
            </w:r>
          </w:p>
        </w:tc>
      </w:tr>
      <w:tr w:rsidR="00D03ADB" w:rsidRPr="00381FBF" w14:paraId="138FB1A5" w14:textId="77777777" w:rsidTr="00820C16">
        <w:tc>
          <w:tcPr>
            <w:tcW w:w="2882" w:type="pct"/>
          </w:tcPr>
          <w:p w14:paraId="0196F9B4" w14:textId="5BD290BE"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 Bundne investeringsfond</w:t>
            </w:r>
          </w:p>
        </w:tc>
        <w:tc>
          <w:tcPr>
            <w:tcW w:w="2118" w:type="pct"/>
            <w:vAlign w:val="bottom"/>
          </w:tcPr>
          <w:p w14:paraId="56DA6634" w14:textId="6EE6A40F"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55</w:t>
            </w:r>
          </w:p>
        </w:tc>
      </w:tr>
      <w:tr w:rsidR="00D03ADB" w:rsidRPr="00381FBF" w14:paraId="07F86B9F" w14:textId="77777777" w:rsidTr="00820C16">
        <w:tc>
          <w:tcPr>
            <w:tcW w:w="2882" w:type="pct"/>
          </w:tcPr>
          <w:p w14:paraId="0A9ED386" w14:textId="48645C7B"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 Udekket beløp i investeringsregnskapet</w:t>
            </w:r>
          </w:p>
        </w:tc>
        <w:tc>
          <w:tcPr>
            <w:tcW w:w="2118" w:type="pct"/>
            <w:vAlign w:val="bottom"/>
          </w:tcPr>
          <w:p w14:paraId="570F7B42" w14:textId="4FE7B84C"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5970</w:t>
            </w:r>
          </w:p>
        </w:tc>
      </w:tr>
      <w:tr w:rsidR="00D03ADB" w:rsidRPr="00381FBF" w14:paraId="467FC66C" w14:textId="77777777" w:rsidTr="00820C16">
        <w:tc>
          <w:tcPr>
            <w:tcW w:w="2882" w:type="pct"/>
          </w:tcPr>
          <w:p w14:paraId="604561AA" w14:textId="78A71F35" w:rsidR="00D03ADB" w:rsidRPr="00381FBF" w:rsidRDefault="00D03ADB" w:rsidP="0070504D">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III</w:t>
            </w:r>
            <w:r w:rsidRPr="00381FBF">
              <w:rPr>
                <w:rFonts w:asciiTheme="minorHAnsi" w:hAnsiTheme="minorHAnsi" w:cstheme="minorHAnsi"/>
                <w:b/>
                <w:bCs/>
                <w:noProof/>
                <w:sz w:val="16"/>
                <w:szCs w:val="16"/>
              </w:rPr>
              <w:t>. Annen egenkapital</w:t>
            </w:r>
          </w:p>
        </w:tc>
        <w:tc>
          <w:tcPr>
            <w:tcW w:w="2118" w:type="pct"/>
            <w:vAlign w:val="bottom"/>
          </w:tcPr>
          <w:p w14:paraId="5A88A070" w14:textId="59689150"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(580 + 581 + 5990)</w:t>
            </w:r>
          </w:p>
        </w:tc>
      </w:tr>
      <w:tr w:rsidR="00D03ADB" w:rsidRPr="00381FBF" w14:paraId="2AF22F1A" w14:textId="77777777" w:rsidTr="00820C16">
        <w:tc>
          <w:tcPr>
            <w:tcW w:w="2882" w:type="pct"/>
          </w:tcPr>
          <w:p w14:paraId="2EEBFFFE" w14:textId="7CC4407B"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 Kapitalkonto</w:t>
            </w:r>
          </w:p>
        </w:tc>
        <w:tc>
          <w:tcPr>
            <w:tcW w:w="2118" w:type="pct"/>
            <w:vAlign w:val="bottom"/>
          </w:tcPr>
          <w:p w14:paraId="5B6ACAC8" w14:textId="680B3777"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5990</w:t>
            </w:r>
          </w:p>
        </w:tc>
      </w:tr>
      <w:tr w:rsidR="00D03ADB" w:rsidRPr="00381FBF" w14:paraId="7D53B0D0" w14:textId="77777777" w:rsidTr="00820C16">
        <w:tc>
          <w:tcPr>
            <w:tcW w:w="2882" w:type="pct"/>
          </w:tcPr>
          <w:p w14:paraId="2805C71F" w14:textId="2B9B26C7"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 Prinsippendringer som påvirker arbeidskapitalen drift</w:t>
            </w:r>
          </w:p>
        </w:tc>
        <w:tc>
          <w:tcPr>
            <w:tcW w:w="2118" w:type="pct"/>
            <w:vAlign w:val="bottom"/>
          </w:tcPr>
          <w:p w14:paraId="3121EB7C" w14:textId="5A728C9D" w:rsidR="00D03ADB" w:rsidRPr="00AB62F2" w:rsidRDefault="0036616E" w:rsidP="0070504D">
            <w:pPr>
              <w:autoSpaceDE w:val="0"/>
              <w:autoSpaceDN w:val="0"/>
              <w:adjustRightInd w:val="0"/>
              <w:spacing w:line="360" w:lineRule="auto"/>
              <w:rPr>
                <w:rFonts w:asciiTheme="minorHAnsi" w:hAnsiTheme="minorHAnsi" w:cstheme="minorHAnsi"/>
                <w:noProof/>
                <w:sz w:val="16"/>
                <w:szCs w:val="16"/>
              </w:rPr>
            </w:pPr>
            <w:r w:rsidRPr="00AB62F2">
              <w:rPr>
                <w:rFonts w:asciiTheme="minorHAnsi" w:hAnsiTheme="minorHAnsi" w:cstheme="minorHAnsi"/>
                <w:noProof/>
                <w:sz w:val="16"/>
                <w:szCs w:val="16"/>
              </w:rPr>
              <w:t xml:space="preserve">581 </w:t>
            </w:r>
          </w:p>
        </w:tc>
      </w:tr>
      <w:tr w:rsidR="00D03ADB" w:rsidRPr="00381FBF" w14:paraId="05149AED" w14:textId="77777777" w:rsidTr="00820C16">
        <w:tc>
          <w:tcPr>
            <w:tcW w:w="2882" w:type="pct"/>
          </w:tcPr>
          <w:p w14:paraId="0EB30CD2" w14:textId="1140903E"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 Prinsippendringer som påvirker arbeidskapitalen investering</w:t>
            </w:r>
          </w:p>
        </w:tc>
        <w:tc>
          <w:tcPr>
            <w:tcW w:w="2118" w:type="pct"/>
            <w:vAlign w:val="bottom"/>
          </w:tcPr>
          <w:p w14:paraId="3752F883" w14:textId="0918BA68" w:rsidR="00D03ADB" w:rsidRPr="00AB62F2" w:rsidRDefault="0036616E" w:rsidP="0070504D">
            <w:pPr>
              <w:autoSpaceDE w:val="0"/>
              <w:autoSpaceDN w:val="0"/>
              <w:adjustRightInd w:val="0"/>
              <w:spacing w:line="360" w:lineRule="auto"/>
              <w:rPr>
                <w:rFonts w:asciiTheme="minorHAnsi" w:hAnsiTheme="minorHAnsi" w:cstheme="minorHAnsi"/>
                <w:noProof/>
                <w:sz w:val="16"/>
                <w:szCs w:val="16"/>
              </w:rPr>
            </w:pPr>
            <w:r w:rsidRPr="00AB62F2">
              <w:rPr>
                <w:rFonts w:asciiTheme="minorHAnsi" w:hAnsiTheme="minorHAnsi" w:cstheme="minorHAnsi"/>
                <w:noProof/>
                <w:sz w:val="16"/>
                <w:szCs w:val="16"/>
              </w:rPr>
              <w:t xml:space="preserve">580 </w:t>
            </w:r>
          </w:p>
        </w:tc>
      </w:tr>
      <w:tr w:rsidR="00D03ADB" w:rsidRPr="00381FBF" w14:paraId="5C460DCE" w14:textId="77777777" w:rsidTr="00820C16">
        <w:tc>
          <w:tcPr>
            <w:tcW w:w="2882" w:type="pct"/>
          </w:tcPr>
          <w:p w14:paraId="773A1CCD" w14:textId="77777777"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p>
        </w:tc>
        <w:tc>
          <w:tcPr>
            <w:tcW w:w="2118" w:type="pct"/>
            <w:vAlign w:val="bottom"/>
          </w:tcPr>
          <w:p w14:paraId="0B6FD4DE" w14:textId="77777777"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p>
        </w:tc>
      </w:tr>
      <w:tr w:rsidR="00D03ADB" w:rsidRPr="000400EC" w14:paraId="19062568" w14:textId="77777777" w:rsidTr="00F50341">
        <w:tc>
          <w:tcPr>
            <w:tcW w:w="2882" w:type="pct"/>
            <w:shd w:val="clear" w:color="auto" w:fill="F2F2F2" w:themeFill="background1" w:themeFillShade="F2"/>
          </w:tcPr>
          <w:p w14:paraId="028827B4" w14:textId="09CE2293" w:rsidR="00D03ADB" w:rsidRPr="00381FBF" w:rsidRDefault="00D03ADB" w:rsidP="0070504D">
            <w:pPr>
              <w:autoSpaceDE w:val="0"/>
              <w:autoSpaceDN w:val="0"/>
              <w:adjustRightInd w:val="0"/>
              <w:spacing w:line="360" w:lineRule="auto"/>
              <w:rPr>
                <w:rFonts w:asciiTheme="minorHAnsi" w:hAnsiTheme="minorHAnsi" w:cstheme="minorHAnsi"/>
                <w:b/>
                <w:bCs/>
                <w:noProof/>
                <w:sz w:val="16"/>
                <w:szCs w:val="16"/>
              </w:rPr>
            </w:pPr>
            <w:r w:rsidRPr="00381FBF">
              <w:rPr>
                <w:rFonts w:asciiTheme="minorHAnsi" w:hAnsiTheme="minorHAnsi" w:cstheme="minorHAnsi"/>
                <w:b/>
                <w:bCs/>
                <w:noProof/>
                <w:sz w:val="16"/>
                <w:szCs w:val="16"/>
              </w:rPr>
              <w:t>D. Langsiktig gjeld</w:t>
            </w:r>
          </w:p>
        </w:tc>
        <w:tc>
          <w:tcPr>
            <w:tcW w:w="2118" w:type="pct"/>
            <w:shd w:val="clear" w:color="auto" w:fill="F2F2F2" w:themeFill="background1" w:themeFillShade="F2"/>
            <w:vAlign w:val="bottom"/>
          </w:tcPr>
          <w:p w14:paraId="783B6106" w14:textId="6EBF4717" w:rsidR="00D03ADB" w:rsidRPr="002856B2" w:rsidRDefault="00D03ADB" w:rsidP="0070504D">
            <w:pPr>
              <w:autoSpaceDE w:val="0"/>
              <w:autoSpaceDN w:val="0"/>
              <w:adjustRightInd w:val="0"/>
              <w:spacing w:line="360" w:lineRule="auto"/>
              <w:rPr>
                <w:rFonts w:asciiTheme="minorHAnsi" w:hAnsiTheme="minorHAnsi" w:cstheme="minorHAnsi"/>
                <w:noProof/>
                <w:sz w:val="16"/>
                <w:szCs w:val="16"/>
                <w:lang w:val="nn-NO"/>
              </w:rPr>
            </w:pPr>
            <w:r w:rsidRPr="002856B2">
              <w:rPr>
                <w:rFonts w:asciiTheme="minorHAnsi" w:hAnsiTheme="minorHAnsi" w:cstheme="minorHAnsi"/>
                <w:noProof/>
                <w:sz w:val="16"/>
                <w:szCs w:val="16"/>
                <w:lang w:val="nn-NO"/>
              </w:rPr>
              <w:t>Sum (post D.</w:t>
            </w:r>
            <w:r w:rsidRPr="002856B2">
              <w:rPr>
                <w:rFonts w:cs="Times New Roman"/>
                <w:noProof/>
                <w:sz w:val="16"/>
                <w:szCs w:val="16"/>
                <w:lang w:val="nn-NO"/>
              </w:rPr>
              <w:t>I</w:t>
            </w:r>
            <w:r w:rsidRPr="002856B2">
              <w:rPr>
                <w:rFonts w:asciiTheme="minorHAnsi" w:hAnsiTheme="minorHAnsi" w:cstheme="minorHAnsi"/>
                <w:noProof/>
                <w:sz w:val="16"/>
                <w:szCs w:val="16"/>
                <w:lang w:val="nn-NO"/>
              </w:rPr>
              <w:t xml:space="preserve"> : post D.</w:t>
            </w:r>
            <w:r w:rsidRPr="002856B2">
              <w:rPr>
                <w:rFonts w:cs="Times New Roman"/>
                <w:noProof/>
                <w:sz w:val="16"/>
                <w:szCs w:val="16"/>
                <w:lang w:val="nn-NO"/>
              </w:rPr>
              <w:t>II</w:t>
            </w:r>
            <w:r w:rsidRPr="002856B2">
              <w:rPr>
                <w:rFonts w:asciiTheme="minorHAnsi" w:hAnsiTheme="minorHAnsi" w:cstheme="minorHAnsi"/>
                <w:noProof/>
                <w:sz w:val="16"/>
                <w:szCs w:val="16"/>
                <w:lang w:val="nn-NO"/>
              </w:rPr>
              <w:t>)</w:t>
            </w:r>
          </w:p>
        </w:tc>
      </w:tr>
      <w:tr w:rsidR="00D03ADB" w:rsidRPr="00381FBF" w14:paraId="007ED0DB" w14:textId="77777777" w:rsidTr="00820C16">
        <w:tc>
          <w:tcPr>
            <w:tcW w:w="2882" w:type="pct"/>
          </w:tcPr>
          <w:p w14:paraId="1BFDBC74" w14:textId="79994AF1" w:rsidR="00D03ADB" w:rsidRPr="00381FBF" w:rsidRDefault="00D03ADB" w:rsidP="0070504D">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w:t>
            </w:r>
            <w:r w:rsidRPr="00381FBF">
              <w:rPr>
                <w:rFonts w:asciiTheme="minorHAnsi" w:hAnsiTheme="minorHAnsi" w:cstheme="minorHAnsi"/>
                <w:b/>
                <w:bCs/>
                <w:noProof/>
                <w:sz w:val="16"/>
                <w:szCs w:val="16"/>
              </w:rPr>
              <w:t>. Lån</w:t>
            </w:r>
          </w:p>
        </w:tc>
        <w:tc>
          <w:tcPr>
            <w:tcW w:w="2118" w:type="pct"/>
            <w:vAlign w:val="bottom"/>
          </w:tcPr>
          <w:p w14:paraId="02A1491F" w14:textId="5BAA8CF3"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E26C5D">
              <w:rPr>
                <w:rFonts w:asciiTheme="minorHAnsi" w:hAnsiTheme="minorHAnsi" w:cstheme="minorHAnsi"/>
                <w:noProof/>
                <w:color w:val="000000" w:themeColor="text1"/>
                <w:sz w:val="16"/>
                <w:szCs w:val="16"/>
              </w:rPr>
              <w:t>Sum</w:t>
            </w:r>
            <w:r w:rsidR="004B1231" w:rsidRPr="00E26C5D">
              <w:rPr>
                <w:rFonts w:asciiTheme="minorHAnsi" w:hAnsiTheme="minorHAnsi" w:cstheme="minorHAnsi"/>
                <w:noProof/>
                <w:color w:val="000000" w:themeColor="text1"/>
                <w:sz w:val="16"/>
                <w:szCs w:val="16"/>
              </w:rPr>
              <w:t xml:space="preserve"> (411:412 + 431 + 451:454 + 47)</w:t>
            </w:r>
          </w:p>
        </w:tc>
      </w:tr>
      <w:tr w:rsidR="00D03ADB" w:rsidRPr="00381FBF" w14:paraId="23007D43" w14:textId="77777777" w:rsidTr="00820C16">
        <w:tc>
          <w:tcPr>
            <w:tcW w:w="2882" w:type="pct"/>
          </w:tcPr>
          <w:p w14:paraId="1C1F0395" w14:textId="59768D74"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 Gjeld til kredittinstitusjoner</w:t>
            </w:r>
          </w:p>
        </w:tc>
        <w:tc>
          <w:tcPr>
            <w:tcW w:w="2118" w:type="pct"/>
            <w:vAlign w:val="bottom"/>
          </w:tcPr>
          <w:p w14:paraId="60D69434" w14:textId="24F6722E" w:rsidR="00D03ADB" w:rsidRPr="00E26C5D" w:rsidRDefault="00D03ADB" w:rsidP="0070504D">
            <w:pPr>
              <w:autoSpaceDE w:val="0"/>
              <w:autoSpaceDN w:val="0"/>
              <w:adjustRightInd w:val="0"/>
              <w:spacing w:line="360" w:lineRule="auto"/>
              <w:rPr>
                <w:rFonts w:asciiTheme="minorHAnsi" w:hAnsiTheme="minorHAnsi" w:cstheme="minorHAnsi"/>
                <w:noProof/>
                <w:color w:val="000000" w:themeColor="text1"/>
                <w:sz w:val="16"/>
                <w:szCs w:val="16"/>
              </w:rPr>
            </w:pPr>
            <w:r w:rsidRPr="00E26C5D">
              <w:rPr>
                <w:rFonts w:asciiTheme="minorHAnsi" w:hAnsiTheme="minorHAnsi" w:cstheme="minorHAnsi"/>
                <w:noProof/>
                <w:color w:val="000000" w:themeColor="text1"/>
                <w:sz w:val="16"/>
                <w:szCs w:val="16"/>
              </w:rPr>
              <w:t>Sum</w:t>
            </w:r>
            <w:r w:rsidR="004B1231" w:rsidRPr="00E26C5D">
              <w:rPr>
                <w:rFonts w:asciiTheme="minorHAnsi" w:hAnsiTheme="minorHAnsi" w:cstheme="minorHAnsi"/>
                <w:noProof/>
                <w:color w:val="000000" w:themeColor="text1"/>
                <w:sz w:val="16"/>
                <w:szCs w:val="16"/>
              </w:rPr>
              <w:t xml:space="preserve"> (451:45</w:t>
            </w:r>
            <w:r w:rsidR="00653183" w:rsidRPr="00E26C5D">
              <w:rPr>
                <w:rFonts w:asciiTheme="minorHAnsi" w:hAnsiTheme="minorHAnsi" w:cstheme="minorHAnsi"/>
                <w:noProof/>
                <w:color w:val="000000" w:themeColor="text1"/>
                <w:sz w:val="16"/>
                <w:szCs w:val="16"/>
              </w:rPr>
              <w:t>4 + 47)</w:t>
            </w:r>
            <w:r w:rsidRPr="00E26C5D">
              <w:rPr>
                <w:rFonts w:asciiTheme="minorHAnsi" w:hAnsiTheme="minorHAnsi" w:cstheme="minorHAnsi"/>
                <w:noProof/>
                <w:color w:val="000000" w:themeColor="text1"/>
                <w:sz w:val="16"/>
                <w:szCs w:val="16"/>
              </w:rPr>
              <w:t xml:space="preserve"> </w:t>
            </w:r>
          </w:p>
        </w:tc>
      </w:tr>
      <w:tr w:rsidR="00D03ADB" w:rsidRPr="00381FBF" w14:paraId="72D38F9E" w14:textId="77777777" w:rsidTr="00820C16">
        <w:tc>
          <w:tcPr>
            <w:tcW w:w="2882" w:type="pct"/>
          </w:tcPr>
          <w:p w14:paraId="64D23C2B" w14:textId="5A2697EB"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 Obligasjonslån</w:t>
            </w:r>
          </w:p>
        </w:tc>
        <w:tc>
          <w:tcPr>
            <w:tcW w:w="2118" w:type="pct"/>
            <w:vAlign w:val="bottom"/>
          </w:tcPr>
          <w:p w14:paraId="74D036CF" w14:textId="1D871EBD" w:rsidR="00D03ADB" w:rsidRPr="00E26C5D" w:rsidRDefault="00D03ADB" w:rsidP="0070504D">
            <w:pPr>
              <w:autoSpaceDE w:val="0"/>
              <w:autoSpaceDN w:val="0"/>
              <w:adjustRightInd w:val="0"/>
              <w:spacing w:line="360" w:lineRule="auto"/>
              <w:rPr>
                <w:rFonts w:asciiTheme="minorHAnsi" w:hAnsiTheme="minorHAnsi" w:cstheme="minorHAnsi"/>
                <w:noProof/>
                <w:color w:val="000000" w:themeColor="text1"/>
                <w:sz w:val="16"/>
                <w:szCs w:val="16"/>
              </w:rPr>
            </w:pPr>
            <w:r w:rsidRPr="00E26C5D">
              <w:rPr>
                <w:rFonts w:asciiTheme="minorHAnsi" w:hAnsiTheme="minorHAnsi" w:cstheme="minorHAnsi"/>
                <w:noProof/>
                <w:color w:val="000000" w:themeColor="text1"/>
                <w:sz w:val="16"/>
                <w:szCs w:val="16"/>
              </w:rPr>
              <w:t xml:space="preserve">Sum </w:t>
            </w:r>
            <w:r w:rsidR="00653183" w:rsidRPr="00E26C5D">
              <w:rPr>
                <w:rFonts w:asciiTheme="minorHAnsi" w:hAnsiTheme="minorHAnsi" w:cstheme="minorHAnsi"/>
                <w:noProof/>
                <w:color w:val="000000" w:themeColor="text1"/>
                <w:sz w:val="16"/>
                <w:szCs w:val="16"/>
              </w:rPr>
              <w:t xml:space="preserve">(411:412) </w:t>
            </w:r>
          </w:p>
        </w:tc>
      </w:tr>
      <w:tr w:rsidR="00D03ADB" w:rsidRPr="00381FBF" w14:paraId="69EFC79D" w14:textId="77777777" w:rsidTr="00820C16">
        <w:tc>
          <w:tcPr>
            <w:tcW w:w="2882" w:type="pct"/>
          </w:tcPr>
          <w:p w14:paraId="39399A4F" w14:textId="5EBE1CAE"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 Sertifikatlån</w:t>
            </w:r>
          </w:p>
        </w:tc>
        <w:tc>
          <w:tcPr>
            <w:tcW w:w="2118" w:type="pct"/>
            <w:vAlign w:val="bottom"/>
          </w:tcPr>
          <w:p w14:paraId="757378D7" w14:textId="620E4CE7" w:rsidR="00D03ADB" w:rsidRPr="00E26C5D" w:rsidRDefault="00653183" w:rsidP="0070504D">
            <w:pPr>
              <w:autoSpaceDE w:val="0"/>
              <w:autoSpaceDN w:val="0"/>
              <w:adjustRightInd w:val="0"/>
              <w:spacing w:line="360" w:lineRule="auto"/>
              <w:rPr>
                <w:rFonts w:asciiTheme="minorHAnsi" w:hAnsiTheme="minorHAnsi" w:cstheme="minorHAnsi"/>
                <w:noProof/>
                <w:color w:val="000000" w:themeColor="text1"/>
                <w:sz w:val="16"/>
                <w:szCs w:val="16"/>
              </w:rPr>
            </w:pPr>
            <w:r w:rsidRPr="00E26C5D">
              <w:rPr>
                <w:rFonts w:asciiTheme="minorHAnsi" w:hAnsiTheme="minorHAnsi" w:cstheme="minorHAnsi"/>
                <w:noProof/>
                <w:color w:val="000000" w:themeColor="text1"/>
                <w:sz w:val="16"/>
                <w:szCs w:val="16"/>
              </w:rPr>
              <w:t>431</w:t>
            </w:r>
          </w:p>
        </w:tc>
      </w:tr>
      <w:tr w:rsidR="00D03ADB" w:rsidRPr="00381FBF" w14:paraId="35B7E198" w14:textId="77777777" w:rsidTr="00820C16">
        <w:tc>
          <w:tcPr>
            <w:tcW w:w="2882" w:type="pct"/>
          </w:tcPr>
          <w:p w14:paraId="2EC9C773" w14:textId="0E89BA37" w:rsidR="00D03ADB" w:rsidRPr="00381FBF" w:rsidRDefault="00D03ADB" w:rsidP="0070504D">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II</w:t>
            </w:r>
            <w:r w:rsidRPr="00381FBF">
              <w:rPr>
                <w:rFonts w:asciiTheme="minorHAnsi" w:hAnsiTheme="minorHAnsi" w:cstheme="minorHAnsi"/>
                <w:b/>
                <w:bCs/>
                <w:noProof/>
                <w:sz w:val="16"/>
                <w:szCs w:val="16"/>
              </w:rPr>
              <w:t>. Pensjonsforpliktelse</w:t>
            </w:r>
          </w:p>
        </w:tc>
        <w:tc>
          <w:tcPr>
            <w:tcW w:w="2118" w:type="pct"/>
            <w:vAlign w:val="bottom"/>
          </w:tcPr>
          <w:p w14:paraId="17691784" w14:textId="0867E03C"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40</w:t>
            </w:r>
          </w:p>
        </w:tc>
      </w:tr>
      <w:tr w:rsidR="00F50341" w:rsidRPr="00381FBF" w14:paraId="7BC596F2" w14:textId="77777777" w:rsidTr="00820C16">
        <w:tc>
          <w:tcPr>
            <w:tcW w:w="2882" w:type="pct"/>
          </w:tcPr>
          <w:p w14:paraId="5F4F06B1" w14:textId="77777777" w:rsidR="00F50341" w:rsidRPr="00381FBF" w:rsidRDefault="00F50341" w:rsidP="0070504D">
            <w:pPr>
              <w:autoSpaceDE w:val="0"/>
              <w:autoSpaceDN w:val="0"/>
              <w:adjustRightInd w:val="0"/>
              <w:spacing w:line="360" w:lineRule="auto"/>
              <w:rPr>
                <w:rFonts w:cs="Times New Roman"/>
                <w:b/>
                <w:bCs/>
                <w:noProof/>
                <w:sz w:val="16"/>
                <w:szCs w:val="16"/>
              </w:rPr>
            </w:pPr>
          </w:p>
        </w:tc>
        <w:tc>
          <w:tcPr>
            <w:tcW w:w="2118" w:type="pct"/>
            <w:vAlign w:val="bottom"/>
          </w:tcPr>
          <w:p w14:paraId="75C0AD4F" w14:textId="77777777" w:rsidR="00F50341" w:rsidRPr="00381FBF" w:rsidRDefault="00F50341" w:rsidP="0070504D">
            <w:pPr>
              <w:autoSpaceDE w:val="0"/>
              <w:autoSpaceDN w:val="0"/>
              <w:adjustRightInd w:val="0"/>
              <w:spacing w:line="360" w:lineRule="auto"/>
              <w:rPr>
                <w:rFonts w:asciiTheme="minorHAnsi" w:hAnsiTheme="minorHAnsi" w:cstheme="minorHAnsi"/>
                <w:noProof/>
                <w:sz w:val="16"/>
                <w:szCs w:val="16"/>
              </w:rPr>
            </w:pPr>
          </w:p>
        </w:tc>
      </w:tr>
      <w:tr w:rsidR="00D03ADB" w:rsidRPr="00381FBF" w14:paraId="3D53CDD0" w14:textId="77777777" w:rsidTr="00F50341">
        <w:tc>
          <w:tcPr>
            <w:tcW w:w="2882" w:type="pct"/>
            <w:shd w:val="clear" w:color="auto" w:fill="F2F2F2" w:themeFill="background1" w:themeFillShade="F2"/>
          </w:tcPr>
          <w:p w14:paraId="36635935" w14:textId="6529713E" w:rsidR="00D03ADB" w:rsidRPr="00381FBF" w:rsidRDefault="00D03ADB" w:rsidP="0070504D">
            <w:pPr>
              <w:autoSpaceDE w:val="0"/>
              <w:autoSpaceDN w:val="0"/>
              <w:adjustRightInd w:val="0"/>
              <w:spacing w:line="360" w:lineRule="auto"/>
              <w:rPr>
                <w:rFonts w:asciiTheme="minorHAnsi" w:hAnsiTheme="minorHAnsi" w:cstheme="minorHAnsi"/>
                <w:b/>
                <w:bCs/>
                <w:noProof/>
                <w:sz w:val="16"/>
                <w:szCs w:val="16"/>
              </w:rPr>
            </w:pPr>
            <w:r w:rsidRPr="00381FBF">
              <w:rPr>
                <w:rFonts w:asciiTheme="minorHAnsi" w:hAnsiTheme="minorHAnsi" w:cstheme="minorHAnsi"/>
                <w:b/>
                <w:bCs/>
                <w:noProof/>
                <w:sz w:val="16"/>
                <w:szCs w:val="16"/>
              </w:rPr>
              <w:t>E. Kortsiktig gjeld</w:t>
            </w:r>
          </w:p>
        </w:tc>
        <w:tc>
          <w:tcPr>
            <w:tcW w:w="2118" w:type="pct"/>
            <w:shd w:val="clear" w:color="auto" w:fill="F2F2F2" w:themeFill="background1" w:themeFillShade="F2"/>
            <w:vAlign w:val="bottom"/>
          </w:tcPr>
          <w:p w14:paraId="7C114367" w14:textId="18392DD6"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(post E.</w:t>
            </w:r>
            <w:r w:rsidRPr="00381FBF">
              <w:rPr>
                <w:rFonts w:cs="Times New Roman"/>
                <w:noProof/>
                <w:sz w:val="16"/>
                <w:szCs w:val="16"/>
              </w:rPr>
              <w:t>I</w:t>
            </w:r>
            <w:r w:rsidRPr="00381FBF">
              <w:rPr>
                <w:rFonts w:asciiTheme="minorHAnsi" w:hAnsiTheme="minorHAnsi" w:cstheme="minorHAnsi"/>
                <w:noProof/>
                <w:sz w:val="16"/>
                <w:szCs w:val="16"/>
              </w:rPr>
              <w:t>)</w:t>
            </w:r>
          </w:p>
        </w:tc>
      </w:tr>
      <w:tr w:rsidR="00D03ADB" w:rsidRPr="00381FBF" w14:paraId="1864CFBF" w14:textId="77777777" w:rsidTr="00820C16">
        <w:tc>
          <w:tcPr>
            <w:tcW w:w="2882" w:type="pct"/>
          </w:tcPr>
          <w:p w14:paraId="6154DD83" w14:textId="6FDC7F72" w:rsidR="00D03ADB" w:rsidRPr="00381FBF" w:rsidRDefault="00D03ADB" w:rsidP="0070504D">
            <w:pPr>
              <w:autoSpaceDE w:val="0"/>
              <w:autoSpaceDN w:val="0"/>
              <w:adjustRightInd w:val="0"/>
              <w:spacing w:line="360" w:lineRule="auto"/>
              <w:rPr>
                <w:rFonts w:asciiTheme="minorHAnsi" w:hAnsiTheme="minorHAnsi" w:cstheme="minorHAnsi"/>
                <w:b/>
                <w:bCs/>
                <w:noProof/>
                <w:sz w:val="16"/>
                <w:szCs w:val="16"/>
              </w:rPr>
            </w:pPr>
            <w:r w:rsidRPr="00381FBF">
              <w:rPr>
                <w:rFonts w:cs="Times New Roman"/>
                <w:b/>
                <w:bCs/>
                <w:noProof/>
                <w:sz w:val="16"/>
                <w:szCs w:val="16"/>
              </w:rPr>
              <w:t>I</w:t>
            </w:r>
            <w:r w:rsidRPr="00381FBF">
              <w:rPr>
                <w:rFonts w:asciiTheme="minorHAnsi" w:hAnsiTheme="minorHAnsi" w:cstheme="minorHAnsi"/>
                <w:b/>
                <w:bCs/>
                <w:noProof/>
                <w:sz w:val="16"/>
                <w:szCs w:val="16"/>
              </w:rPr>
              <w:t>. Kortsiktig gjeld</w:t>
            </w:r>
          </w:p>
        </w:tc>
        <w:tc>
          <w:tcPr>
            <w:tcW w:w="2118" w:type="pct"/>
            <w:vAlign w:val="bottom"/>
          </w:tcPr>
          <w:p w14:paraId="434064B8" w14:textId="2CF0E88F"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(31:32 + 34:35 + 39)</w:t>
            </w:r>
          </w:p>
        </w:tc>
      </w:tr>
      <w:tr w:rsidR="00D03ADB" w:rsidRPr="00381FBF" w14:paraId="240765D7" w14:textId="77777777" w:rsidTr="00820C16">
        <w:tc>
          <w:tcPr>
            <w:tcW w:w="2882" w:type="pct"/>
          </w:tcPr>
          <w:p w14:paraId="3171BC34" w14:textId="282A2471"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1. Leverandørgjeld</w:t>
            </w:r>
          </w:p>
        </w:tc>
        <w:tc>
          <w:tcPr>
            <w:tcW w:w="2118" w:type="pct"/>
            <w:vAlign w:val="bottom"/>
          </w:tcPr>
          <w:p w14:paraId="0C4A9373" w14:textId="59178C30" w:rsidR="00D03ADB" w:rsidRPr="00381FBF" w:rsidRDefault="00FB436A" w:rsidP="0070504D">
            <w:pPr>
              <w:autoSpaceDE w:val="0"/>
              <w:autoSpaceDN w:val="0"/>
              <w:adjustRightInd w:val="0"/>
              <w:spacing w:line="360" w:lineRule="auto"/>
              <w:rPr>
                <w:rFonts w:asciiTheme="minorHAnsi" w:hAnsiTheme="minorHAnsi" w:cstheme="minorHAnsi"/>
                <w:noProof/>
                <w:sz w:val="16"/>
                <w:szCs w:val="16"/>
              </w:rPr>
            </w:pPr>
            <w:r w:rsidRPr="00AB62F2">
              <w:rPr>
                <w:rFonts w:asciiTheme="minorHAnsi" w:hAnsiTheme="minorHAnsi" w:cstheme="minorHAnsi"/>
                <w:noProof/>
                <w:sz w:val="16"/>
                <w:szCs w:val="16"/>
              </w:rPr>
              <w:t>Sum (</w:t>
            </w:r>
            <w:r w:rsidR="00D03ADB" w:rsidRPr="00AB62F2">
              <w:rPr>
                <w:rFonts w:asciiTheme="minorHAnsi" w:hAnsiTheme="minorHAnsi" w:cstheme="minorHAnsi"/>
                <w:noProof/>
                <w:sz w:val="16"/>
                <w:szCs w:val="16"/>
              </w:rPr>
              <w:t>3</w:t>
            </w:r>
            <w:r w:rsidRPr="00AB62F2">
              <w:rPr>
                <w:rFonts w:asciiTheme="minorHAnsi" w:hAnsiTheme="minorHAnsi" w:cstheme="minorHAnsi"/>
                <w:noProof/>
                <w:sz w:val="16"/>
                <w:szCs w:val="16"/>
              </w:rPr>
              <w:t>3 + 35)</w:t>
            </w:r>
            <w:r w:rsidR="00943CFE" w:rsidRPr="00AB62F2">
              <w:rPr>
                <w:rFonts w:asciiTheme="minorHAnsi" w:hAnsiTheme="minorHAnsi" w:cstheme="minorHAnsi"/>
                <w:noProof/>
                <w:sz w:val="16"/>
                <w:szCs w:val="16"/>
              </w:rPr>
              <w:t xml:space="preserve"> </w:t>
            </w:r>
          </w:p>
        </w:tc>
      </w:tr>
      <w:tr w:rsidR="00D03ADB" w:rsidRPr="00381FBF" w14:paraId="1A7CC746" w14:textId="77777777" w:rsidTr="00820C16">
        <w:tc>
          <w:tcPr>
            <w:tcW w:w="2882" w:type="pct"/>
          </w:tcPr>
          <w:p w14:paraId="33CA92D8" w14:textId="51BC7062"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2. Likviditetslån</w:t>
            </w:r>
          </w:p>
        </w:tc>
        <w:tc>
          <w:tcPr>
            <w:tcW w:w="2118" w:type="pct"/>
            <w:vAlign w:val="bottom"/>
          </w:tcPr>
          <w:p w14:paraId="55B84D5D" w14:textId="016BEA49"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31</w:t>
            </w:r>
          </w:p>
        </w:tc>
      </w:tr>
      <w:tr w:rsidR="00D03ADB" w:rsidRPr="00381FBF" w14:paraId="7CF8242B" w14:textId="77777777" w:rsidTr="00820C16">
        <w:tc>
          <w:tcPr>
            <w:tcW w:w="2882" w:type="pct"/>
          </w:tcPr>
          <w:p w14:paraId="51EBFAE3" w14:textId="7A27B8F3"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 Derivater</w:t>
            </w:r>
          </w:p>
        </w:tc>
        <w:tc>
          <w:tcPr>
            <w:tcW w:w="2118" w:type="pct"/>
            <w:vAlign w:val="bottom"/>
          </w:tcPr>
          <w:p w14:paraId="03B97633" w14:textId="56ED7CFC"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34</w:t>
            </w:r>
          </w:p>
        </w:tc>
      </w:tr>
      <w:tr w:rsidR="00D03ADB" w:rsidRPr="00381FBF" w14:paraId="4E788DDA" w14:textId="77777777" w:rsidTr="00820C16">
        <w:tc>
          <w:tcPr>
            <w:tcW w:w="2882" w:type="pct"/>
          </w:tcPr>
          <w:p w14:paraId="187049DE" w14:textId="29B3F7F5"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4. Annen kortsiktig gjeld</w:t>
            </w:r>
          </w:p>
        </w:tc>
        <w:tc>
          <w:tcPr>
            <w:tcW w:w="2118" w:type="pct"/>
            <w:vAlign w:val="bottom"/>
          </w:tcPr>
          <w:p w14:paraId="5D38288D" w14:textId="1D318A1A"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32</w:t>
            </w:r>
          </w:p>
        </w:tc>
      </w:tr>
      <w:tr w:rsidR="00D03ADB" w:rsidRPr="00381FBF" w14:paraId="26DC726D" w14:textId="77777777" w:rsidTr="00820C16">
        <w:tc>
          <w:tcPr>
            <w:tcW w:w="2882" w:type="pct"/>
          </w:tcPr>
          <w:p w14:paraId="71A08334" w14:textId="5EC4C1CD"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5. Premieavvik</w:t>
            </w:r>
          </w:p>
        </w:tc>
        <w:tc>
          <w:tcPr>
            <w:tcW w:w="2118" w:type="pct"/>
            <w:vAlign w:val="bottom"/>
          </w:tcPr>
          <w:p w14:paraId="7D725965" w14:textId="287C1D20"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39</w:t>
            </w:r>
          </w:p>
        </w:tc>
      </w:tr>
      <w:tr w:rsidR="00F50341" w:rsidRPr="00381FBF" w14:paraId="47AE265B" w14:textId="77777777" w:rsidTr="00820C16">
        <w:tc>
          <w:tcPr>
            <w:tcW w:w="2882" w:type="pct"/>
          </w:tcPr>
          <w:p w14:paraId="051BCC79" w14:textId="77777777" w:rsidR="00F50341" w:rsidRPr="00381FBF" w:rsidRDefault="00F50341" w:rsidP="0070504D">
            <w:pPr>
              <w:autoSpaceDE w:val="0"/>
              <w:autoSpaceDN w:val="0"/>
              <w:adjustRightInd w:val="0"/>
              <w:spacing w:line="360" w:lineRule="auto"/>
              <w:rPr>
                <w:rFonts w:asciiTheme="minorHAnsi" w:hAnsiTheme="minorHAnsi" w:cstheme="minorHAnsi"/>
                <w:noProof/>
                <w:sz w:val="16"/>
                <w:szCs w:val="16"/>
              </w:rPr>
            </w:pPr>
          </w:p>
        </w:tc>
        <w:tc>
          <w:tcPr>
            <w:tcW w:w="2118" w:type="pct"/>
            <w:vAlign w:val="bottom"/>
          </w:tcPr>
          <w:p w14:paraId="168000DF" w14:textId="77777777" w:rsidR="00F50341" w:rsidRPr="00381FBF" w:rsidRDefault="00F50341" w:rsidP="0070504D">
            <w:pPr>
              <w:autoSpaceDE w:val="0"/>
              <w:autoSpaceDN w:val="0"/>
              <w:adjustRightInd w:val="0"/>
              <w:spacing w:line="360" w:lineRule="auto"/>
              <w:rPr>
                <w:rFonts w:asciiTheme="minorHAnsi" w:hAnsiTheme="minorHAnsi" w:cstheme="minorHAnsi"/>
                <w:noProof/>
                <w:sz w:val="16"/>
                <w:szCs w:val="16"/>
              </w:rPr>
            </w:pPr>
          </w:p>
        </w:tc>
      </w:tr>
      <w:tr w:rsidR="00D03ADB" w:rsidRPr="000400EC" w14:paraId="68B33148" w14:textId="77777777" w:rsidTr="00F50341">
        <w:tc>
          <w:tcPr>
            <w:tcW w:w="2882" w:type="pct"/>
            <w:shd w:val="clear" w:color="auto" w:fill="D9D9D9" w:themeFill="background1" w:themeFillShade="D9"/>
          </w:tcPr>
          <w:p w14:paraId="1FB3A31E" w14:textId="4643463F" w:rsidR="00D03ADB" w:rsidRPr="00381FBF" w:rsidRDefault="00D03ADB" w:rsidP="0070504D">
            <w:pPr>
              <w:autoSpaceDE w:val="0"/>
              <w:autoSpaceDN w:val="0"/>
              <w:adjustRightInd w:val="0"/>
              <w:spacing w:line="360" w:lineRule="auto"/>
              <w:rPr>
                <w:rFonts w:asciiTheme="minorHAnsi" w:hAnsiTheme="minorHAnsi" w:cstheme="minorHAnsi"/>
                <w:b/>
                <w:bCs/>
                <w:noProof/>
                <w:sz w:val="16"/>
                <w:szCs w:val="16"/>
              </w:rPr>
            </w:pPr>
            <w:r w:rsidRPr="00381FBF">
              <w:rPr>
                <w:rFonts w:asciiTheme="minorHAnsi" w:hAnsiTheme="minorHAnsi" w:cstheme="minorHAnsi"/>
                <w:b/>
                <w:bCs/>
                <w:noProof/>
                <w:sz w:val="16"/>
                <w:szCs w:val="16"/>
              </w:rPr>
              <w:t>Sum egenkapital og gjeld</w:t>
            </w:r>
          </w:p>
        </w:tc>
        <w:tc>
          <w:tcPr>
            <w:tcW w:w="2118" w:type="pct"/>
            <w:shd w:val="clear" w:color="auto" w:fill="D9D9D9" w:themeFill="background1" w:themeFillShade="D9"/>
            <w:vAlign w:val="bottom"/>
          </w:tcPr>
          <w:p w14:paraId="2349FE72" w14:textId="76EDE4FD" w:rsidR="00D03ADB" w:rsidRPr="002856B2" w:rsidRDefault="00F50341" w:rsidP="0070504D">
            <w:pPr>
              <w:autoSpaceDE w:val="0"/>
              <w:autoSpaceDN w:val="0"/>
              <w:adjustRightInd w:val="0"/>
              <w:spacing w:line="360" w:lineRule="auto"/>
              <w:rPr>
                <w:rFonts w:asciiTheme="minorHAnsi" w:hAnsiTheme="minorHAnsi" w:cstheme="minorHAnsi"/>
                <w:b/>
                <w:bCs/>
                <w:noProof/>
                <w:sz w:val="16"/>
                <w:szCs w:val="16"/>
                <w:lang w:val="nn-NO"/>
              </w:rPr>
            </w:pPr>
            <w:r w:rsidRPr="002856B2">
              <w:rPr>
                <w:rFonts w:asciiTheme="minorHAnsi" w:hAnsiTheme="minorHAnsi" w:cstheme="minorHAnsi"/>
                <w:bCs/>
                <w:noProof/>
                <w:sz w:val="16"/>
                <w:szCs w:val="16"/>
                <w:lang w:val="nn-NO"/>
              </w:rPr>
              <w:t xml:space="preserve">Sum </w:t>
            </w:r>
            <w:r w:rsidRPr="002856B2">
              <w:rPr>
                <w:rFonts w:asciiTheme="minorHAnsi" w:hAnsiTheme="minorHAnsi" w:cstheme="minorHAnsi"/>
                <w:noProof/>
                <w:sz w:val="16"/>
                <w:szCs w:val="16"/>
                <w:lang w:val="nn-NO"/>
              </w:rPr>
              <w:t>(post C : post E)</w:t>
            </w:r>
          </w:p>
        </w:tc>
      </w:tr>
    </w:tbl>
    <w:p w14:paraId="45B03678" w14:textId="77777777" w:rsidR="00F50341" w:rsidRPr="002856B2" w:rsidRDefault="00F50341" w:rsidP="0070504D">
      <w:pPr>
        <w:rPr>
          <w:noProof/>
          <w:lang w:val="nn-NO"/>
        </w:rPr>
      </w:pPr>
      <w:r w:rsidRPr="002856B2">
        <w:rPr>
          <w:noProof/>
          <w:lang w:val="nn-NO"/>
        </w:rPr>
        <w:br w:type="page"/>
      </w:r>
    </w:p>
    <w:tbl>
      <w:tblPr>
        <w:tblStyle w:val="Tabellrutenett"/>
        <w:tblpPr w:leftFromText="141" w:rightFromText="141" w:vertAnchor="page" w:horzAnchor="margin" w:tblpY="8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38"/>
      </w:tblGrid>
      <w:tr w:rsidR="00D03ADB" w:rsidRPr="000400EC" w14:paraId="4A315103" w14:textId="77777777" w:rsidTr="00F50341">
        <w:tc>
          <w:tcPr>
            <w:tcW w:w="2882" w:type="pct"/>
            <w:shd w:val="clear" w:color="auto" w:fill="F2F2F2" w:themeFill="background1" w:themeFillShade="F2"/>
          </w:tcPr>
          <w:p w14:paraId="283ACF83" w14:textId="663CCDCE" w:rsidR="00D03ADB" w:rsidRPr="00381FBF" w:rsidRDefault="00D03ADB" w:rsidP="0070504D">
            <w:pPr>
              <w:autoSpaceDE w:val="0"/>
              <w:autoSpaceDN w:val="0"/>
              <w:adjustRightInd w:val="0"/>
              <w:spacing w:line="360" w:lineRule="auto"/>
              <w:rPr>
                <w:rFonts w:asciiTheme="minorHAnsi" w:hAnsiTheme="minorHAnsi" w:cstheme="minorHAnsi"/>
                <w:b/>
                <w:bCs/>
                <w:noProof/>
                <w:sz w:val="16"/>
                <w:szCs w:val="16"/>
              </w:rPr>
            </w:pPr>
            <w:r w:rsidRPr="00381FBF">
              <w:rPr>
                <w:rFonts w:asciiTheme="minorHAnsi" w:hAnsiTheme="minorHAnsi" w:cstheme="minorHAnsi"/>
                <w:b/>
                <w:bCs/>
                <w:noProof/>
                <w:sz w:val="16"/>
                <w:szCs w:val="16"/>
              </w:rPr>
              <w:lastRenderedPageBreak/>
              <w:t>F. Memoriakonti</w:t>
            </w:r>
          </w:p>
        </w:tc>
        <w:tc>
          <w:tcPr>
            <w:tcW w:w="2118" w:type="pct"/>
            <w:shd w:val="clear" w:color="auto" w:fill="F2F2F2" w:themeFill="background1" w:themeFillShade="F2"/>
            <w:vAlign w:val="bottom"/>
          </w:tcPr>
          <w:p w14:paraId="392E8F04" w14:textId="36DDEB32" w:rsidR="00D03ADB" w:rsidRPr="002856B2" w:rsidRDefault="00F50341" w:rsidP="0070504D">
            <w:pPr>
              <w:autoSpaceDE w:val="0"/>
              <w:autoSpaceDN w:val="0"/>
              <w:adjustRightInd w:val="0"/>
              <w:spacing w:line="360" w:lineRule="auto"/>
              <w:rPr>
                <w:rFonts w:asciiTheme="minorHAnsi" w:hAnsiTheme="minorHAnsi" w:cstheme="minorHAnsi"/>
                <w:noProof/>
                <w:sz w:val="16"/>
                <w:szCs w:val="16"/>
                <w:lang w:val="nn-NO"/>
              </w:rPr>
            </w:pPr>
            <w:r w:rsidRPr="002856B2">
              <w:rPr>
                <w:rFonts w:asciiTheme="minorHAnsi" w:hAnsiTheme="minorHAnsi" w:cstheme="minorHAnsi"/>
                <w:noProof/>
                <w:sz w:val="16"/>
                <w:szCs w:val="16"/>
                <w:lang w:val="nn-NO"/>
              </w:rPr>
              <w:t>Sum (post F.</w:t>
            </w:r>
            <w:r w:rsidRPr="002856B2">
              <w:rPr>
                <w:rFonts w:cs="Times New Roman"/>
                <w:noProof/>
                <w:sz w:val="16"/>
                <w:szCs w:val="16"/>
                <w:lang w:val="nn-NO"/>
              </w:rPr>
              <w:t>I</w:t>
            </w:r>
            <w:r w:rsidRPr="002856B2">
              <w:rPr>
                <w:rFonts w:asciiTheme="minorHAnsi" w:hAnsiTheme="minorHAnsi" w:cstheme="minorHAnsi"/>
                <w:noProof/>
                <w:sz w:val="16"/>
                <w:szCs w:val="16"/>
                <w:lang w:val="nn-NO"/>
              </w:rPr>
              <w:t xml:space="preserve"> : post F.</w:t>
            </w:r>
            <w:r w:rsidRPr="002856B2">
              <w:rPr>
                <w:rFonts w:cs="Times New Roman"/>
                <w:noProof/>
                <w:sz w:val="16"/>
                <w:szCs w:val="16"/>
                <w:lang w:val="nn-NO"/>
              </w:rPr>
              <w:t>III</w:t>
            </w:r>
            <w:r w:rsidRPr="002856B2">
              <w:rPr>
                <w:rFonts w:asciiTheme="minorHAnsi" w:hAnsiTheme="minorHAnsi" w:cstheme="minorHAnsi"/>
                <w:noProof/>
                <w:sz w:val="16"/>
                <w:szCs w:val="16"/>
                <w:lang w:val="nn-NO"/>
              </w:rPr>
              <w:t>)</w:t>
            </w:r>
          </w:p>
        </w:tc>
      </w:tr>
      <w:tr w:rsidR="00D03ADB" w:rsidRPr="00381FBF" w14:paraId="489E0B3B" w14:textId="77777777" w:rsidTr="00820C16">
        <w:tc>
          <w:tcPr>
            <w:tcW w:w="2882" w:type="pct"/>
          </w:tcPr>
          <w:p w14:paraId="74912705" w14:textId="566741AF"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cs="Times New Roman"/>
                <w:noProof/>
                <w:sz w:val="16"/>
                <w:szCs w:val="16"/>
              </w:rPr>
              <w:t>I</w:t>
            </w:r>
            <w:r w:rsidRPr="00381FBF">
              <w:rPr>
                <w:rFonts w:asciiTheme="minorHAnsi" w:hAnsiTheme="minorHAnsi" w:cstheme="minorHAnsi"/>
                <w:noProof/>
                <w:sz w:val="16"/>
                <w:szCs w:val="16"/>
              </w:rPr>
              <w:t>. Ubrukte lånemidler</w:t>
            </w:r>
          </w:p>
        </w:tc>
        <w:tc>
          <w:tcPr>
            <w:tcW w:w="2118" w:type="pct"/>
            <w:vAlign w:val="bottom"/>
          </w:tcPr>
          <w:p w14:paraId="3E5B1E16" w14:textId="3C1BA820"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Sum (9100:9110)</w:t>
            </w:r>
          </w:p>
        </w:tc>
      </w:tr>
      <w:tr w:rsidR="00D03ADB" w:rsidRPr="00381FBF" w14:paraId="23B57182" w14:textId="77777777" w:rsidTr="00820C16">
        <w:tc>
          <w:tcPr>
            <w:tcW w:w="2882" w:type="pct"/>
          </w:tcPr>
          <w:p w14:paraId="45334A21" w14:textId="3CF920C7"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cs="Times New Roman"/>
                <w:noProof/>
                <w:sz w:val="16"/>
                <w:szCs w:val="16"/>
              </w:rPr>
              <w:t>II</w:t>
            </w:r>
            <w:r w:rsidRPr="00381FBF">
              <w:rPr>
                <w:rFonts w:asciiTheme="minorHAnsi" w:hAnsiTheme="minorHAnsi" w:cstheme="minorHAnsi"/>
                <w:noProof/>
                <w:sz w:val="16"/>
                <w:szCs w:val="16"/>
              </w:rPr>
              <w:t>. Andre memoriakonti</w:t>
            </w:r>
          </w:p>
        </w:tc>
        <w:tc>
          <w:tcPr>
            <w:tcW w:w="2118" w:type="pct"/>
            <w:vAlign w:val="bottom"/>
          </w:tcPr>
          <w:p w14:paraId="0038F256" w14:textId="1BDD74D4"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9200</w:t>
            </w:r>
          </w:p>
        </w:tc>
      </w:tr>
      <w:tr w:rsidR="00D03ADB" w:rsidRPr="00381FBF" w14:paraId="1B569964" w14:textId="77777777" w:rsidTr="00820C16">
        <w:tc>
          <w:tcPr>
            <w:tcW w:w="2882" w:type="pct"/>
          </w:tcPr>
          <w:p w14:paraId="2F176663" w14:textId="508E4FCA"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cs="Times New Roman"/>
                <w:noProof/>
                <w:sz w:val="16"/>
                <w:szCs w:val="16"/>
              </w:rPr>
              <w:t>III</w:t>
            </w:r>
            <w:r w:rsidRPr="00381FBF">
              <w:rPr>
                <w:rFonts w:asciiTheme="minorHAnsi" w:hAnsiTheme="minorHAnsi" w:cstheme="minorHAnsi"/>
                <w:noProof/>
                <w:sz w:val="16"/>
                <w:szCs w:val="16"/>
              </w:rPr>
              <w:t>. Motkonto for memoriakontiene</w:t>
            </w:r>
          </w:p>
        </w:tc>
        <w:tc>
          <w:tcPr>
            <w:tcW w:w="2118" w:type="pct"/>
            <w:vAlign w:val="bottom"/>
          </w:tcPr>
          <w:p w14:paraId="67073A5B" w14:textId="3D5D133E" w:rsidR="00D03ADB" w:rsidRPr="00381FBF" w:rsidRDefault="00D03ADB" w:rsidP="0070504D">
            <w:pPr>
              <w:autoSpaceDE w:val="0"/>
              <w:autoSpaceDN w:val="0"/>
              <w:adjustRightInd w:val="0"/>
              <w:spacing w:line="360" w:lineRule="auto"/>
              <w:rPr>
                <w:rFonts w:asciiTheme="minorHAnsi" w:hAnsiTheme="minorHAnsi" w:cstheme="minorHAnsi"/>
                <w:noProof/>
                <w:sz w:val="16"/>
                <w:szCs w:val="16"/>
              </w:rPr>
            </w:pPr>
            <w:r w:rsidRPr="00381FBF">
              <w:rPr>
                <w:rFonts w:asciiTheme="minorHAnsi" w:hAnsiTheme="minorHAnsi" w:cstheme="minorHAnsi"/>
                <w:noProof/>
                <w:sz w:val="16"/>
                <w:szCs w:val="16"/>
              </w:rPr>
              <w:t>9999</w:t>
            </w:r>
          </w:p>
        </w:tc>
      </w:tr>
    </w:tbl>
    <w:p w14:paraId="286BD452" w14:textId="77777777" w:rsidR="00BE7070" w:rsidRDefault="00BE7070" w:rsidP="0070504D">
      <w:pPr>
        <w:rPr>
          <w:noProof/>
        </w:rPr>
      </w:pPr>
    </w:p>
    <w:p w14:paraId="16B8CDBD" w14:textId="77777777" w:rsidR="003969D9" w:rsidRDefault="003969D9" w:rsidP="0070504D">
      <w:pPr>
        <w:spacing w:after="160" w:line="259" w:lineRule="auto"/>
        <w:rPr>
          <w:rFonts w:ascii="Arial" w:hAnsi="Arial"/>
          <w:b/>
          <w:spacing w:val="0"/>
          <w:kern w:val="28"/>
          <w:sz w:val="32"/>
          <w:highlight w:val="lightGray"/>
        </w:rPr>
      </w:pPr>
      <w:r>
        <w:rPr>
          <w:highlight w:val="lightGray"/>
        </w:rPr>
        <w:br w:type="page"/>
      </w:r>
    </w:p>
    <w:p w14:paraId="3CA0B1BB" w14:textId="6500B5C0" w:rsidR="00BE7070" w:rsidRDefault="00BE7070" w:rsidP="0070504D">
      <w:pPr>
        <w:pStyle w:val="Overskrift1"/>
      </w:pPr>
      <w:bookmarkStart w:id="265" w:name="_Toc181205252"/>
      <w:bookmarkStart w:id="266" w:name="_Toc181262120"/>
      <w:r w:rsidRPr="003201BC">
        <w:lastRenderedPageBreak/>
        <w:t xml:space="preserve">Konvertering </w:t>
      </w:r>
      <w:r w:rsidRPr="00BE7070">
        <w:t xml:space="preserve">fra </w:t>
      </w:r>
      <w:r w:rsidR="0013113E">
        <w:t xml:space="preserve">kontoplan </w:t>
      </w:r>
      <w:r w:rsidRPr="003201BC">
        <w:t>NS 4102 til KOSTRA-kontoplan</w:t>
      </w:r>
      <w:bookmarkStart w:id="267" w:name="_Hlk86657393"/>
      <w:bookmarkEnd w:id="265"/>
      <w:bookmarkEnd w:id="266"/>
    </w:p>
    <w:p w14:paraId="65F8E620" w14:textId="251C405E" w:rsidR="00577AAE" w:rsidRPr="00FD44FC" w:rsidRDefault="00FD44FC" w:rsidP="0070504D">
      <w:pPr>
        <w:rPr>
          <w:rFonts w:cs="Times New Roman"/>
          <w:i/>
          <w:noProof/>
          <w:szCs w:val="24"/>
        </w:rPr>
      </w:pPr>
      <w:bookmarkStart w:id="268" w:name="_Hlk86657514"/>
      <w:bookmarkEnd w:id="267"/>
      <w:r w:rsidRPr="00FD44FC">
        <w:rPr>
          <w:rFonts w:cs="Times New Roman"/>
          <w:i/>
          <w:noProof/>
          <w:szCs w:val="24"/>
        </w:rPr>
        <w:t>Det er ikke gjort endringer i kapitlet fra 2024 til 20</w:t>
      </w:r>
      <w:r>
        <w:rPr>
          <w:rFonts w:cs="Times New Roman"/>
          <w:i/>
          <w:noProof/>
          <w:szCs w:val="24"/>
        </w:rPr>
        <w:t>2</w:t>
      </w:r>
      <w:r w:rsidRPr="00FD44FC">
        <w:rPr>
          <w:rFonts w:cs="Times New Roman"/>
          <w:i/>
          <w:noProof/>
          <w:szCs w:val="24"/>
        </w:rPr>
        <w:t>5</w:t>
      </w:r>
      <w:r w:rsidR="00577AAE" w:rsidRPr="00FD44FC">
        <w:rPr>
          <w:rFonts w:cs="Times New Roman"/>
          <w:i/>
          <w:noProof/>
          <w:szCs w:val="24"/>
        </w:rPr>
        <w:t xml:space="preserve">. </w:t>
      </w:r>
    </w:p>
    <w:p w14:paraId="5062F682" w14:textId="21BEDD36" w:rsidR="00BE7070" w:rsidRDefault="00BE7070" w:rsidP="0070504D">
      <w:pPr>
        <w:rPr>
          <w:rFonts w:cs="Times New Roman"/>
          <w:noProof/>
          <w:spacing w:val="0"/>
          <w:szCs w:val="24"/>
        </w:rPr>
      </w:pPr>
      <w:r>
        <w:rPr>
          <w:rFonts w:cs="Times New Roman"/>
          <w:noProof/>
          <w:szCs w:val="24"/>
        </w:rPr>
        <w:t>Kommunale og fylkeskommunale foretak og interkommunale selskaper som utarbeider årsregnskapet etter lov om årsregnskap m.v. (regnskapsloven) og benytter Norsk standard kontoplan NS 4102, må konvertere årsregnskapet til KOSTRA-kontoplanen ved rapportering til KOSTRA</w:t>
      </w:r>
      <w:bookmarkEnd w:id="268"/>
      <w:r>
        <w:rPr>
          <w:rFonts w:cs="Times New Roman"/>
          <w:noProof/>
          <w:szCs w:val="24"/>
        </w:rPr>
        <w:t>, se punkt 1.1. KOSTRA-kontoplanen er basert på kommunelovens regnskapsregler.</w:t>
      </w:r>
    </w:p>
    <w:p w14:paraId="7F97C618" w14:textId="54764135" w:rsidR="00BE7070" w:rsidRDefault="00BE7070" w:rsidP="0070504D">
      <w:pPr>
        <w:rPr>
          <w:rFonts w:cs="Times New Roman"/>
          <w:noProof/>
          <w:szCs w:val="24"/>
        </w:rPr>
      </w:pPr>
      <w:r>
        <w:rPr>
          <w:rFonts w:cs="Times New Roman"/>
          <w:noProof/>
          <w:szCs w:val="24"/>
        </w:rPr>
        <w:t>Det er som utgangspunkt inntektene og kostnadene i resultatregnskapet, og eiendeler, gjeld og egenkapital i balanseregnskapet, som skal konverteres</w:t>
      </w:r>
      <w:r>
        <w:t>.</w:t>
      </w:r>
      <w:r>
        <w:rPr>
          <w:rFonts w:cs="Times New Roman"/>
          <w:noProof/>
          <w:szCs w:val="24"/>
        </w:rPr>
        <w:t xml:space="preserve"> </w:t>
      </w:r>
      <w:r w:rsidR="00BB2099">
        <w:rPr>
          <w:rFonts w:cs="Times New Roman"/>
          <w:noProof/>
          <w:szCs w:val="24"/>
        </w:rPr>
        <w:t xml:space="preserve">Dette </w:t>
      </w:r>
      <w:r>
        <w:rPr>
          <w:rFonts w:cs="Times New Roman"/>
          <w:noProof/>
          <w:szCs w:val="24"/>
        </w:rPr>
        <w:t xml:space="preserve">skal rapporteres på dimensjonene i KOSTRA-kontoplanen, det vil si, på </w:t>
      </w:r>
      <w:r>
        <w:rPr>
          <w:rFonts w:cs="Times New Roman"/>
          <w:szCs w:val="24"/>
        </w:rPr>
        <w:t>kontoklasser, funksjoner, arter, kapitler og sektorkoder</w:t>
      </w:r>
      <w:r>
        <w:rPr>
          <w:rFonts w:cs="Times New Roman"/>
          <w:noProof/>
          <w:szCs w:val="24"/>
        </w:rPr>
        <w:t xml:space="preserve">. </w:t>
      </w:r>
      <w:r w:rsidR="00BB2099">
        <w:rPr>
          <w:rFonts w:cs="Times New Roman"/>
          <w:szCs w:val="24"/>
        </w:rPr>
        <w:t>Vi viser</w:t>
      </w:r>
      <w:r>
        <w:rPr>
          <w:rFonts w:cs="Times New Roman"/>
          <w:szCs w:val="24"/>
        </w:rPr>
        <w:t xml:space="preserve"> til k</w:t>
      </w:r>
      <w:r>
        <w:rPr>
          <w:rFonts w:cs="Times New Roman"/>
          <w:noProof/>
          <w:szCs w:val="24"/>
        </w:rPr>
        <w:t xml:space="preserve">apitlene 1 til 11 for veiledning om KOSTRA-kontoplanen og de ulike dimensjonene, herunder veiledning om fordeling av utgifter og inntekter på funksjoner. </w:t>
      </w:r>
      <w:r>
        <w:rPr>
          <w:rFonts w:cs="Times New Roman"/>
          <w:noProof/>
          <w:szCs w:val="24"/>
        </w:rPr>
        <w:br/>
      </w:r>
      <w:r>
        <w:rPr>
          <w:rFonts w:cs="Times New Roman"/>
          <w:noProof/>
          <w:szCs w:val="24"/>
        </w:rPr>
        <w:br/>
        <w:t>Følgende kapitler gir utdypende veiledning om dimensjonene i KOSTRA-kontoplanen og er særskilt relevante for konvertering av årsregnskapet:</w:t>
      </w:r>
      <w:r>
        <w:rPr>
          <w:rFonts w:cs="Times New Roman"/>
          <w:noProof/>
          <w:szCs w:val="24"/>
        </w:rPr>
        <w:br/>
      </w:r>
    </w:p>
    <w:p w14:paraId="7C9783FF" w14:textId="57B080D1" w:rsidR="00BE7070" w:rsidRPr="00BB2099" w:rsidRDefault="00BE7070" w:rsidP="0070504D">
      <w:pPr>
        <w:pStyle w:val="Liste"/>
        <w:rPr>
          <w:noProof/>
        </w:rPr>
      </w:pPr>
      <w:r w:rsidRPr="00BB2099">
        <w:rPr>
          <w:noProof/>
        </w:rPr>
        <w:t>Kapitlene 7 og 8 gir veiledning om funksjonskontoplanen. Se også punkt 1</w:t>
      </w:r>
      <w:r w:rsidR="00D91109" w:rsidRPr="00BB2099">
        <w:rPr>
          <w:noProof/>
        </w:rPr>
        <w:t>3</w:t>
      </w:r>
      <w:r w:rsidRPr="00BB2099">
        <w:rPr>
          <w:noProof/>
        </w:rPr>
        <w:t xml:space="preserve">.3 om funksjon 899 </w:t>
      </w:r>
      <w:r w:rsidRPr="00BB2099">
        <w:rPr>
          <w:i/>
          <w:iCs/>
          <w:noProof/>
        </w:rPr>
        <w:t>Avvikspost/rapportkontroll</w:t>
      </w:r>
      <w:r w:rsidRPr="00BB2099">
        <w:rPr>
          <w:noProof/>
        </w:rPr>
        <w:t xml:space="preserve">, som skal vise differansen mellom alle inntekter og kostnader som er rapportert på alle øvrige funksjoner. </w:t>
      </w:r>
      <w:r w:rsidRPr="00BB2099">
        <w:rPr>
          <w:noProof/>
        </w:rPr>
        <w:br/>
      </w:r>
    </w:p>
    <w:p w14:paraId="06F02714" w14:textId="77777777" w:rsidR="00BB2099" w:rsidRDefault="00BE7070" w:rsidP="0070504D">
      <w:pPr>
        <w:pStyle w:val="Liste"/>
        <w:rPr>
          <w:noProof/>
        </w:rPr>
      </w:pPr>
      <w:r w:rsidRPr="00BB2099">
        <w:rPr>
          <w:noProof/>
        </w:rPr>
        <w:t xml:space="preserve">Kapittel 9 gir veiledning om artskontplanen. </w:t>
      </w:r>
    </w:p>
    <w:p w14:paraId="1A948B5D" w14:textId="77777777" w:rsidR="00BB2099" w:rsidRDefault="00BB2099" w:rsidP="0070504D">
      <w:pPr>
        <w:pStyle w:val="Liste"/>
        <w:numPr>
          <w:ilvl w:val="0"/>
          <w:numId w:val="0"/>
        </w:numPr>
        <w:ind w:left="397"/>
        <w:rPr>
          <w:noProof/>
        </w:rPr>
      </w:pPr>
    </w:p>
    <w:p w14:paraId="5BAFC273" w14:textId="4617D008" w:rsidR="00BE7070" w:rsidRPr="00BB2099" w:rsidRDefault="00BE7070" w:rsidP="0070504D">
      <w:pPr>
        <w:pStyle w:val="Liste"/>
        <w:rPr>
          <w:noProof/>
        </w:rPr>
      </w:pPr>
      <w:r w:rsidRPr="00BB2099">
        <w:rPr>
          <w:noProof/>
        </w:rPr>
        <w:t xml:space="preserve">Merk at </w:t>
      </w:r>
      <w:r w:rsidRPr="00BB2099">
        <w:rPr>
          <w:i/>
          <w:iCs/>
          <w:noProof/>
        </w:rPr>
        <w:t>transaksjoner</w:t>
      </w:r>
      <w:r>
        <w:rPr>
          <w:rStyle w:val="Fotnotereferanse"/>
          <w:rFonts w:cs="Times New Roman"/>
          <w:i/>
          <w:iCs/>
          <w:noProof/>
          <w:szCs w:val="24"/>
        </w:rPr>
        <w:footnoteReference w:id="51"/>
      </w:r>
      <w:r w:rsidRPr="00BB2099">
        <w:rPr>
          <w:noProof/>
        </w:rPr>
        <w:t xml:space="preserve"> </w:t>
      </w:r>
      <w:r w:rsidRPr="00BB2099">
        <w:rPr>
          <w:rStyle w:val="kursiv"/>
          <w:rFonts w:cs="Times New Roman"/>
          <w:noProof/>
          <w:szCs w:val="24"/>
        </w:rPr>
        <w:t xml:space="preserve">mellom regnskapsenheter som inngår i samme KOSTRA konsern </w:t>
      </w:r>
      <w:r w:rsidRPr="00BB2099">
        <w:rPr>
          <w:noProof/>
        </w:rPr>
        <w:t xml:space="preserve">(konserninterne transaksjoner), i flere tilfeller skal rapporteres på egne arter (konserninterne arter). Kapittel 6 gir veiledning om KOSTRA konsern, konserninterne transaksjoner og bruk av konserninterne arter. </w:t>
      </w:r>
      <w:r w:rsidRPr="00BB2099">
        <w:rPr>
          <w:noProof/>
        </w:rPr>
        <w:br/>
      </w:r>
    </w:p>
    <w:p w14:paraId="00C39684" w14:textId="77777777" w:rsidR="00BE7070" w:rsidRPr="00BB2099" w:rsidRDefault="00BE7070" w:rsidP="0070504D">
      <w:pPr>
        <w:pStyle w:val="Liste"/>
        <w:rPr>
          <w:noProof/>
        </w:rPr>
      </w:pPr>
      <w:r w:rsidRPr="00BB2099">
        <w:rPr>
          <w:noProof/>
        </w:rPr>
        <w:t>Kapittel 10 gir veiledning om ugyldige og ulogiske kombinasjoner av kontoklasse, art og funksjon ved rapportering til SSB.</w:t>
      </w:r>
      <w:r w:rsidRPr="00BB2099">
        <w:rPr>
          <w:noProof/>
        </w:rPr>
        <w:br/>
      </w:r>
    </w:p>
    <w:p w14:paraId="6A71E62C" w14:textId="77777777" w:rsidR="00BE7070" w:rsidRPr="00BB2099" w:rsidRDefault="00BE7070" w:rsidP="0070504D">
      <w:pPr>
        <w:pStyle w:val="Liste"/>
        <w:rPr>
          <w:noProof/>
        </w:rPr>
      </w:pPr>
      <w:r w:rsidRPr="00BB2099">
        <w:rPr>
          <w:noProof/>
        </w:rPr>
        <w:t>Kapittel 11 gir veiledning om balansekapitlene som det skal konverteres til, og hvilke sektorkoder balansekapitlene for eiendeler, gjeld og egenkapital skal rapporteres på.</w:t>
      </w:r>
    </w:p>
    <w:p w14:paraId="3FA95857" w14:textId="77777777" w:rsidR="00FE00D1" w:rsidRPr="000D11A0" w:rsidRDefault="00FE00D1" w:rsidP="0070504D"/>
    <w:p w14:paraId="6B77A561" w14:textId="2331A4E7" w:rsidR="005E25B2" w:rsidRDefault="005E25B2" w:rsidP="0070504D">
      <w:pPr>
        <w:pStyle w:val="Overskrift2"/>
        <w:rPr>
          <w:noProof/>
        </w:rPr>
      </w:pPr>
      <w:bookmarkStart w:id="269" w:name="_Hlk86404380"/>
      <w:r>
        <w:rPr>
          <w:noProof/>
        </w:rPr>
        <w:lastRenderedPageBreak/>
        <w:t xml:space="preserve"> </w:t>
      </w:r>
      <w:bookmarkStart w:id="270" w:name="_Toc181262121"/>
      <w:r>
        <w:rPr>
          <w:noProof/>
        </w:rPr>
        <w:t>Viktige forskjeller mellom NS 4102 og KOSTRA-kontoplanen</w:t>
      </w:r>
      <w:bookmarkEnd w:id="269"/>
      <w:bookmarkEnd w:id="270"/>
    </w:p>
    <w:p w14:paraId="18506A6B" w14:textId="1B9E3149" w:rsidR="005E25B2" w:rsidRDefault="005E25B2" w:rsidP="0070504D">
      <w:pPr>
        <w:rPr>
          <w:rFonts w:cs="Times New Roman"/>
          <w:noProof/>
          <w:szCs w:val="24"/>
        </w:rPr>
      </w:pPr>
      <w:r>
        <w:rPr>
          <w:rFonts w:cs="Times New Roman"/>
          <w:noProof/>
          <w:szCs w:val="24"/>
        </w:rPr>
        <w:t xml:space="preserve">Ettersom KOSTRA-kontoplanen er basert på kommunelovens regnskapsregler, er det noen viktige forskjeller mellom KOSTRA-kontoplanen og NS 4102. Forskjellene i kontoplanene og i regnskapsreglene gjør at det ikke er tilstrekkelig å bare konvertere inntektene og kostnadene i resultatregnskapet. Enkelte poster i resultatregnskapet må omarbeides eller skal ikke tas med ved KOSTRA-rapporteringen, mens andre poster må legges til. Dette skyldes at nøkkeltallene i KOSTRA er basert på utgifts- og inntektsbegrepene i kommuneregnskapet. </w:t>
      </w:r>
    </w:p>
    <w:p w14:paraId="101A4239" w14:textId="7EB47918" w:rsidR="00BD0556" w:rsidRPr="008C1553" w:rsidRDefault="00BD0556" w:rsidP="0070504D">
      <w:pPr>
        <w:spacing w:after="0" w:line="240" w:lineRule="auto"/>
      </w:pPr>
      <w:r w:rsidRPr="008C1553">
        <w:t>Kapittel 12 gir oversikt over bevilgningsoversikt drift, bevilgningsoversikt investering og balanseregnskapet etter § 5-6, § 5-5 og § 5-8 i budsjett- og regnskapsforskriften tilordnet arter. SSB publiserer tilsvarende  økonomiske oversikter for</w:t>
      </w:r>
      <w:r w:rsidR="00311E91" w:rsidRPr="008C1553">
        <w:t xml:space="preserve"> de</w:t>
      </w:r>
      <w:r w:rsidRPr="008C1553">
        <w:t xml:space="preserve"> tilsvarende oppstillingene etter §§ 5-6, 5-5 og 5-8. </w:t>
      </w:r>
      <w:r w:rsidRPr="008C1553">
        <w:br/>
        <w:t xml:space="preserve"> </w:t>
      </w:r>
      <w:r w:rsidRPr="008C1553">
        <w:br/>
        <w:t xml:space="preserve">Regnskapsdata fra årsregnskap som er </w:t>
      </w:r>
      <w:r w:rsidR="00311E91" w:rsidRPr="008C1553">
        <w:t>konvertert</w:t>
      </w:r>
      <w:r w:rsidRPr="008C1553">
        <w:t xml:space="preserve"> fra NS 4102 til KOSTRA-kontoplan</w:t>
      </w:r>
      <w:r w:rsidR="00311E91" w:rsidRPr="008C1553">
        <w:t>en</w:t>
      </w:r>
      <w:r w:rsidRPr="008C1553">
        <w:t xml:space="preserve"> vil inngå i de økonomiske oversiktene som SSB utarbeider for kommuner og fylkeskommuner som KOSTRA konsern. </w:t>
      </w:r>
      <w:r w:rsidRPr="008C1553">
        <w:br/>
      </w:r>
      <w:r w:rsidRPr="008C1553">
        <w:br/>
        <w:t xml:space="preserve">Kommunale foretak og interkommunale selskap som utarbeider årsregnskapet etter regnskapsloven, har ingen plikt til å sette opp oppstillingene i kapittel 12. </w:t>
      </w:r>
    </w:p>
    <w:p w14:paraId="600F3C3F" w14:textId="77777777" w:rsidR="005E25B2" w:rsidRDefault="005E25B2" w:rsidP="0070504D">
      <w:pPr>
        <w:rPr>
          <w:rFonts w:cs="Times New Roman"/>
          <w:szCs w:val="24"/>
        </w:rPr>
      </w:pPr>
    </w:p>
    <w:p w14:paraId="438731A0" w14:textId="77777777" w:rsidR="005E25B2" w:rsidRDefault="005E25B2" w:rsidP="0070504D">
      <w:pPr>
        <w:rPr>
          <w:rStyle w:val="Hyperkobling"/>
          <w:noProof/>
        </w:rPr>
      </w:pPr>
      <w:r>
        <w:rPr>
          <w:rFonts w:cs="Times New Roman"/>
          <w:szCs w:val="24"/>
        </w:rPr>
        <w:t>Ved rapportering av årsregnskapet vil forskjellene i hovedsak påvirke konverteringen og rapporteringen slik:</w:t>
      </w:r>
      <w:r>
        <w:rPr>
          <w:rStyle w:val="Hyperkobling"/>
          <w:rFonts w:cs="Times New Roman"/>
          <w:noProof/>
          <w:szCs w:val="24"/>
        </w:rPr>
        <w:t xml:space="preserve"> </w:t>
      </w:r>
    </w:p>
    <w:p w14:paraId="3487A0D1" w14:textId="0A620D46" w:rsidR="005E25B2" w:rsidRPr="00530A16" w:rsidRDefault="005E25B2" w:rsidP="0070504D">
      <w:pPr>
        <w:pStyle w:val="Liste"/>
      </w:pPr>
      <w:r w:rsidRPr="00530A16">
        <w:t>Regnskapsrapporten til KOSTRA vil inneholde poster som ikke inngår i resultatregnskapet, men som hører med i kommuneregnskapet. For eksempel avdrag på lån i driftsregnskapet og bruk av lån i investeringsregnskapet, og utgifter og inntekter ved henholdsvis kjøp og salg anleggsmidler</w:t>
      </w:r>
      <w:r w:rsidR="00530A16">
        <w:t xml:space="preserve"> (</w:t>
      </w:r>
      <w:r w:rsidR="000C4A24">
        <w:t>kjøpesum</w:t>
      </w:r>
      <w:r w:rsidR="00530A16">
        <w:t xml:space="preserve"> og salgssum)</w:t>
      </w:r>
      <w:r w:rsidRPr="00530A16">
        <w:t xml:space="preserve">. </w:t>
      </w:r>
      <w:r w:rsidRPr="00530A16">
        <w:br/>
      </w:r>
    </w:p>
    <w:p w14:paraId="523135A9" w14:textId="294AC7B7" w:rsidR="005E25B2" w:rsidRPr="00530A16" w:rsidRDefault="005E25B2" w:rsidP="0070504D">
      <w:pPr>
        <w:pStyle w:val="Liste"/>
      </w:pPr>
      <w:r w:rsidRPr="00530A16">
        <w:t xml:space="preserve">Det vil være poster i resultatregnskapet som ikke inngår i kommuneregnskapet, som dermed ikke skal </w:t>
      </w:r>
      <w:r w:rsidR="00530A16">
        <w:t>tas med</w:t>
      </w:r>
      <w:r w:rsidR="00530A16" w:rsidRPr="00530A16">
        <w:t xml:space="preserve"> </w:t>
      </w:r>
      <w:r w:rsidRPr="00530A16">
        <w:t>i regnskapsrapporten til KOSTRA. For eksempel tap og gevinst ved salg av anleggsmidler og nedskrivninger på anleggsmidler.</w:t>
      </w:r>
    </w:p>
    <w:p w14:paraId="44E47607" w14:textId="77777777" w:rsidR="005E25B2" w:rsidRPr="002F41E4" w:rsidRDefault="005E25B2" w:rsidP="0070504D">
      <w:pPr>
        <w:rPr>
          <w:rStyle w:val="Hyperkobling"/>
          <w:rFonts w:cs="Times New Roman"/>
          <w:noProof/>
          <w:color w:val="auto"/>
          <w:szCs w:val="24"/>
          <w:u w:val="none"/>
        </w:rPr>
      </w:pPr>
    </w:p>
    <w:p w14:paraId="0B90B806" w14:textId="0B909210" w:rsidR="005E25B2" w:rsidRPr="002F41E4" w:rsidRDefault="005E25B2" w:rsidP="0070504D">
      <w:pPr>
        <w:rPr>
          <w:rStyle w:val="Hyperkobling"/>
          <w:rFonts w:cs="Times New Roman"/>
          <w:noProof/>
          <w:color w:val="auto"/>
          <w:szCs w:val="24"/>
          <w:u w:val="none"/>
        </w:rPr>
      </w:pPr>
      <w:r w:rsidRPr="002F41E4">
        <w:rPr>
          <w:rStyle w:val="Hyperkobling"/>
          <w:rFonts w:cs="Times New Roman"/>
          <w:noProof/>
          <w:color w:val="auto"/>
          <w:szCs w:val="24"/>
          <w:u w:val="none"/>
        </w:rPr>
        <w:t xml:space="preserve">Ved rapporteringen vil forskjellene for en stor del ligge i dimensjonene kontoklasse og art. Se </w:t>
      </w:r>
      <w:r w:rsidRPr="00D91109">
        <w:rPr>
          <w:rStyle w:val="Hyperkobling"/>
          <w:rFonts w:cs="Times New Roman"/>
          <w:noProof/>
          <w:color w:val="auto"/>
          <w:szCs w:val="24"/>
          <w:u w:val="none"/>
        </w:rPr>
        <w:t xml:space="preserve">punkt </w:t>
      </w:r>
      <w:r w:rsidRPr="00D91109">
        <w:rPr>
          <w:rStyle w:val="Hyperkobling"/>
          <w:rFonts w:cs="Times New Roman"/>
          <w:color w:val="auto"/>
          <w:szCs w:val="24"/>
          <w:u w:val="none"/>
        </w:rPr>
        <w:t>1</w:t>
      </w:r>
      <w:r w:rsidR="005F49FE" w:rsidRPr="00D91109">
        <w:rPr>
          <w:rStyle w:val="Hyperkobling"/>
          <w:rFonts w:cs="Times New Roman"/>
          <w:color w:val="auto"/>
          <w:szCs w:val="24"/>
          <w:u w:val="none"/>
        </w:rPr>
        <w:t>3</w:t>
      </w:r>
      <w:r w:rsidRPr="00D91109">
        <w:rPr>
          <w:rStyle w:val="Hyperkobling"/>
          <w:rFonts w:cs="Times New Roman"/>
          <w:color w:val="auto"/>
          <w:szCs w:val="24"/>
          <w:u w:val="none"/>
        </w:rPr>
        <w:t>.1.1 – 1</w:t>
      </w:r>
      <w:r w:rsidR="005F49FE" w:rsidRPr="00D91109">
        <w:rPr>
          <w:rStyle w:val="Hyperkobling"/>
          <w:rFonts w:cs="Times New Roman"/>
          <w:color w:val="auto"/>
          <w:szCs w:val="24"/>
          <w:u w:val="none"/>
        </w:rPr>
        <w:t>3</w:t>
      </w:r>
      <w:r w:rsidRPr="00D91109">
        <w:rPr>
          <w:rStyle w:val="Hyperkobling"/>
          <w:rFonts w:cs="Times New Roman"/>
          <w:color w:val="auto"/>
          <w:szCs w:val="24"/>
          <w:u w:val="none"/>
        </w:rPr>
        <w:t>.1.4 og punkt 1</w:t>
      </w:r>
      <w:r w:rsidR="00D91109" w:rsidRPr="00D91109">
        <w:rPr>
          <w:rStyle w:val="Hyperkobling"/>
          <w:rFonts w:cs="Times New Roman"/>
          <w:color w:val="auto"/>
          <w:szCs w:val="24"/>
          <w:u w:val="none"/>
        </w:rPr>
        <w:t>3</w:t>
      </w:r>
      <w:r w:rsidRPr="00D91109">
        <w:rPr>
          <w:rStyle w:val="Hyperkobling"/>
          <w:rFonts w:cs="Times New Roman"/>
          <w:color w:val="auto"/>
          <w:szCs w:val="24"/>
          <w:u w:val="none"/>
        </w:rPr>
        <w:t>.2</w:t>
      </w:r>
      <w:r w:rsidRPr="00D91109">
        <w:rPr>
          <w:rStyle w:val="Hyperkobling"/>
          <w:rFonts w:cs="Times New Roman"/>
          <w:noProof/>
          <w:color w:val="auto"/>
          <w:szCs w:val="24"/>
          <w:u w:val="none"/>
        </w:rPr>
        <w:t xml:space="preserve"> </w:t>
      </w:r>
      <w:r w:rsidRPr="002F41E4">
        <w:rPr>
          <w:rStyle w:val="Hyperkobling"/>
          <w:rFonts w:cs="Times New Roman"/>
          <w:noProof/>
          <w:color w:val="auto"/>
          <w:szCs w:val="24"/>
          <w:u w:val="none"/>
        </w:rPr>
        <w:t xml:space="preserve">om forskjellene mellom kontoplanene og hvordan dette vil påvirke konverteringen </w:t>
      </w:r>
      <w:r w:rsidR="0028664F">
        <w:rPr>
          <w:rStyle w:val="Hyperkobling"/>
          <w:rFonts w:cs="Times New Roman"/>
          <w:noProof/>
          <w:color w:val="auto"/>
          <w:szCs w:val="24"/>
          <w:u w:val="none"/>
        </w:rPr>
        <w:t>og rapporteringen</w:t>
      </w:r>
      <w:r w:rsidRPr="002F41E4">
        <w:rPr>
          <w:rStyle w:val="Hyperkobling"/>
          <w:rFonts w:cs="Times New Roman"/>
          <w:noProof/>
          <w:color w:val="auto"/>
          <w:szCs w:val="24"/>
          <w:u w:val="none"/>
        </w:rPr>
        <w:t xml:space="preserve">. </w:t>
      </w:r>
    </w:p>
    <w:p w14:paraId="49F06A9D" w14:textId="0818A5E8" w:rsidR="005E25B2" w:rsidRDefault="005E25B2" w:rsidP="0070504D">
      <w:pPr>
        <w:rPr>
          <w:color w:val="000000" w:themeColor="text1"/>
        </w:rPr>
      </w:pPr>
    </w:p>
    <w:p w14:paraId="42EBBE5F" w14:textId="77777777" w:rsidR="0028664F" w:rsidRDefault="0028664F" w:rsidP="0070504D">
      <w:pPr>
        <w:spacing w:after="160" w:line="259" w:lineRule="auto"/>
        <w:rPr>
          <w:rFonts w:ascii="Arial" w:hAnsi="Arial"/>
          <w:b/>
          <w:spacing w:val="0"/>
        </w:rPr>
      </w:pPr>
      <w:r>
        <w:br w:type="page"/>
      </w:r>
    </w:p>
    <w:p w14:paraId="019A31E9" w14:textId="3467AA85" w:rsidR="009E3F51" w:rsidRDefault="009E3F51" w:rsidP="0070504D">
      <w:pPr>
        <w:pStyle w:val="Overskrift3"/>
      </w:pPr>
      <w:bookmarkStart w:id="271" w:name="_Toc181262122"/>
      <w:r>
        <w:lastRenderedPageBreak/>
        <w:t>Arter – rapportering av finansiell regnskapsinformasjon</w:t>
      </w:r>
      <w:bookmarkEnd w:id="271"/>
      <w:r>
        <w:t xml:space="preserve"> </w:t>
      </w:r>
    </w:p>
    <w:p w14:paraId="31F00E61" w14:textId="7C5F3D87" w:rsidR="009E3F51" w:rsidRDefault="009E3F51" w:rsidP="0070504D">
      <w:pPr>
        <w:rPr>
          <w:rFonts w:cs="Times New Roman"/>
          <w:noProof/>
          <w:szCs w:val="24"/>
        </w:rPr>
      </w:pPr>
      <w:r>
        <w:rPr>
          <w:rFonts w:cs="Times New Roman"/>
          <w:noProof/>
          <w:szCs w:val="24"/>
        </w:rPr>
        <w:t xml:space="preserve">KOSTRA-kontoplanen er </w:t>
      </w:r>
      <w:r w:rsidR="00AE24E7">
        <w:rPr>
          <w:rFonts w:cs="Times New Roman"/>
          <w:noProof/>
          <w:szCs w:val="24"/>
        </w:rPr>
        <w:t xml:space="preserve">utformet </w:t>
      </w:r>
      <w:r>
        <w:rPr>
          <w:rFonts w:cs="Times New Roman"/>
          <w:noProof/>
          <w:szCs w:val="24"/>
        </w:rPr>
        <w:t>ut fra at det er finansiell regnskapsinformasjon i form av tilgang på og bruk av midler i regnskapsåret som skal rapporteres</w:t>
      </w:r>
      <w:r w:rsidR="0028664F">
        <w:rPr>
          <w:rStyle w:val="Fotnotereferanse"/>
          <w:rFonts w:cs="Times New Roman"/>
          <w:noProof/>
          <w:szCs w:val="24"/>
        </w:rPr>
        <w:footnoteReference w:id="52"/>
      </w:r>
      <w:r w:rsidR="00AE24E7">
        <w:rPr>
          <w:rFonts w:cs="Times New Roman"/>
          <w:noProof/>
          <w:szCs w:val="24"/>
        </w:rPr>
        <w:t xml:space="preserve">. Dette </w:t>
      </w:r>
      <w:r>
        <w:rPr>
          <w:rFonts w:cs="Times New Roman"/>
          <w:noProof/>
          <w:szCs w:val="24"/>
        </w:rPr>
        <w:t>påvirke</w:t>
      </w:r>
      <w:r w:rsidR="00AE24E7">
        <w:rPr>
          <w:rFonts w:cs="Times New Roman"/>
          <w:noProof/>
          <w:szCs w:val="24"/>
        </w:rPr>
        <w:t>r</w:t>
      </w:r>
      <w:r>
        <w:rPr>
          <w:rFonts w:cs="Times New Roman"/>
          <w:noProof/>
          <w:szCs w:val="24"/>
        </w:rPr>
        <w:t xml:space="preserve"> regnskapsrapporteringen på dimensjonen arter. </w:t>
      </w:r>
    </w:p>
    <w:p w14:paraId="642B9108" w14:textId="6D96AAA1" w:rsidR="009E3F51" w:rsidRDefault="009E3F51" w:rsidP="0070504D">
      <w:pPr>
        <w:rPr>
          <w:rFonts w:cs="Times New Roman"/>
          <w:noProof/>
          <w:szCs w:val="24"/>
        </w:rPr>
      </w:pPr>
      <w:r>
        <w:rPr>
          <w:rFonts w:cs="Times New Roman"/>
          <w:noProof/>
          <w:szCs w:val="24"/>
        </w:rPr>
        <w:t xml:space="preserve">Sammenlignet med NS 4102 er forskjellen ved rapportering på arter for det meste at enkelte regnskapskapsposter som </w:t>
      </w:r>
      <w:r>
        <w:rPr>
          <w:rFonts w:cs="Times New Roman"/>
          <w:i/>
          <w:iCs/>
          <w:noProof/>
          <w:szCs w:val="24"/>
        </w:rPr>
        <w:t>ikke</w:t>
      </w:r>
      <w:r>
        <w:rPr>
          <w:rFonts w:cs="Times New Roman"/>
          <w:noProof/>
          <w:szCs w:val="24"/>
        </w:rPr>
        <w:t xml:space="preserve"> inngår i resultatregnskapet må rapporteres til KOSTRA, og at enkelte regnskapsposter som er ført i resultatregnskapet </w:t>
      </w:r>
      <w:r>
        <w:rPr>
          <w:rFonts w:cs="Times New Roman"/>
          <w:i/>
          <w:iCs/>
          <w:noProof/>
          <w:szCs w:val="24"/>
        </w:rPr>
        <w:t>ikke</w:t>
      </w:r>
      <w:r>
        <w:rPr>
          <w:rFonts w:cs="Times New Roman"/>
          <w:noProof/>
          <w:szCs w:val="24"/>
        </w:rPr>
        <w:t xml:space="preserve"> skal rapporteres til KOSTRA.  </w:t>
      </w:r>
    </w:p>
    <w:p w14:paraId="7EC1CC2C" w14:textId="77777777" w:rsidR="00230F58" w:rsidRDefault="009E3F51" w:rsidP="0070504D">
      <w:pPr>
        <w:rPr>
          <w:rFonts w:cs="Times New Roman"/>
          <w:szCs w:val="24"/>
          <w:shd w:val="clear" w:color="auto" w:fill="FFFFFF"/>
        </w:rPr>
      </w:pPr>
      <w:r>
        <w:rPr>
          <w:rFonts w:cs="Times New Roman"/>
          <w:noProof/>
          <w:szCs w:val="24"/>
        </w:rPr>
        <w:t xml:space="preserve">Som hovedregel kan de fleste artene kombineres </w:t>
      </w:r>
      <w:r>
        <w:rPr>
          <w:rFonts w:cs="Times New Roman"/>
          <w:szCs w:val="24"/>
          <w:shd w:val="clear" w:color="auto" w:fill="FFFFFF"/>
        </w:rPr>
        <w:t xml:space="preserve">med både kontoklasse 3 og 4, men det er noen unntak, se punkt </w:t>
      </w:r>
      <w:r w:rsidRPr="004E2EE4">
        <w:rPr>
          <w:rFonts w:cs="Times New Roman"/>
          <w:szCs w:val="24"/>
          <w:shd w:val="clear" w:color="auto" w:fill="FFFFFF"/>
        </w:rPr>
        <w:t>1</w:t>
      </w:r>
      <w:r w:rsidR="004E2EE4" w:rsidRPr="004E2EE4">
        <w:rPr>
          <w:rFonts w:cs="Times New Roman"/>
          <w:szCs w:val="24"/>
          <w:shd w:val="clear" w:color="auto" w:fill="FFFFFF"/>
        </w:rPr>
        <w:t>3</w:t>
      </w:r>
      <w:r w:rsidRPr="004E2EE4">
        <w:rPr>
          <w:rFonts w:cs="Times New Roman"/>
          <w:szCs w:val="24"/>
          <w:shd w:val="clear" w:color="auto" w:fill="FFFFFF"/>
        </w:rPr>
        <w:t>.1.3 og 1</w:t>
      </w:r>
      <w:r w:rsidR="004E2EE4" w:rsidRPr="004E2EE4">
        <w:rPr>
          <w:rFonts w:cs="Times New Roman"/>
          <w:szCs w:val="24"/>
          <w:shd w:val="clear" w:color="auto" w:fill="FFFFFF"/>
        </w:rPr>
        <w:t>3</w:t>
      </w:r>
      <w:r w:rsidRPr="004E2EE4">
        <w:rPr>
          <w:rFonts w:cs="Times New Roman"/>
          <w:szCs w:val="24"/>
          <w:shd w:val="clear" w:color="auto" w:fill="FFFFFF"/>
        </w:rPr>
        <w:t>.1.4.</w:t>
      </w:r>
    </w:p>
    <w:p w14:paraId="7667B984" w14:textId="6BC2B815" w:rsidR="009E3F51" w:rsidRDefault="009E3F51" w:rsidP="0070504D">
      <w:pPr>
        <w:rPr>
          <w:rFonts w:cs="Times New Roman"/>
          <w:szCs w:val="24"/>
          <w:shd w:val="clear" w:color="auto" w:fill="FFFFFF"/>
        </w:rPr>
      </w:pPr>
      <w:r>
        <w:rPr>
          <w:rFonts w:cs="Times New Roman"/>
          <w:szCs w:val="24"/>
          <w:shd w:val="clear" w:color="auto" w:fill="FFFFFF"/>
        </w:rPr>
        <w:t xml:space="preserve"> </w:t>
      </w:r>
    </w:p>
    <w:p w14:paraId="7C3AFE78" w14:textId="77777777" w:rsidR="00230F58" w:rsidRDefault="00230F58" w:rsidP="0070504D">
      <w:pPr>
        <w:pStyle w:val="Overskrift3"/>
      </w:pPr>
      <w:bookmarkStart w:id="272" w:name="_Toc181262123"/>
      <w:r>
        <w:t>Kontoklasser – regnskapsmessig skille mellom drift og investering</w:t>
      </w:r>
      <w:bookmarkEnd w:id="272"/>
      <w:r>
        <w:t xml:space="preserve"> </w:t>
      </w:r>
    </w:p>
    <w:p w14:paraId="7E414218" w14:textId="77777777" w:rsidR="00230F58" w:rsidRPr="00AE24E7" w:rsidRDefault="00230F58" w:rsidP="0070504D">
      <w:pPr>
        <w:rPr>
          <w:rFonts w:cs="Times New Roman"/>
          <w:noProof/>
          <w:spacing w:val="0"/>
          <w:szCs w:val="24"/>
        </w:rPr>
      </w:pPr>
      <w:r>
        <w:rPr>
          <w:rFonts w:cs="Times New Roman"/>
          <w:noProof/>
          <w:szCs w:val="24"/>
        </w:rPr>
        <w:t>I KOSTRA-kontoplanen er det et regnskapsmessig skille mellom drift og investering</w:t>
      </w:r>
      <w:r>
        <w:rPr>
          <w:rStyle w:val="Fotnotereferanse"/>
          <w:rFonts w:cs="Times New Roman"/>
          <w:noProof/>
          <w:szCs w:val="24"/>
        </w:rPr>
        <w:footnoteReference w:id="53"/>
      </w:r>
      <w:r>
        <w:rPr>
          <w:rFonts w:cs="Times New Roman"/>
          <w:noProof/>
          <w:szCs w:val="24"/>
        </w:rPr>
        <w:t xml:space="preserve">, som er hensyntatt i dimensjonen </w:t>
      </w:r>
      <w:r>
        <w:rPr>
          <w:rFonts w:cs="Times New Roman"/>
          <w:i/>
          <w:iCs/>
          <w:noProof/>
          <w:szCs w:val="24"/>
        </w:rPr>
        <w:t>Kontoklasse</w:t>
      </w:r>
      <w:r>
        <w:rPr>
          <w:rFonts w:cs="Times New Roman"/>
          <w:noProof/>
          <w:szCs w:val="24"/>
        </w:rPr>
        <w:t xml:space="preserve">. Ved konvertering til KOSTRA-kontoplan skal derfor regnskapsposter rapporteres på henholdsvis kontoklasse 3 Drift og kontoklasse 4 Investering. </w:t>
      </w:r>
    </w:p>
    <w:p w14:paraId="28918057" w14:textId="77777777" w:rsidR="00230F58" w:rsidRPr="00AE24E7" w:rsidRDefault="00230F58" w:rsidP="0070504D">
      <w:pPr>
        <w:pStyle w:val="Liste"/>
      </w:pPr>
      <w:r w:rsidRPr="00AE24E7">
        <w:t>Regnskapspostene som er driftsposter rapporteres på kontoklasse 3 Drift.</w:t>
      </w:r>
      <w:r w:rsidRPr="00AE24E7">
        <w:br/>
      </w:r>
    </w:p>
    <w:p w14:paraId="70F5598D" w14:textId="77777777" w:rsidR="00230F58" w:rsidRPr="00AE24E7" w:rsidRDefault="00230F58" w:rsidP="0070504D">
      <w:pPr>
        <w:pStyle w:val="Liste"/>
        <w:rPr>
          <w:rFonts w:cs="Times New Roman"/>
          <w:noProof/>
          <w:szCs w:val="24"/>
        </w:rPr>
      </w:pPr>
      <w:r w:rsidRPr="00AE24E7">
        <w:t>Regnskapspostene som er investeringsposter rapporteres på kontoklasse 4 Investering.</w:t>
      </w:r>
    </w:p>
    <w:p w14:paraId="0F796F29" w14:textId="77777777" w:rsidR="00230F58" w:rsidRDefault="00230F58" w:rsidP="0070504D">
      <w:pPr>
        <w:rPr>
          <w:rFonts w:cs="Times New Roman"/>
          <w:szCs w:val="24"/>
        </w:rPr>
      </w:pPr>
    </w:p>
    <w:p w14:paraId="40AA31F7" w14:textId="77777777" w:rsidR="00230F58" w:rsidRDefault="00230F58" w:rsidP="0070504D">
      <w:pPr>
        <w:rPr>
          <w:rFonts w:cs="Times New Roman"/>
          <w:szCs w:val="24"/>
        </w:rPr>
      </w:pPr>
      <w:r>
        <w:rPr>
          <w:rFonts w:cs="Times New Roman"/>
          <w:szCs w:val="24"/>
        </w:rPr>
        <w:t xml:space="preserve">Skillet mellom drift og investering innebærer i hovedsak at følgende skal rapporteres på kontoklasse 4 Investering, se </w:t>
      </w:r>
      <w:r w:rsidRPr="00D91109">
        <w:rPr>
          <w:rFonts w:cs="Times New Roman"/>
          <w:szCs w:val="24"/>
        </w:rPr>
        <w:t>punkt 13.1.3 og 13.1.4.:</w:t>
      </w:r>
      <w:r>
        <w:rPr>
          <w:rFonts w:cs="Times New Roman"/>
          <w:szCs w:val="24"/>
        </w:rPr>
        <w:br/>
      </w:r>
    </w:p>
    <w:p w14:paraId="5C4BA1CD" w14:textId="77777777" w:rsidR="00230F58" w:rsidRPr="00AE24E7" w:rsidRDefault="00230F58" w:rsidP="0070504D">
      <w:pPr>
        <w:pStyle w:val="Liste"/>
      </w:pPr>
      <w:bookmarkStart w:id="273" w:name="_Hlk86147298"/>
      <w:r w:rsidRPr="00AE24E7">
        <w:t xml:space="preserve">Salg og kjøp av varige driftsmidler og finansielle anleggsmidler. </w:t>
      </w:r>
      <w:bookmarkEnd w:id="273"/>
      <w:r w:rsidRPr="00AE24E7">
        <w:br/>
      </w:r>
    </w:p>
    <w:p w14:paraId="5C8B23D7" w14:textId="77777777" w:rsidR="00230F58" w:rsidRPr="00AE24E7" w:rsidRDefault="00230F58" w:rsidP="0070504D">
      <w:pPr>
        <w:pStyle w:val="Liste"/>
      </w:pPr>
      <w:r w:rsidRPr="00AE24E7">
        <w:t>Bruk av lån til finansiering av varige driftsmidler eller til utlån.</w:t>
      </w:r>
      <w:r w:rsidRPr="00AE24E7">
        <w:br/>
      </w:r>
    </w:p>
    <w:p w14:paraId="60EADE4C" w14:textId="1BA40568" w:rsidR="00230F58" w:rsidRDefault="00230F58" w:rsidP="0070504D">
      <w:pPr>
        <w:pStyle w:val="Liste"/>
      </w:pPr>
      <w:r w:rsidRPr="00AE24E7">
        <w:t>Mottatte avdrag på utlån.</w:t>
      </w:r>
    </w:p>
    <w:p w14:paraId="7E703048" w14:textId="30F941A1" w:rsidR="00AB32D8" w:rsidRDefault="00AB32D8" w:rsidP="0070504D">
      <w:pPr>
        <w:pStyle w:val="Liste"/>
        <w:numPr>
          <w:ilvl w:val="0"/>
          <w:numId w:val="0"/>
        </w:numPr>
        <w:ind w:left="397" w:hanging="397"/>
      </w:pPr>
    </w:p>
    <w:p w14:paraId="6557808C" w14:textId="12A46D47" w:rsidR="00AB32D8" w:rsidRPr="008C1553" w:rsidRDefault="00AB32D8" w:rsidP="0070504D">
      <w:pPr>
        <w:pStyle w:val="Liste"/>
      </w:pPr>
      <w:r w:rsidRPr="008C1553">
        <w:t xml:space="preserve">Bruk av egenkapital og avsetning til egenkapital der midlene er </w:t>
      </w:r>
      <w:r w:rsidR="00503BD0" w:rsidRPr="008C1553">
        <w:t>bundet til</w:t>
      </w:r>
      <w:r w:rsidRPr="008C1553">
        <w:t xml:space="preserve"> investering. Bruk og avsetning til egenkapital der midlene er drift rapporteres på kontoklasse 3 Drift.</w:t>
      </w:r>
    </w:p>
    <w:p w14:paraId="04450673" w14:textId="77777777" w:rsidR="009E3F51" w:rsidRDefault="009E3F51" w:rsidP="0070504D">
      <w:pPr>
        <w:rPr>
          <w:rFonts w:cs="Times New Roman"/>
          <w:noProof/>
          <w:szCs w:val="24"/>
        </w:rPr>
      </w:pPr>
    </w:p>
    <w:p w14:paraId="0F98C268" w14:textId="6CC85F8F" w:rsidR="009E3F51" w:rsidRDefault="009E3F51" w:rsidP="0070504D">
      <w:pPr>
        <w:pStyle w:val="Overskrift3"/>
        <w:rPr>
          <w:noProof/>
        </w:rPr>
      </w:pPr>
      <w:bookmarkStart w:id="274" w:name="_Toc181262124"/>
      <w:r>
        <w:rPr>
          <w:noProof/>
        </w:rPr>
        <w:lastRenderedPageBreak/>
        <w:t>Inntekter –</w:t>
      </w:r>
      <w:r w:rsidR="00F861E3">
        <w:rPr>
          <w:noProof/>
        </w:rPr>
        <w:t xml:space="preserve"> </w:t>
      </w:r>
      <w:r>
        <w:rPr>
          <w:noProof/>
        </w:rPr>
        <w:t>art og kontoklasse</w:t>
      </w:r>
      <w:bookmarkEnd w:id="274"/>
    </w:p>
    <w:p w14:paraId="6D7CD434" w14:textId="6BB8D821" w:rsidR="009E3F51" w:rsidRDefault="009E3F51" w:rsidP="0070504D">
      <w:pPr>
        <w:rPr>
          <w:rFonts w:cs="Times New Roman"/>
          <w:noProof/>
          <w:szCs w:val="24"/>
        </w:rPr>
      </w:pPr>
      <w:r>
        <w:rPr>
          <w:rFonts w:cs="Times New Roman"/>
          <w:noProof/>
          <w:szCs w:val="24"/>
        </w:rPr>
        <w:t xml:space="preserve">For regnskapsposter under inntekter </w:t>
      </w:r>
      <w:r w:rsidR="00F861E3">
        <w:rPr>
          <w:rFonts w:cs="Times New Roman"/>
          <w:noProof/>
          <w:szCs w:val="24"/>
        </w:rPr>
        <w:t xml:space="preserve">i NS 4102 </w:t>
      </w:r>
      <w:r>
        <w:rPr>
          <w:rFonts w:cs="Times New Roman"/>
          <w:noProof/>
          <w:szCs w:val="24"/>
        </w:rPr>
        <w:t>er forskjellene når det gjelder rapportering på KOSTRA-arter og kontoklasse 3 Drift og 4 Investering i hovedsak:</w:t>
      </w:r>
    </w:p>
    <w:p w14:paraId="68E5C31A" w14:textId="3E9744EF" w:rsidR="009E3F51" w:rsidRDefault="009E3F51" w:rsidP="0070504D">
      <w:pPr>
        <w:pStyle w:val="Liste"/>
        <w:rPr>
          <w:rFonts w:cs="Times New Roman"/>
          <w:szCs w:val="24"/>
        </w:rPr>
      </w:pPr>
      <w:r>
        <w:rPr>
          <w:rFonts w:cs="Times New Roman"/>
          <w:szCs w:val="24"/>
        </w:rPr>
        <w:t xml:space="preserve">Ved salg av varige driftsmidler og fast eiendom, er det salgssum, og ikke tap eller gevinst, som rapporteres. </w:t>
      </w:r>
      <w:r w:rsidR="00F861E3">
        <w:rPr>
          <w:noProof/>
        </w:rPr>
        <w:t>Salgssum</w:t>
      </w:r>
      <w:r w:rsidR="00F861E3">
        <w:rPr>
          <w:rFonts w:cs="Times New Roman"/>
          <w:szCs w:val="24"/>
        </w:rPr>
        <w:t xml:space="preserve"> </w:t>
      </w:r>
      <w:r>
        <w:rPr>
          <w:rFonts w:cs="Times New Roman"/>
          <w:szCs w:val="24"/>
        </w:rPr>
        <w:t>rapporteres på kontoklasse 4.</w:t>
      </w:r>
      <w:r>
        <w:rPr>
          <w:rFonts w:cs="Times New Roman"/>
          <w:szCs w:val="24"/>
        </w:rPr>
        <w:br/>
      </w:r>
    </w:p>
    <w:p w14:paraId="517AB228" w14:textId="4C3C5479" w:rsidR="009E3F51" w:rsidRDefault="009E3F51" w:rsidP="0070504D">
      <w:pPr>
        <w:pStyle w:val="Liste"/>
        <w:rPr>
          <w:rFonts w:cs="Times New Roman"/>
          <w:szCs w:val="24"/>
        </w:rPr>
      </w:pPr>
      <w:r>
        <w:rPr>
          <w:rFonts w:cs="Times New Roman"/>
          <w:szCs w:val="24"/>
        </w:rPr>
        <w:t xml:space="preserve">Ved salg av driftsmidler som er kostnadsført direkte er det også salgssum, og ikke tap eller gevinst, som rapporteres. </w:t>
      </w:r>
      <w:r w:rsidR="00351890">
        <w:rPr>
          <w:noProof/>
        </w:rPr>
        <w:t>Salgssum</w:t>
      </w:r>
      <w:r w:rsidR="00351890" w:rsidRPr="00F861E3">
        <w:rPr>
          <w:noProof/>
        </w:rPr>
        <w:t xml:space="preserve"> </w:t>
      </w:r>
      <w:r>
        <w:rPr>
          <w:rFonts w:cs="Times New Roman"/>
          <w:szCs w:val="24"/>
        </w:rPr>
        <w:t>rapporteres på kontoklasse 3.</w:t>
      </w:r>
      <w:r>
        <w:rPr>
          <w:rFonts w:cs="Times New Roman"/>
          <w:szCs w:val="24"/>
        </w:rPr>
        <w:br/>
      </w:r>
    </w:p>
    <w:p w14:paraId="6B119014" w14:textId="41818305" w:rsidR="009E3F51" w:rsidRDefault="009E3F51" w:rsidP="0070504D">
      <w:pPr>
        <w:pStyle w:val="Liste"/>
        <w:rPr>
          <w:rFonts w:cs="Times New Roman"/>
          <w:szCs w:val="24"/>
        </w:rPr>
      </w:pPr>
      <w:r>
        <w:rPr>
          <w:rFonts w:cs="Times New Roman"/>
          <w:szCs w:val="24"/>
        </w:rPr>
        <w:t xml:space="preserve">Ved salg aksjer og andeler som er finansielle anleggsmidler, er det salgssum, og ikke tap eller gevinst, som rapporteres. </w:t>
      </w:r>
      <w:r w:rsidR="00351890">
        <w:rPr>
          <w:noProof/>
        </w:rPr>
        <w:t>Salgssum</w:t>
      </w:r>
      <w:r w:rsidR="00351890" w:rsidRPr="00F861E3">
        <w:rPr>
          <w:noProof/>
        </w:rPr>
        <w:t xml:space="preserve"> </w:t>
      </w:r>
      <w:r>
        <w:rPr>
          <w:rFonts w:cs="Times New Roman"/>
          <w:szCs w:val="24"/>
        </w:rPr>
        <w:t>rapporteres på kontoklasse 4.</w:t>
      </w:r>
      <w:r>
        <w:rPr>
          <w:rFonts w:cs="Times New Roman"/>
          <w:szCs w:val="24"/>
        </w:rPr>
        <w:br/>
      </w:r>
    </w:p>
    <w:p w14:paraId="1BD15085" w14:textId="77777777" w:rsidR="009E3F51" w:rsidRDefault="009E3F51" w:rsidP="0070504D">
      <w:pPr>
        <w:pStyle w:val="Liste"/>
        <w:rPr>
          <w:rFonts w:cs="Times New Roman"/>
          <w:szCs w:val="24"/>
        </w:rPr>
      </w:pPr>
      <w:r>
        <w:rPr>
          <w:rFonts w:cs="Times New Roman"/>
          <w:szCs w:val="24"/>
        </w:rPr>
        <w:t>Bruk av lån til finansiering av kjøp av varige driftsmidler eller utlån, rapporteres som finansinntekt på kontoklasse 4.</w:t>
      </w:r>
      <w:r>
        <w:rPr>
          <w:rFonts w:cs="Times New Roman"/>
          <w:szCs w:val="24"/>
        </w:rPr>
        <w:br/>
      </w:r>
    </w:p>
    <w:p w14:paraId="5F3C346E" w14:textId="17D0E3BF" w:rsidR="009E3F51" w:rsidRDefault="009E3F51" w:rsidP="0070504D">
      <w:pPr>
        <w:pStyle w:val="Liste"/>
        <w:rPr>
          <w:noProof/>
        </w:rPr>
      </w:pPr>
      <w:r w:rsidRPr="000A4053">
        <w:rPr>
          <w:rFonts w:cs="Times New Roman"/>
          <w:szCs w:val="24"/>
        </w:rPr>
        <w:t xml:space="preserve">Mottatte avdrag på utlån rapporteres som finansinntekt på kontoklasse 4. </w:t>
      </w:r>
      <w:r w:rsidR="000A4053">
        <w:rPr>
          <w:rFonts w:cs="Times New Roman"/>
          <w:szCs w:val="24"/>
        </w:rPr>
        <w:br/>
      </w:r>
      <w:r>
        <w:rPr>
          <w:noProof/>
        </w:rPr>
        <w:t xml:space="preserve"> </w:t>
      </w:r>
    </w:p>
    <w:p w14:paraId="23B455AD" w14:textId="77777777" w:rsidR="009E3F51" w:rsidRDefault="009E3F51" w:rsidP="0070504D">
      <w:pPr>
        <w:pStyle w:val="Liste"/>
        <w:rPr>
          <w:rFonts w:cs="Times New Roman"/>
          <w:szCs w:val="24"/>
        </w:rPr>
      </w:pPr>
      <w:r>
        <w:rPr>
          <w:rFonts w:cs="Times New Roman"/>
          <w:szCs w:val="24"/>
        </w:rPr>
        <w:t xml:space="preserve">Bruk av egenkapital rapporteres på samme artsserie som finansinntekter. </w:t>
      </w:r>
    </w:p>
    <w:p w14:paraId="204A0A78" w14:textId="77777777" w:rsidR="005E25B2" w:rsidRDefault="005E25B2" w:rsidP="0070504D">
      <w:pPr>
        <w:rPr>
          <w:rFonts w:cs="Times New Roman"/>
          <w:szCs w:val="24"/>
        </w:rPr>
      </w:pPr>
    </w:p>
    <w:p w14:paraId="0C07662B" w14:textId="51FCE51C" w:rsidR="00642D2D" w:rsidRDefault="00EE7A72" w:rsidP="0070504D">
      <w:pPr>
        <w:pStyle w:val="Overskrift3"/>
        <w:rPr>
          <w:noProof/>
        </w:rPr>
      </w:pPr>
      <w:bookmarkStart w:id="275" w:name="_Toc181262125"/>
      <w:r>
        <w:rPr>
          <w:noProof/>
        </w:rPr>
        <w:t xml:space="preserve">Kostnader </w:t>
      </w:r>
      <w:r w:rsidR="00BA6C8C">
        <w:rPr>
          <w:noProof/>
        </w:rPr>
        <w:t xml:space="preserve">– </w:t>
      </w:r>
      <w:r>
        <w:rPr>
          <w:noProof/>
        </w:rPr>
        <w:t>art</w:t>
      </w:r>
      <w:r w:rsidR="00BA6C8C">
        <w:rPr>
          <w:noProof/>
        </w:rPr>
        <w:t xml:space="preserve"> </w:t>
      </w:r>
      <w:r>
        <w:rPr>
          <w:noProof/>
        </w:rPr>
        <w:t>og kontoklasse</w:t>
      </w:r>
      <w:bookmarkEnd w:id="275"/>
    </w:p>
    <w:p w14:paraId="7169E8AC" w14:textId="39AF100C" w:rsidR="00EE7A72" w:rsidRPr="00642D2D" w:rsidRDefault="00EE7A72" w:rsidP="0070504D">
      <w:r w:rsidRPr="00642D2D">
        <w:t xml:space="preserve">For regnskapsposter på kostnadssiden </w:t>
      </w:r>
      <w:r w:rsidR="00BA6C8C" w:rsidRPr="00642D2D">
        <w:t xml:space="preserve">i NS 4102 </w:t>
      </w:r>
      <w:r w:rsidRPr="00642D2D">
        <w:t>er forskjellene i hovedsak:</w:t>
      </w:r>
    </w:p>
    <w:p w14:paraId="071006F9" w14:textId="77777777" w:rsidR="00EE7A72" w:rsidRDefault="00EE7A72" w:rsidP="0070504D">
      <w:pPr>
        <w:rPr>
          <w:rFonts w:cs="Times New Roman"/>
          <w:noProof/>
          <w:szCs w:val="24"/>
        </w:rPr>
      </w:pPr>
    </w:p>
    <w:p w14:paraId="0CE834EF" w14:textId="1B3FCD49" w:rsidR="00EE7A72" w:rsidRPr="00230F58" w:rsidRDefault="00EE7A72" w:rsidP="0070504D">
      <w:pPr>
        <w:pStyle w:val="Liste"/>
        <w:rPr>
          <w:noProof/>
        </w:rPr>
      </w:pPr>
      <w:r w:rsidRPr="00230F58">
        <w:rPr>
          <w:noProof/>
        </w:rPr>
        <w:t xml:space="preserve">Ved kjøp av varige driftsmidler og finansielle anleggsmidler, skal kjøpssum (anskaffelseskost) rapporteres som utgift. Anskaffelser som er kostnadsført direkte rapporterers på kontoklasse 3. Anskaffelser som er ført i balanseregnskapet rapporteres på kontoklasse 4.  </w:t>
      </w:r>
      <w:r w:rsidRPr="00230F58">
        <w:rPr>
          <w:noProof/>
        </w:rPr>
        <w:br/>
      </w:r>
    </w:p>
    <w:p w14:paraId="0C52C028" w14:textId="5C41E854" w:rsidR="00EE7A72" w:rsidRPr="00230F58" w:rsidRDefault="00EE7A72" w:rsidP="0070504D">
      <w:pPr>
        <w:pStyle w:val="Liste"/>
        <w:rPr>
          <w:noProof/>
        </w:rPr>
      </w:pPr>
      <w:r w:rsidRPr="00230F58">
        <w:rPr>
          <w:noProof/>
        </w:rPr>
        <w:t>Avskrivninger skal rapporteres som finansutgift, og skal samtidig "motrapporteres" som finansinntekt. Rapporteres på kontoklasse 3.</w:t>
      </w:r>
      <w:r w:rsidR="000A4053" w:rsidRPr="00230F58">
        <w:rPr>
          <w:noProof/>
        </w:rPr>
        <w:br/>
      </w:r>
    </w:p>
    <w:p w14:paraId="5DA27561" w14:textId="77777777" w:rsidR="00EE7A72" w:rsidRPr="00230F58" w:rsidRDefault="00EE7A72" w:rsidP="0070504D">
      <w:pPr>
        <w:pStyle w:val="Liste"/>
        <w:rPr>
          <w:noProof/>
        </w:rPr>
      </w:pPr>
      <w:r w:rsidRPr="00230F58">
        <w:rPr>
          <w:noProof/>
        </w:rPr>
        <w:t>Nedskrivninger på anleggsmidler skal ikke rapporteres til KOSTRA, da nedskrivninger i kommuneregnskapet føres direkte i balansen.</w:t>
      </w:r>
      <w:r w:rsidRPr="00230F58">
        <w:rPr>
          <w:noProof/>
        </w:rPr>
        <w:br/>
      </w:r>
    </w:p>
    <w:p w14:paraId="3C7DE294" w14:textId="0F8C6FB3" w:rsidR="00EE7A72" w:rsidRPr="00230F58" w:rsidRDefault="00EE7A72" w:rsidP="0070504D">
      <w:pPr>
        <w:pStyle w:val="Liste"/>
        <w:rPr>
          <w:noProof/>
        </w:rPr>
      </w:pPr>
      <w:r w:rsidRPr="00230F58">
        <w:rPr>
          <w:noProof/>
        </w:rPr>
        <w:t xml:space="preserve">Avdrag på lån skal rapporteres som finansutgift. Det rapporteres som hovedregel på kontoklasse 3. I noen tilfeller skal det rapporteres på kontoklasse 4, se </w:t>
      </w:r>
      <w:r w:rsidRPr="00230F58">
        <w:t xml:space="preserve">budsjett- og regnskapsforskriften § 2-5 for nærmere veiledning. </w:t>
      </w:r>
      <w:r w:rsidRPr="00230F58">
        <w:br/>
      </w:r>
    </w:p>
    <w:p w14:paraId="446A2786" w14:textId="6C2C1D9A" w:rsidR="00EE7A72" w:rsidRPr="00230F58" w:rsidRDefault="00EE7A72" w:rsidP="0070504D">
      <w:pPr>
        <w:pStyle w:val="Liste"/>
        <w:rPr>
          <w:noProof/>
        </w:rPr>
      </w:pPr>
      <w:r w:rsidRPr="00230F58">
        <w:t xml:space="preserve">Utlån rapporteres som finansutgift. </w:t>
      </w:r>
      <w:r w:rsidRPr="00230F58">
        <w:rPr>
          <w:noProof/>
        </w:rPr>
        <w:t xml:space="preserve">Det rapporteres som hovedregel på kontoklasse 4. I noen tilfeller skal det rapporteres på kontoklasse 3, jf.  </w:t>
      </w:r>
      <w:r w:rsidRPr="00230F58">
        <w:t>budsjett- og regnskapsforskriften § 2-5 og §</w:t>
      </w:r>
      <w:r w:rsidR="00230F58">
        <w:t xml:space="preserve"> </w:t>
      </w:r>
      <w:r w:rsidRPr="00230F58">
        <w:t xml:space="preserve">2-7 for nærmere veiledning. </w:t>
      </w:r>
      <w:r w:rsidRPr="00230F58">
        <w:rPr>
          <w:noProof/>
        </w:rPr>
        <w:br/>
      </w:r>
    </w:p>
    <w:p w14:paraId="377B1EC4" w14:textId="77777777" w:rsidR="00EE7A72" w:rsidRPr="00230F58" w:rsidRDefault="00EE7A72" w:rsidP="0070504D">
      <w:pPr>
        <w:pStyle w:val="Liste"/>
        <w:rPr>
          <w:noProof/>
        </w:rPr>
      </w:pPr>
      <w:r w:rsidRPr="00230F58">
        <w:rPr>
          <w:noProof/>
        </w:rPr>
        <w:t>Avsetning til egenkapital rapporteres på samme artsserie som finansutgifter.</w:t>
      </w:r>
      <w:r w:rsidRPr="00230F58">
        <w:rPr>
          <w:noProof/>
        </w:rPr>
        <w:br/>
      </w:r>
    </w:p>
    <w:p w14:paraId="37AE917A" w14:textId="07686AC9" w:rsidR="00EE7A72" w:rsidRDefault="00EE7A72" w:rsidP="0070504D">
      <w:pPr>
        <w:pStyle w:val="Overskrift3"/>
        <w:rPr>
          <w:noProof/>
        </w:rPr>
      </w:pPr>
      <w:bookmarkStart w:id="276" w:name="_Toc181262126"/>
      <w:r>
        <w:rPr>
          <w:noProof/>
        </w:rPr>
        <w:lastRenderedPageBreak/>
        <w:t>Balanseregnskapet</w:t>
      </w:r>
      <w:bookmarkEnd w:id="276"/>
      <w:r>
        <w:rPr>
          <w:noProof/>
        </w:rPr>
        <w:t xml:space="preserve"> </w:t>
      </w:r>
    </w:p>
    <w:p w14:paraId="44D7F9D7" w14:textId="77777777" w:rsidR="003552C5" w:rsidRPr="003552C5" w:rsidRDefault="00EE7A72" w:rsidP="0070504D">
      <w:r w:rsidRPr="003552C5">
        <w:t xml:space="preserve">Balansepostene i det avlagte årsregnskapet kan som hovedregel rapporteres til KOSTRA uten endringer, med noen unntak. </w:t>
      </w:r>
    </w:p>
    <w:p w14:paraId="3F0FD3CE" w14:textId="2B1AF93A" w:rsidR="00EE7A72" w:rsidRPr="003552C5" w:rsidRDefault="00EE7A72" w:rsidP="0070504D">
      <w:r w:rsidRPr="003552C5">
        <w:t>Unntakene gjelder i hovedsak følgene balansekapitler i KOSTRA-kontoplanen:</w:t>
      </w:r>
      <w:r w:rsidRPr="003552C5">
        <w:br/>
      </w:r>
    </w:p>
    <w:p w14:paraId="0E8C7ECA" w14:textId="77777777" w:rsidR="003552C5" w:rsidRPr="003552C5" w:rsidRDefault="00EE7A72" w:rsidP="0070504D">
      <w:pPr>
        <w:pStyle w:val="Liste"/>
        <w:rPr>
          <w:rFonts w:cs="Times New Roman"/>
          <w:szCs w:val="24"/>
        </w:rPr>
      </w:pPr>
      <w:r w:rsidRPr="003552C5">
        <w:rPr>
          <w:rStyle w:val="kursiv"/>
        </w:rPr>
        <w:t>Kapittel 14 Varelager</w:t>
      </w:r>
      <w:r w:rsidRPr="003552C5">
        <w:br/>
      </w:r>
    </w:p>
    <w:p w14:paraId="6959A8A7" w14:textId="65600CD2" w:rsidR="00E76179" w:rsidRPr="005B37DC" w:rsidRDefault="00645F2C" w:rsidP="0070504D">
      <w:pPr>
        <w:pStyle w:val="Liste"/>
        <w:numPr>
          <w:ilvl w:val="0"/>
          <w:numId w:val="0"/>
        </w:numPr>
        <w:ind w:left="397"/>
      </w:pPr>
      <w:r>
        <w:rPr>
          <w:rFonts w:cs="Times New Roman"/>
          <w:noProof/>
          <w:szCs w:val="24"/>
        </w:rPr>
        <w:t>Kommunale og fylkeskommunale foretak (foretak)</w:t>
      </w:r>
      <w:r w:rsidR="000C4A24">
        <w:rPr>
          <w:rFonts w:cs="Times New Roman"/>
          <w:noProof/>
          <w:szCs w:val="24"/>
        </w:rPr>
        <w:t xml:space="preserve"> </w:t>
      </w:r>
      <w:r w:rsidR="00EE7A72" w:rsidRPr="003552C5">
        <w:t>som har omarbeidet sitt varelager i samsvar med KRS nr. 14 Konsolidert regnskap</w:t>
      </w:r>
      <w:r w:rsidR="003552C5" w:rsidRPr="003552C5">
        <w:t xml:space="preserve"> punkt</w:t>
      </w:r>
      <w:r w:rsidR="00EE7A72" w:rsidRPr="003552C5">
        <w:t xml:space="preserve"> 3.3 nr. 5 bokstav d, skal ikke rapportere på kapittel 14 Varelager. </w:t>
      </w:r>
      <w:r w:rsidR="00EE7A72" w:rsidRPr="003552C5">
        <w:br/>
      </w:r>
      <w:r w:rsidR="00EE7A72" w:rsidRPr="003552C5">
        <w:br/>
      </w:r>
      <w:r w:rsidRPr="005B37DC">
        <w:rPr>
          <w:rFonts w:cs="Times New Roman"/>
          <w:noProof/>
          <w:szCs w:val="24"/>
        </w:rPr>
        <w:t>Foretak og IKS</w:t>
      </w:r>
      <w:r w:rsidRPr="005B37DC" w:rsidDel="00645F2C">
        <w:t xml:space="preserve"> </w:t>
      </w:r>
      <w:r w:rsidR="00EE7A72" w:rsidRPr="005B37DC">
        <w:t xml:space="preserve">som </w:t>
      </w:r>
      <w:r w:rsidR="00EE7A72" w:rsidRPr="005B37DC">
        <w:rPr>
          <w:rStyle w:val="kursiv"/>
        </w:rPr>
        <w:t xml:space="preserve">ikke </w:t>
      </w:r>
      <w:r w:rsidR="00EE7A72" w:rsidRPr="005B37DC">
        <w:t>har omarbeidet varelageret i samsvar med KRS nr. 14</w:t>
      </w:r>
      <w:r w:rsidRPr="005B37DC">
        <w:t xml:space="preserve">, </w:t>
      </w:r>
      <w:r w:rsidR="00EE7A72" w:rsidRPr="005B37DC">
        <w:t>skal rapportere varelager på kapittel 14.</w:t>
      </w:r>
      <w:r w:rsidR="00E76179" w:rsidRPr="005B37DC">
        <w:br/>
      </w:r>
    </w:p>
    <w:p w14:paraId="0EDD91C6" w14:textId="626A1AAB" w:rsidR="00F04BF0" w:rsidRPr="001C354D" w:rsidRDefault="00E76179" w:rsidP="002C722C">
      <w:pPr>
        <w:pStyle w:val="Liste"/>
        <w:numPr>
          <w:ilvl w:val="0"/>
          <w:numId w:val="446"/>
        </w:numPr>
        <w:rPr>
          <w:rFonts w:cs="Times New Roman"/>
          <w:i/>
          <w:iCs/>
          <w:szCs w:val="24"/>
        </w:rPr>
      </w:pPr>
      <w:bookmarkStart w:id="277" w:name="_Hlk111126095"/>
      <w:r w:rsidRPr="001C354D">
        <w:rPr>
          <w:i/>
          <w:iCs/>
        </w:rPr>
        <w:t>Kapittel</w:t>
      </w:r>
      <w:r w:rsidR="00AF69B5" w:rsidRPr="001C354D">
        <w:rPr>
          <w:i/>
          <w:iCs/>
        </w:rPr>
        <w:t xml:space="preserve"> 16 Andre kortsiktige fordringer</w:t>
      </w:r>
      <w:r w:rsidRPr="001C354D">
        <w:rPr>
          <w:i/>
          <w:iCs/>
        </w:rPr>
        <w:t xml:space="preserve"> </w:t>
      </w:r>
      <w:r w:rsidR="00AF69B5" w:rsidRPr="001C354D">
        <w:rPr>
          <w:i/>
          <w:iCs/>
        </w:rPr>
        <w:br/>
      </w:r>
      <w:r w:rsidR="00C32C9E" w:rsidRPr="001C354D">
        <w:rPr>
          <w:i/>
          <w:iCs/>
        </w:rPr>
        <w:br/>
      </w:r>
      <w:bookmarkStart w:id="278" w:name="_Hlk111127498"/>
      <w:r w:rsidR="00C32C9E" w:rsidRPr="001C354D">
        <w:rPr>
          <w:rFonts w:cs="Times New Roman"/>
          <w:noProof/>
          <w:szCs w:val="24"/>
        </w:rPr>
        <w:t>Kommunale og fylkeskommunale foretak og interkommunale selskaper (foretak og IKS) skal rapportere utsatt skattefordel på kapittel 16</w:t>
      </w:r>
      <w:r w:rsidR="00F04BF0" w:rsidRPr="001C354D">
        <w:rPr>
          <w:rFonts w:cs="Times New Roman"/>
          <w:noProof/>
          <w:szCs w:val="24"/>
        </w:rPr>
        <w:t>.</w:t>
      </w:r>
      <w:r w:rsidR="00BC7484" w:rsidRPr="001C354D">
        <w:rPr>
          <w:rFonts w:cs="Times New Roman"/>
          <w:noProof/>
          <w:szCs w:val="24"/>
        </w:rPr>
        <w:t xml:space="preserve"> </w:t>
      </w:r>
      <w:r w:rsidR="00F04BF0" w:rsidRPr="001C354D">
        <w:rPr>
          <w:rFonts w:cs="Times New Roman"/>
          <w:noProof/>
          <w:szCs w:val="24"/>
        </w:rPr>
        <w:br/>
      </w:r>
    </w:p>
    <w:p w14:paraId="339894E1" w14:textId="1543310E" w:rsidR="00F04BF0" w:rsidRPr="001C354D" w:rsidRDefault="00F04BF0" w:rsidP="0070504D">
      <w:pPr>
        <w:pStyle w:val="Liste"/>
        <w:numPr>
          <w:ilvl w:val="0"/>
          <w:numId w:val="0"/>
        </w:numPr>
        <w:ind w:left="360"/>
      </w:pPr>
      <w:r w:rsidRPr="001C354D">
        <w:t xml:space="preserve">Utsatt skattefordel er ikke å regne som immateriell eiendel ved rapportering til KOSTRA, og skal derfor </w:t>
      </w:r>
      <w:r w:rsidRPr="001C354D">
        <w:rPr>
          <w:rFonts w:cs="Times New Roman"/>
          <w:noProof/>
          <w:szCs w:val="24"/>
        </w:rPr>
        <w:t xml:space="preserve">ikke rapporteres på kapittel 28 </w:t>
      </w:r>
      <w:r w:rsidRPr="001C354D">
        <w:rPr>
          <w:rFonts w:cs="Times New Roman"/>
          <w:i/>
          <w:iCs/>
          <w:noProof/>
          <w:szCs w:val="24"/>
        </w:rPr>
        <w:t>Immaterielle eiendeler.</w:t>
      </w:r>
      <w:r w:rsidRPr="001C354D">
        <w:br/>
      </w:r>
    </w:p>
    <w:bookmarkEnd w:id="278"/>
    <w:p w14:paraId="58742689" w14:textId="7F71C192" w:rsidR="001E2631" w:rsidRPr="00E26C5D" w:rsidRDefault="00C32C9E" w:rsidP="000430D5">
      <w:pPr>
        <w:pStyle w:val="Liste"/>
        <w:numPr>
          <w:ilvl w:val="0"/>
          <w:numId w:val="0"/>
        </w:numPr>
        <w:ind w:left="397"/>
        <w:rPr>
          <w:rStyle w:val="kursiv"/>
          <w:i w:val="0"/>
          <w:color w:val="000000" w:themeColor="text1"/>
        </w:rPr>
      </w:pPr>
      <w:r w:rsidRPr="00E26C5D">
        <w:rPr>
          <w:color w:val="000000" w:themeColor="text1"/>
        </w:rPr>
        <w:t>Kommunale og fylkeskommunale foretak som har omarbeidet utsatt skattefordel i samsvar med KRS nr. 14 Konsolidert regnskap punkt 3.3 nr. 5 bokstav c, skal ikke rapportere utsatt skattefordel til KOSTRA.</w:t>
      </w:r>
      <w:r w:rsidR="000430D5" w:rsidRPr="00E26C5D">
        <w:rPr>
          <w:color w:val="000000" w:themeColor="text1"/>
        </w:rPr>
        <w:br/>
      </w:r>
      <w:bookmarkEnd w:id="277"/>
      <w:r w:rsidR="00D97B51" w:rsidRPr="00E26C5D">
        <w:rPr>
          <w:color w:val="000000" w:themeColor="text1"/>
        </w:rPr>
        <w:br/>
      </w:r>
      <w:bookmarkStart w:id="279" w:name="_Hlk144908240"/>
      <w:r w:rsidR="00D97B51" w:rsidRPr="00E26C5D">
        <w:rPr>
          <w:color w:val="000000" w:themeColor="text1"/>
        </w:rPr>
        <w:t>Kortsiktig</w:t>
      </w:r>
      <w:r w:rsidR="00E655E8" w:rsidRPr="00E26C5D">
        <w:rPr>
          <w:color w:val="000000" w:themeColor="text1"/>
        </w:rPr>
        <w:t>e</w:t>
      </w:r>
      <w:r w:rsidR="00D97B51" w:rsidRPr="00E26C5D">
        <w:rPr>
          <w:color w:val="000000" w:themeColor="text1"/>
        </w:rPr>
        <w:t xml:space="preserve"> fordring</w:t>
      </w:r>
      <w:r w:rsidR="00E655E8" w:rsidRPr="00E26C5D">
        <w:rPr>
          <w:color w:val="000000" w:themeColor="text1"/>
        </w:rPr>
        <w:t>er</w:t>
      </w:r>
      <w:r w:rsidR="00D97B51" w:rsidRPr="00E26C5D">
        <w:rPr>
          <w:color w:val="000000" w:themeColor="text1"/>
        </w:rPr>
        <w:t xml:space="preserve"> som skyldes underskudd på selvkostområder, skal etter kommunale prinsipper føres </w:t>
      </w:r>
      <w:r w:rsidR="00217CD5" w:rsidRPr="00E26C5D">
        <w:rPr>
          <w:color w:val="000000" w:themeColor="text1"/>
        </w:rPr>
        <w:t>mot</w:t>
      </w:r>
      <w:r w:rsidR="00D97B51" w:rsidRPr="00E26C5D">
        <w:rPr>
          <w:rFonts w:asciiTheme="minorHAnsi" w:hAnsiTheme="minorHAnsi" w:cstheme="minorHAnsi"/>
          <w:color w:val="000000" w:themeColor="text1"/>
          <w:sz w:val="16"/>
          <w:szCs w:val="16"/>
        </w:rPr>
        <w:t xml:space="preserve">  </w:t>
      </w:r>
      <w:r w:rsidR="00D97B51" w:rsidRPr="00E26C5D">
        <w:rPr>
          <w:color w:val="000000" w:themeColor="text1"/>
        </w:rPr>
        <w:t>egenkapitalen og rapporteres på kapittel 51 Bundne driftsfond.</w:t>
      </w:r>
      <w:r w:rsidR="003469C0" w:rsidRPr="00E26C5D">
        <w:rPr>
          <w:color w:val="000000" w:themeColor="text1"/>
        </w:rPr>
        <w:t xml:space="preserve"> </w:t>
      </w:r>
      <w:r w:rsidR="008E32E8" w:rsidRPr="00E26C5D">
        <w:rPr>
          <w:color w:val="000000" w:themeColor="text1"/>
        </w:rPr>
        <w:t xml:space="preserve">Dersom underskudd til fremføring på selvkostområder vil føre til at bundne driftsfond blir negative, må underskuddet føres mot </w:t>
      </w:r>
      <w:r w:rsidR="003905DA" w:rsidRPr="00E26C5D">
        <w:rPr>
          <w:color w:val="000000" w:themeColor="text1"/>
        </w:rPr>
        <w:t xml:space="preserve">annen </w:t>
      </w:r>
      <w:r w:rsidR="008E32E8" w:rsidRPr="00E26C5D">
        <w:rPr>
          <w:color w:val="000000" w:themeColor="text1"/>
        </w:rPr>
        <w:t xml:space="preserve">egenkapital. Etter kommunale regnskapsprinsipper kan det ikke være negative bundne fond i regnskapet.  </w:t>
      </w:r>
      <w:bookmarkEnd w:id="279"/>
      <w:r w:rsidR="00EE7A72" w:rsidRPr="00E26C5D">
        <w:rPr>
          <w:rFonts w:cs="Times New Roman"/>
          <w:i/>
          <w:iCs/>
          <w:color w:val="000000" w:themeColor="text1"/>
          <w:szCs w:val="24"/>
          <w:highlight w:val="lightGray"/>
        </w:rPr>
        <w:br/>
      </w:r>
    </w:p>
    <w:p w14:paraId="6789EAF5" w14:textId="0C70A4EF" w:rsidR="001E2631" w:rsidRDefault="001E2631" w:rsidP="0070504D">
      <w:pPr>
        <w:pStyle w:val="Liste"/>
      </w:pPr>
      <w:r w:rsidRPr="002E7F0C">
        <w:rPr>
          <w:rStyle w:val="kursiv"/>
        </w:rPr>
        <w:t>Kapitlene 19 og 39 Premieavvik</w:t>
      </w:r>
      <w:r w:rsidRPr="002E7F0C">
        <w:rPr>
          <w:rStyle w:val="kursiv"/>
        </w:rPr>
        <w:br/>
      </w:r>
    </w:p>
    <w:p w14:paraId="4EDDF4C4" w14:textId="4F9EE9B3" w:rsidR="00AD0AEF" w:rsidRDefault="001E2631" w:rsidP="0070504D">
      <w:pPr>
        <w:pStyle w:val="Liste"/>
        <w:numPr>
          <w:ilvl w:val="0"/>
          <w:numId w:val="0"/>
        </w:numPr>
        <w:ind w:left="360"/>
      </w:pPr>
      <w:r w:rsidRPr="002E7F0C">
        <w:t xml:space="preserve">Kapitlene 19 og 39 </w:t>
      </w:r>
      <w:r>
        <w:t>gjelder</w:t>
      </w:r>
      <w:r w:rsidRPr="002E7F0C">
        <w:t xml:space="preserve"> inntekts</w:t>
      </w:r>
      <w:r>
        <w:t>- og utgifts</w:t>
      </w:r>
      <w:r w:rsidRPr="002E7F0C">
        <w:t>ført og ikke amortisert premieavvik</w:t>
      </w:r>
      <w:r>
        <w:t xml:space="preserve"> </w:t>
      </w:r>
      <w:r w:rsidRPr="002E7F0C">
        <w:t xml:space="preserve">etter budsjett- og regnskapsforskriften § 3-5. </w:t>
      </w:r>
      <w:r w:rsidRPr="002E7F0C">
        <w:br/>
      </w:r>
      <w:r w:rsidRPr="002E7F0C">
        <w:br/>
      </w:r>
      <w:r w:rsidRPr="00645F2C">
        <w:t xml:space="preserve">Foretak og IKS </w:t>
      </w:r>
      <w:r w:rsidRPr="002E7F0C">
        <w:t>som utarbeider årsregnskap etter regnskapsloven skal ikke rapportere på disse kapitlene.</w:t>
      </w:r>
    </w:p>
    <w:p w14:paraId="1E785C49" w14:textId="1AE5D120" w:rsidR="00834B73" w:rsidRDefault="00834B73" w:rsidP="0070504D">
      <w:pPr>
        <w:pStyle w:val="Liste"/>
        <w:numPr>
          <w:ilvl w:val="0"/>
          <w:numId w:val="0"/>
        </w:numPr>
        <w:ind w:left="360"/>
      </w:pPr>
    </w:p>
    <w:p w14:paraId="7D94673A" w14:textId="41491B86" w:rsidR="00834B73" w:rsidRDefault="00834B73" w:rsidP="0070504D">
      <w:pPr>
        <w:pStyle w:val="Liste"/>
        <w:numPr>
          <w:ilvl w:val="0"/>
          <w:numId w:val="0"/>
        </w:numPr>
        <w:ind w:left="360"/>
      </w:pPr>
    </w:p>
    <w:p w14:paraId="2CB1BC79" w14:textId="39982ACD" w:rsidR="00834B73" w:rsidRDefault="00834B73" w:rsidP="0070504D">
      <w:pPr>
        <w:pStyle w:val="Liste"/>
        <w:numPr>
          <w:ilvl w:val="0"/>
          <w:numId w:val="0"/>
        </w:numPr>
        <w:ind w:left="360"/>
      </w:pPr>
    </w:p>
    <w:p w14:paraId="1DAEC0D5" w14:textId="5428745C" w:rsidR="00834B73" w:rsidRDefault="00834B73" w:rsidP="0070504D">
      <w:pPr>
        <w:pStyle w:val="Liste"/>
        <w:numPr>
          <w:ilvl w:val="0"/>
          <w:numId w:val="0"/>
        </w:numPr>
        <w:ind w:left="360"/>
      </w:pPr>
    </w:p>
    <w:p w14:paraId="2F04C41E" w14:textId="64E46C71" w:rsidR="00834B73" w:rsidRDefault="00834B73" w:rsidP="0070504D">
      <w:pPr>
        <w:pStyle w:val="Liste"/>
        <w:numPr>
          <w:ilvl w:val="0"/>
          <w:numId w:val="0"/>
        </w:numPr>
        <w:ind w:left="360"/>
      </w:pPr>
    </w:p>
    <w:p w14:paraId="2A211813" w14:textId="52A54F64" w:rsidR="00834B73" w:rsidRDefault="00834B73" w:rsidP="0070504D">
      <w:pPr>
        <w:pStyle w:val="Liste"/>
        <w:numPr>
          <w:ilvl w:val="0"/>
          <w:numId w:val="0"/>
        </w:numPr>
        <w:ind w:left="360"/>
      </w:pPr>
    </w:p>
    <w:p w14:paraId="2AE39BE7" w14:textId="77777777" w:rsidR="00834B73" w:rsidRDefault="00834B73" w:rsidP="0070504D">
      <w:pPr>
        <w:pStyle w:val="Liste"/>
        <w:numPr>
          <w:ilvl w:val="0"/>
          <w:numId w:val="0"/>
        </w:numPr>
        <w:ind w:left="360"/>
      </w:pPr>
    </w:p>
    <w:p w14:paraId="5D3D618C" w14:textId="1B0FF756" w:rsidR="00EE7A72" w:rsidRPr="00AF69B5" w:rsidRDefault="00EE7A72" w:rsidP="0070504D">
      <w:pPr>
        <w:pStyle w:val="Liste"/>
        <w:numPr>
          <w:ilvl w:val="0"/>
          <w:numId w:val="0"/>
        </w:numPr>
        <w:ind w:left="360"/>
        <w:rPr>
          <w:rFonts w:cs="Times New Roman"/>
          <w:i/>
          <w:iCs/>
          <w:szCs w:val="24"/>
          <w:highlight w:val="lightGray"/>
        </w:rPr>
      </w:pPr>
    </w:p>
    <w:p w14:paraId="2924877A" w14:textId="77777777" w:rsidR="00645F2C" w:rsidRDefault="00EE7A72" w:rsidP="0070504D">
      <w:pPr>
        <w:pStyle w:val="Liste"/>
        <w:rPr>
          <w:rStyle w:val="kursiv"/>
          <w:i w:val="0"/>
        </w:rPr>
      </w:pPr>
      <w:r w:rsidRPr="00645F2C">
        <w:rPr>
          <w:rStyle w:val="kursiv"/>
        </w:rPr>
        <w:lastRenderedPageBreak/>
        <w:t>Kapitlene 20 Pensjonsmidler og 40 Pensjonsforpliktelser</w:t>
      </w:r>
    </w:p>
    <w:p w14:paraId="62FC06B6" w14:textId="6D0611BD" w:rsidR="002E7F0C" w:rsidRDefault="00EE7A72" w:rsidP="0070504D">
      <w:pPr>
        <w:pStyle w:val="Liste"/>
        <w:numPr>
          <w:ilvl w:val="0"/>
          <w:numId w:val="0"/>
        </w:numPr>
        <w:ind w:left="397"/>
      </w:pPr>
      <w:r w:rsidRPr="00645F2C">
        <w:rPr>
          <w:rStyle w:val="kursiv"/>
        </w:rPr>
        <w:t xml:space="preserve"> </w:t>
      </w:r>
      <w:r w:rsidRPr="00645F2C">
        <w:rPr>
          <w:rStyle w:val="kursiv"/>
        </w:rPr>
        <w:br/>
      </w:r>
      <w:r w:rsidRPr="00645F2C">
        <w:t>Regnskapsførte pensjonskostnader etter regnskapsloven kan som hovedregel legges til grunn som pensjonsutgifter ved rapportering til KOSTRA. Dette gjelder både når pensjonskostnadene er regnskapsført etter NRS 6 Pensjonskostnader og når betalt pensjonspremie er regnskapsført som pensjonskostnad i samsvar med regnskapsloven § 5-10. Dette gjelder også ved ulik behandling av estimatavvik og planendringer.</w:t>
      </w:r>
      <w:r w:rsidRPr="00645F2C">
        <w:br/>
      </w:r>
      <w:r w:rsidRPr="00645F2C">
        <w:br/>
        <w:t xml:space="preserve">Foretak og IKS som følger § 5-10 og unnlater å balanseføre </w:t>
      </w:r>
      <w:r w:rsidR="00645F2C">
        <w:t xml:space="preserve">(netto) </w:t>
      </w:r>
      <w:r w:rsidRPr="00645F2C">
        <w:t>pensjonsforpliktelser</w:t>
      </w:r>
      <w:r w:rsidR="00645F2C">
        <w:t>,</w:t>
      </w:r>
      <w:r w:rsidRPr="00645F2C">
        <w:t xml:space="preserve"> vil</w:t>
      </w:r>
      <w:r w:rsidR="00645F2C">
        <w:t xml:space="preserve"> </w:t>
      </w:r>
      <w:r w:rsidRPr="00645F2C">
        <w:t xml:space="preserve">ikke ha pensjonsmidler eller pensjonsforpliktelser å rapportere på </w:t>
      </w:r>
      <w:r w:rsidR="00FA6271" w:rsidRPr="00645F2C">
        <w:t xml:space="preserve">kapittel 20 Pensjonsmidler </w:t>
      </w:r>
      <w:r w:rsidR="00FA6271">
        <w:t xml:space="preserve">eller </w:t>
      </w:r>
      <w:r w:rsidRPr="00645F2C">
        <w:t xml:space="preserve">kapittel 40 Pensjonsforpliktelser. </w:t>
      </w:r>
    </w:p>
    <w:p w14:paraId="333F988D" w14:textId="77777777" w:rsidR="002E7F0C" w:rsidRDefault="002E7F0C" w:rsidP="0070504D">
      <w:pPr>
        <w:pStyle w:val="Liste"/>
        <w:numPr>
          <w:ilvl w:val="0"/>
          <w:numId w:val="0"/>
        </w:numPr>
        <w:ind w:left="397"/>
      </w:pPr>
    </w:p>
    <w:p w14:paraId="0933E78C" w14:textId="715E490B" w:rsidR="002E7F0C" w:rsidRDefault="00EE7A72" w:rsidP="0070504D">
      <w:pPr>
        <w:pStyle w:val="Liste"/>
        <w:numPr>
          <w:ilvl w:val="0"/>
          <w:numId w:val="0"/>
        </w:numPr>
        <w:ind w:left="397"/>
      </w:pPr>
      <w:r w:rsidRPr="00645F2C">
        <w:t xml:space="preserve">Foretak og IKS som fører pensjon etter NRS nr. 6 </w:t>
      </w:r>
      <w:r w:rsidR="004E2427">
        <w:t xml:space="preserve">og balansefører netto pensjonsforpliktelse, </w:t>
      </w:r>
      <w:r w:rsidRPr="00645F2C">
        <w:t xml:space="preserve">skal splitte netto pensjonsforpliktelse på pensjonsmidler og pensjonsforpliktelser, og rapportere </w:t>
      </w:r>
      <w:r w:rsidR="004E2427">
        <w:t>dette</w:t>
      </w:r>
      <w:r w:rsidR="00CE0C27">
        <w:t xml:space="preserve"> </w:t>
      </w:r>
      <w:r w:rsidRPr="00645F2C">
        <w:t>på kapitlene 20 Pensjonsmidler og 40 Pensjonsforpliktelse.</w:t>
      </w:r>
      <w:r w:rsidR="005B37DC">
        <w:br/>
      </w:r>
      <w:r w:rsidR="005B37DC">
        <w:br/>
      </w:r>
    </w:p>
    <w:p w14:paraId="2F20B627" w14:textId="77777777" w:rsidR="005B37DC" w:rsidRDefault="005B37DC" w:rsidP="0070504D">
      <w:pPr>
        <w:pStyle w:val="Liste"/>
      </w:pPr>
      <w:r w:rsidRPr="006040EF">
        <w:rPr>
          <w:rStyle w:val="kursiv"/>
        </w:rPr>
        <w:t>Kapittel 28 Immaterielle eiendeler</w:t>
      </w:r>
      <w:r w:rsidRPr="006040EF">
        <w:rPr>
          <w:rStyle w:val="kursiv"/>
        </w:rPr>
        <w:br/>
      </w:r>
    </w:p>
    <w:p w14:paraId="6EF0E2B4" w14:textId="60677707" w:rsidR="00AB7ECF" w:rsidRDefault="00CE0577" w:rsidP="0070504D">
      <w:pPr>
        <w:pStyle w:val="Liste"/>
        <w:numPr>
          <w:ilvl w:val="0"/>
          <w:numId w:val="0"/>
        </w:numPr>
        <w:ind w:left="397"/>
      </w:pPr>
      <w:r>
        <w:t>Det er kun i</w:t>
      </w:r>
      <w:r w:rsidRPr="002E7F0C">
        <w:t xml:space="preserve">mmaterielle </w:t>
      </w:r>
      <w:r w:rsidR="005B37DC" w:rsidRPr="002E7F0C">
        <w:t>eiendeler som er kjøp av rettigheter som kan gi fremtidige fordeler</w:t>
      </w:r>
      <w:r w:rsidR="005B37DC">
        <w:t xml:space="preserve"> </w:t>
      </w:r>
      <w:r w:rsidR="005B37DC" w:rsidRPr="002E7F0C">
        <w:t xml:space="preserve">(konsesjoner o.l.) </w:t>
      </w:r>
      <w:r>
        <w:t xml:space="preserve">som skal </w:t>
      </w:r>
      <w:r w:rsidR="005B37DC" w:rsidRPr="002E7F0C">
        <w:t xml:space="preserve">rapporteres på kapittel 28. </w:t>
      </w:r>
      <w:r w:rsidR="00AB7ECF" w:rsidRPr="002E7F0C">
        <w:t>Immaterielle eiendeler som ikke skal rapporteres på kapitel 28, rapporteres som varige driftsmidler eller omløpsmidler.</w:t>
      </w:r>
    </w:p>
    <w:p w14:paraId="29E1655F" w14:textId="77777777" w:rsidR="00AB7CFD" w:rsidRDefault="00AB7CFD" w:rsidP="0070504D">
      <w:pPr>
        <w:pStyle w:val="Liste"/>
        <w:numPr>
          <w:ilvl w:val="0"/>
          <w:numId w:val="0"/>
        </w:numPr>
        <w:ind w:left="397"/>
      </w:pPr>
    </w:p>
    <w:p w14:paraId="218E0A52" w14:textId="60B80AAA" w:rsidR="004E78F4" w:rsidRPr="001C354D" w:rsidRDefault="009E6D2D" w:rsidP="004E78F4">
      <w:pPr>
        <w:pStyle w:val="Liste"/>
        <w:numPr>
          <w:ilvl w:val="0"/>
          <w:numId w:val="0"/>
        </w:numPr>
        <w:ind w:left="397"/>
      </w:pPr>
      <w:r>
        <w:t>K</w:t>
      </w:r>
      <w:r w:rsidR="005B37DC" w:rsidRPr="002E7F0C">
        <w:t>jøp av programvare eller bruksrettigheter til programvare, og utgifter til forskning</w:t>
      </w:r>
      <w:r>
        <w:rPr>
          <w:color w:val="FF0000"/>
        </w:rPr>
        <w:t xml:space="preserve"> </w:t>
      </w:r>
      <w:r w:rsidR="005B37DC" w:rsidRPr="009E6D2D">
        <w:t xml:space="preserve">er ikke å regne som immaterielle eiendeler i KOSTRA og skal ikke rapporteres på </w:t>
      </w:r>
      <w:r w:rsidR="005B37DC" w:rsidRPr="002E7F0C">
        <w:t>kapittel 28</w:t>
      </w:r>
      <w:r w:rsidR="000B11A3">
        <w:t xml:space="preserve">. </w:t>
      </w:r>
      <w:r w:rsidR="000B11A3" w:rsidRPr="001C354D">
        <w:t xml:space="preserve">Dersom eiendelene ikke er omarbeidet i samsvar med KRS nr. 14 Konsolidert regnskap punkt 3.3 nr. 5 bokstav c, skal det rapporteres </w:t>
      </w:r>
      <w:r w:rsidR="00AB7ECF" w:rsidRPr="001C354D">
        <w:t>som varig driftsmiddel på kapittel 24</w:t>
      </w:r>
      <w:r w:rsidR="005B37DC" w:rsidRPr="001C354D">
        <w:t>.</w:t>
      </w:r>
      <w:r w:rsidR="004E78F4" w:rsidRPr="001C354D">
        <w:t xml:space="preserve"> </w:t>
      </w:r>
      <w:bookmarkStart w:id="280" w:name="_Hlk115268995"/>
    </w:p>
    <w:p w14:paraId="652A170C" w14:textId="7DC419DF" w:rsidR="00EE7A72" w:rsidRPr="001C354D" w:rsidRDefault="005B37DC" w:rsidP="0070504D">
      <w:pPr>
        <w:pStyle w:val="Liste"/>
        <w:numPr>
          <w:ilvl w:val="0"/>
          <w:numId w:val="0"/>
        </w:numPr>
        <w:ind w:left="397"/>
      </w:pPr>
      <w:bookmarkStart w:id="281" w:name="_Hlk115877291"/>
      <w:bookmarkEnd w:id="280"/>
      <w:r w:rsidRPr="001C354D">
        <w:br/>
      </w:r>
      <w:bookmarkStart w:id="282" w:name="_Hlk111126358"/>
      <w:bookmarkEnd w:id="281"/>
      <w:r w:rsidRPr="001C354D">
        <w:t>Utsatt skattefordel</w:t>
      </w:r>
      <w:r w:rsidR="004F7AA2" w:rsidRPr="001C354D">
        <w:t xml:space="preserve"> </w:t>
      </w:r>
      <w:r w:rsidRPr="001C354D">
        <w:t xml:space="preserve">er ikke å regne som immateriell eiendel ved rapportering til KOSTRA, og skal rapporteres på kapittel 16 Andre kortsiktige fordringer. </w:t>
      </w:r>
      <w:r w:rsidRPr="001C354D">
        <w:br/>
      </w:r>
      <w:r w:rsidRPr="001C354D">
        <w:br/>
      </w:r>
      <w:bookmarkStart w:id="283" w:name="_Hlk115268896"/>
      <w:r w:rsidRPr="001C354D">
        <w:t>Kommunale og fylkeskommunale foretak som har omarbeidet utsatt skattefordel i samsvar med KRS nr. 14 Konsolidert regnskap punkt 3.3 nr. 5 bokstav c, skal ikke rapportere utsatt skattefordel til KOSTRA.</w:t>
      </w:r>
      <w:r w:rsidRPr="001C354D">
        <w:br/>
      </w:r>
      <w:bookmarkEnd w:id="283"/>
      <w:r w:rsidRPr="001C354D">
        <w:br/>
      </w:r>
      <w:bookmarkEnd w:id="282"/>
    </w:p>
    <w:p w14:paraId="6BEDAA90" w14:textId="77777777" w:rsidR="001E2631" w:rsidRPr="005B37DC" w:rsidRDefault="001E2631" w:rsidP="0070504D">
      <w:pPr>
        <w:pStyle w:val="Liste"/>
      </w:pPr>
      <w:r w:rsidRPr="005B37DC">
        <w:rPr>
          <w:i/>
          <w:iCs/>
        </w:rPr>
        <w:t>Kapittel 32 Annen kortsiktig gjeld</w:t>
      </w:r>
      <w:r w:rsidRPr="005B37DC">
        <w:rPr>
          <w:i/>
          <w:iCs/>
        </w:rPr>
        <w:br/>
      </w:r>
    </w:p>
    <w:p w14:paraId="103FF76A" w14:textId="7C777FF2" w:rsidR="001E2631" w:rsidRDefault="00EE7A72" w:rsidP="00B4008C">
      <w:pPr>
        <w:pStyle w:val="Liste"/>
        <w:numPr>
          <w:ilvl w:val="0"/>
          <w:numId w:val="0"/>
        </w:numPr>
        <w:ind w:left="397"/>
      </w:pPr>
      <w:r w:rsidRPr="005B37DC">
        <w:t xml:space="preserve">Neste års avdrag på langsiktig gjeld som etter regnskapsloven er klassifisert som </w:t>
      </w:r>
      <w:r w:rsidR="00347910" w:rsidRPr="005B37DC">
        <w:t xml:space="preserve">kortsiktig </w:t>
      </w:r>
      <w:r w:rsidRPr="005B37DC">
        <w:t>gjeld</w:t>
      </w:r>
      <w:r w:rsidR="002E7F0C" w:rsidRPr="005B37DC">
        <w:t>,</w:t>
      </w:r>
      <w:r w:rsidRPr="005B37DC">
        <w:t xml:space="preserve"> skal rapporteres til KOSTRA som langsiktig gjeld.</w:t>
      </w:r>
      <w:r w:rsidRPr="005B37DC">
        <w:br/>
      </w:r>
      <w:r w:rsidRPr="005B37DC">
        <w:br/>
      </w:r>
      <w:r w:rsidR="002E7F0C" w:rsidRPr="005B37DC">
        <w:t>Poster</w:t>
      </w:r>
      <w:r w:rsidR="002E7F0C">
        <w:t xml:space="preserve"> som er k</w:t>
      </w:r>
      <w:r w:rsidRPr="002E7F0C">
        <w:t xml:space="preserve">ortsiktig gjeld </w:t>
      </w:r>
      <w:r w:rsidR="002E7F0C">
        <w:t>etter regnskapsloven</w:t>
      </w:r>
      <w:r w:rsidR="006040EF">
        <w:t xml:space="preserve">, men </w:t>
      </w:r>
      <w:r w:rsidRPr="002E7F0C">
        <w:t xml:space="preserve">som </w:t>
      </w:r>
      <w:r w:rsidR="006040EF">
        <w:t>i kommuneregnskapet</w:t>
      </w:r>
      <w:r w:rsidRPr="002E7F0C">
        <w:t xml:space="preserve"> </w:t>
      </w:r>
      <w:r w:rsidR="006040EF">
        <w:t>er</w:t>
      </w:r>
      <w:r w:rsidRPr="002E7F0C">
        <w:t xml:space="preserve"> egenkapital</w:t>
      </w:r>
      <w:r w:rsidR="00347910">
        <w:t xml:space="preserve"> </w:t>
      </w:r>
      <w:r w:rsidR="006040EF">
        <w:t>(</w:t>
      </w:r>
      <w:r w:rsidRPr="002E7F0C">
        <w:t>bundne fond</w:t>
      </w:r>
      <w:r w:rsidR="006040EF">
        <w:t>)</w:t>
      </w:r>
      <w:r w:rsidRPr="002E7F0C">
        <w:t>, f</w:t>
      </w:r>
      <w:r w:rsidR="006040EF">
        <w:t>or eksempel</w:t>
      </w:r>
      <w:r w:rsidRPr="002E7F0C">
        <w:t xml:space="preserve"> overskudd på selvkostområder, rapporteres på kapitlene 51 Bundne driftsfond eller 55 Bundne investeringsfond. </w:t>
      </w:r>
      <w:r w:rsidR="00B4008C">
        <w:br/>
      </w:r>
    </w:p>
    <w:p w14:paraId="796BAC84" w14:textId="25E19C5C" w:rsidR="001E2631" w:rsidRPr="001C354D" w:rsidRDefault="001E2631" w:rsidP="0070504D">
      <w:pPr>
        <w:pStyle w:val="Liste"/>
        <w:numPr>
          <w:ilvl w:val="0"/>
          <w:numId w:val="0"/>
        </w:numPr>
        <w:ind w:left="397"/>
      </w:pPr>
      <w:r w:rsidRPr="001C354D">
        <w:lastRenderedPageBreak/>
        <w:t>Kommunale og fylkeskommunale foretak og interkommunale selskaper (foretak og IKS) skal rapportere utsatt skatt på kapittel  32.</w:t>
      </w:r>
      <w:r w:rsidR="00B4008C">
        <w:br/>
      </w:r>
    </w:p>
    <w:p w14:paraId="7E524A16" w14:textId="2C731B27" w:rsidR="000320A0" w:rsidRDefault="001E2631" w:rsidP="0070504D">
      <w:pPr>
        <w:pStyle w:val="Liste"/>
        <w:numPr>
          <w:ilvl w:val="0"/>
          <w:numId w:val="0"/>
        </w:numPr>
        <w:ind w:left="397"/>
      </w:pPr>
      <w:r w:rsidRPr="001C354D">
        <w:t>Utsatt skatt er ikke å regne som langsiktig gjeld ved rapportering til KOSTRA, og skal derfor ikke rapporteres på kapittel 46 Avsetning for forpliktelser.</w:t>
      </w:r>
      <w:r w:rsidRPr="001C354D">
        <w:br/>
      </w:r>
      <w:r w:rsidRPr="001C354D">
        <w:br/>
      </w:r>
      <w:r w:rsidR="00F53066">
        <w:br/>
      </w:r>
      <w:r w:rsidRPr="001C354D">
        <w:t xml:space="preserve">Kommunale og fylkeskommunale foretak som har omarbeidet utsatt skatt i samsvar med KRS nr. 14 Konsolidert regnskap punkt 3.3 nr. 5 bokstav </w:t>
      </w:r>
      <w:r w:rsidR="00591568" w:rsidRPr="001C354D">
        <w:t>e</w:t>
      </w:r>
      <w:r w:rsidRPr="001C354D">
        <w:t>, skal ikke rapportere utsatt skatt til KOSTRA.</w:t>
      </w:r>
      <w:r w:rsidR="000320A0">
        <w:br/>
      </w:r>
    </w:p>
    <w:p w14:paraId="32C62FDA" w14:textId="55659A41" w:rsidR="001E2631" w:rsidRPr="00E26C5D" w:rsidRDefault="000320A0" w:rsidP="0070504D">
      <w:pPr>
        <w:pStyle w:val="Liste"/>
        <w:numPr>
          <w:ilvl w:val="0"/>
          <w:numId w:val="0"/>
        </w:numPr>
        <w:ind w:left="397"/>
        <w:rPr>
          <w:color w:val="000000" w:themeColor="text1"/>
        </w:rPr>
      </w:pPr>
      <w:r w:rsidRPr="00E26C5D">
        <w:rPr>
          <w:color w:val="000000" w:themeColor="text1"/>
        </w:rPr>
        <w:t xml:space="preserve">Kortsiktig </w:t>
      </w:r>
      <w:r w:rsidR="00B4008C" w:rsidRPr="00E26C5D">
        <w:rPr>
          <w:color w:val="000000" w:themeColor="text1"/>
        </w:rPr>
        <w:t xml:space="preserve">gjeld </w:t>
      </w:r>
      <w:r w:rsidRPr="00E26C5D">
        <w:rPr>
          <w:color w:val="000000" w:themeColor="text1"/>
        </w:rPr>
        <w:t xml:space="preserve">som skyldes </w:t>
      </w:r>
      <w:r w:rsidR="00B4008C" w:rsidRPr="00E26C5D">
        <w:rPr>
          <w:color w:val="000000" w:themeColor="text1"/>
        </w:rPr>
        <w:t xml:space="preserve">overskudd </w:t>
      </w:r>
      <w:r w:rsidR="00D97B51" w:rsidRPr="00E26C5D">
        <w:rPr>
          <w:color w:val="000000" w:themeColor="text1"/>
        </w:rPr>
        <w:t xml:space="preserve"> til fremføring på selvkostområder, skal etter kommunale </w:t>
      </w:r>
      <w:r w:rsidR="006A2A14" w:rsidRPr="00E26C5D">
        <w:rPr>
          <w:color w:val="000000" w:themeColor="text1"/>
        </w:rPr>
        <w:t>regnskaps</w:t>
      </w:r>
      <w:r w:rsidR="00D97B51" w:rsidRPr="00E26C5D">
        <w:rPr>
          <w:color w:val="000000" w:themeColor="text1"/>
        </w:rPr>
        <w:t xml:space="preserve">prinsipper føres </w:t>
      </w:r>
      <w:r w:rsidR="00D807B1" w:rsidRPr="00E26C5D">
        <w:rPr>
          <w:color w:val="000000" w:themeColor="text1"/>
        </w:rPr>
        <w:t>mot</w:t>
      </w:r>
      <w:r w:rsidR="00D97B51" w:rsidRPr="00E26C5D">
        <w:rPr>
          <w:rFonts w:asciiTheme="minorHAnsi" w:hAnsiTheme="minorHAnsi" w:cstheme="minorHAnsi"/>
          <w:color w:val="000000" w:themeColor="text1"/>
          <w:sz w:val="16"/>
          <w:szCs w:val="16"/>
        </w:rPr>
        <w:t xml:space="preserve">  </w:t>
      </w:r>
      <w:r w:rsidR="00D97B51" w:rsidRPr="00E26C5D">
        <w:rPr>
          <w:color w:val="000000" w:themeColor="text1"/>
        </w:rPr>
        <w:t>egenkapitalen og rapporteres på kapittel 51 Bundne driftsfond.</w:t>
      </w:r>
      <w:r w:rsidR="00D97B51" w:rsidRPr="00E26C5D">
        <w:rPr>
          <w:color w:val="000000" w:themeColor="text1"/>
        </w:rPr>
        <w:br/>
      </w:r>
    </w:p>
    <w:p w14:paraId="0488AD8B" w14:textId="5FF06D01" w:rsidR="00572B43" w:rsidRPr="00572B43" w:rsidRDefault="00572B43" w:rsidP="002C722C">
      <w:pPr>
        <w:pStyle w:val="Liste"/>
        <w:numPr>
          <w:ilvl w:val="0"/>
          <w:numId w:val="446"/>
        </w:numPr>
        <w:rPr>
          <w:i/>
          <w:iCs/>
        </w:rPr>
      </w:pPr>
      <w:r w:rsidRPr="00572B43">
        <w:rPr>
          <w:i/>
          <w:iCs/>
        </w:rPr>
        <w:t>Kapi</w:t>
      </w:r>
      <w:r w:rsidR="009C28A7">
        <w:rPr>
          <w:i/>
          <w:iCs/>
        </w:rPr>
        <w:t>tt</w:t>
      </w:r>
      <w:r w:rsidRPr="00572B43">
        <w:rPr>
          <w:i/>
          <w:iCs/>
        </w:rPr>
        <w:t>el 46 Avsetning for forpliktelser</w:t>
      </w:r>
      <w:r>
        <w:rPr>
          <w:i/>
          <w:iCs/>
        </w:rPr>
        <w:br/>
      </w:r>
    </w:p>
    <w:p w14:paraId="3A75B401" w14:textId="6B83F548" w:rsidR="00EE7A72" w:rsidRDefault="005B47EC" w:rsidP="00FB60F5">
      <w:pPr>
        <w:pStyle w:val="Liste"/>
        <w:numPr>
          <w:ilvl w:val="0"/>
          <w:numId w:val="0"/>
        </w:numPr>
        <w:ind w:left="397"/>
      </w:pPr>
      <w:bookmarkStart w:id="284" w:name="_Hlk111127087"/>
      <w:r w:rsidRPr="001C354D">
        <w:t>Utsatt skatt er ikke å regne som langsiktig gjeld eiendel ved rapportering til KOSTRA, og skal rapporteres på kapittel 32 Annen kortsiktig gjeld</w:t>
      </w:r>
      <w:r w:rsidR="00406109" w:rsidRPr="001C354D">
        <w:t>.</w:t>
      </w:r>
      <w:r w:rsidR="00FB60F5" w:rsidRPr="001C354D">
        <w:br/>
      </w:r>
      <w:r w:rsidR="00FB60F5" w:rsidRPr="001C354D">
        <w:br/>
        <w:t>Kommunale og fylkeskommunale foretak som har omarbeidet utsatt skatt i samsvar med KRS nr. 14 Konsolidert regnskap punkt 3.3 nr. 5 bokstav e, skal ikke rapportere utsatt skatt til KOSTRA.</w:t>
      </w:r>
      <w:r w:rsidR="00FB60F5" w:rsidRPr="001C354D">
        <w:rPr>
          <w:highlight w:val="lightGray"/>
        </w:rPr>
        <w:br/>
      </w:r>
      <w:r w:rsidR="00FB60F5">
        <w:rPr>
          <w:color w:val="FF0000"/>
        </w:rPr>
        <w:br/>
      </w:r>
      <w:bookmarkEnd w:id="284"/>
    </w:p>
    <w:p w14:paraId="06106EB3" w14:textId="440C5B1C" w:rsidR="006040EF" w:rsidRDefault="00EE7A72" w:rsidP="0070504D">
      <w:pPr>
        <w:pStyle w:val="Liste"/>
      </w:pPr>
      <w:r w:rsidRPr="006040EF">
        <w:rPr>
          <w:rStyle w:val="kursiv"/>
        </w:rPr>
        <w:t>Egenkapital – kapitlene 5</w:t>
      </w:r>
      <w:r w:rsidR="00B15AD2">
        <w:rPr>
          <w:rStyle w:val="kursiv"/>
        </w:rPr>
        <w:t>1</w:t>
      </w:r>
      <w:r w:rsidRPr="006040EF">
        <w:rPr>
          <w:rStyle w:val="kursiv"/>
        </w:rPr>
        <w:t xml:space="preserve"> til 56</w:t>
      </w:r>
      <w:r w:rsidRPr="006040EF">
        <w:rPr>
          <w:rStyle w:val="kursiv"/>
        </w:rPr>
        <w:br/>
      </w:r>
    </w:p>
    <w:p w14:paraId="50874CAD" w14:textId="742DC00E" w:rsidR="00EE7A72" w:rsidRPr="002E7F0C" w:rsidRDefault="00EE7A72" w:rsidP="0070504D">
      <w:pPr>
        <w:pStyle w:val="Liste"/>
        <w:numPr>
          <w:ilvl w:val="0"/>
          <w:numId w:val="0"/>
        </w:numPr>
        <w:ind w:left="397"/>
      </w:pPr>
      <w:r w:rsidRPr="002E7F0C">
        <w:t xml:space="preserve">Ved rapportering av egenkapitalen må det skilles mellom egenkapital som </w:t>
      </w:r>
      <w:r w:rsidR="006040EF">
        <w:t>tilhører</w:t>
      </w:r>
      <w:r w:rsidR="006040EF" w:rsidRPr="002E7F0C">
        <w:t xml:space="preserve"> </w:t>
      </w:r>
      <w:r w:rsidRPr="002E7F0C">
        <w:t xml:space="preserve">drift og egenkapital som </w:t>
      </w:r>
      <w:r w:rsidR="006040EF">
        <w:t>tilhører</w:t>
      </w:r>
      <w:r w:rsidR="006040EF" w:rsidRPr="002E7F0C">
        <w:t xml:space="preserve"> </w:t>
      </w:r>
      <w:r w:rsidRPr="002E7F0C">
        <w:t>investering. I tillegg må  egenkapitalen i splittes i bunden og ubunden egenkapital.</w:t>
      </w:r>
    </w:p>
    <w:p w14:paraId="7195592B" w14:textId="77777777" w:rsidR="00EE7A72" w:rsidRPr="002E7F0C" w:rsidRDefault="00EE7A72" w:rsidP="0070504D">
      <w:pPr>
        <w:pStyle w:val="Listeavsnitt"/>
        <w:rPr>
          <w:rFonts w:cs="Times New Roman"/>
          <w:szCs w:val="24"/>
        </w:rPr>
      </w:pPr>
    </w:p>
    <w:p w14:paraId="098ABC0A" w14:textId="77777777" w:rsidR="00EE7A72" w:rsidRPr="002E7F0C" w:rsidRDefault="00EE7A72" w:rsidP="0070504D">
      <w:pPr>
        <w:pStyle w:val="Liste2"/>
      </w:pPr>
      <w:r w:rsidRPr="002E7F0C">
        <w:rPr>
          <w:i/>
          <w:iCs/>
        </w:rPr>
        <w:t>Ubundet egenkapital drift</w:t>
      </w:r>
      <w:r w:rsidRPr="002E7F0C">
        <w:rPr>
          <w:i/>
          <w:iCs/>
        </w:rPr>
        <w:br/>
      </w:r>
      <w:r w:rsidRPr="002E7F0C">
        <w:t xml:space="preserve">Egenkapital som er drift og som er disponible midler for foretaket eller IKSet, rapporteres som ubunden egenkapital drift på kapittel 56 </w:t>
      </w:r>
      <w:r w:rsidRPr="00347910">
        <w:t>Disposisjonsfond</w:t>
      </w:r>
      <w:r w:rsidRPr="002E7F0C">
        <w:t>.</w:t>
      </w:r>
      <w:r w:rsidRPr="002E7F0C">
        <w:br/>
      </w:r>
    </w:p>
    <w:p w14:paraId="2A5C7106" w14:textId="77777777" w:rsidR="00CF2E1D" w:rsidRDefault="00EE7A72" w:rsidP="0070504D">
      <w:pPr>
        <w:pStyle w:val="Liste2"/>
        <w:rPr>
          <w:rStyle w:val="kursiv"/>
        </w:rPr>
      </w:pPr>
      <w:r w:rsidRPr="00CF2E1D">
        <w:rPr>
          <w:rStyle w:val="kursiv"/>
        </w:rPr>
        <w:t>Ubundet egenkapital investering</w:t>
      </w:r>
    </w:p>
    <w:p w14:paraId="3768BF28" w14:textId="77777777" w:rsidR="00CF2E1D" w:rsidRDefault="00EE7A72" w:rsidP="008A5E81">
      <w:pPr>
        <w:pStyle w:val="Liste4"/>
      </w:pPr>
      <w:r w:rsidRPr="00CF2E1D">
        <w:t xml:space="preserve">Egenkapitalen som stammer fra ubrukte inntekter som hører under investering, rapporteres på kapittel 53 </w:t>
      </w:r>
      <w:r w:rsidRPr="007E0884">
        <w:t>Ubundet investeringsfond.</w:t>
      </w:r>
    </w:p>
    <w:p w14:paraId="5D6CE122" w14:textId="77777777" w:rsidR="00CF2E1D" w:rsidRDefault="00CF2E1D" w:rsidP="0070504D">
      <w:pPr>
        <w:pStyle w:val="Liste2"/>
        <w:numPr>
          <w:ilvl w:val="0"/>
          <w:numId w:val="0"/>
        </w:numPr>
        <w:ind w:left="794"/>
        <w:rPr>
          <w:rFonts w:cs="Times New Roman"/>
          <w:szCs w:val="24"/>
        </w:rPr>
      </w:pPr>
    </w:p>
    <w:p w14:paraId="487A426A" w14:textId="77777777" w:rsidR="00EE7A72" w:rsidRPr="00CF2E1D" w:rsidRDefault="00EE7A72" w:rsidP="0070504D">
      <w:pPr>
        <w:pStyle w:val="Liste2"/>
        <w:numPr>
          <w:ilvl w:val="0"/>
          <w:numId w:val="0"/>
        </w:numPr>
        <w:ind w:left="794"/>
        <w:rPr>
          <w:i/>
        </w:rPr>
      </w:pPr>
      <w:r w:rsidRPr="00CF2E1D">
        <w:rPr>
          <w:rFonts w:cs="Times New Roman"/>
          <w:szCs w:val="24"/>
        </w:rPr>
        <w:t>Slike ubrukte inntekter er hovedsakelig inntekter fra:</w:t>
      </w:r>
    </w:p>
    <w:p w14:paraId="1552B108" w14:textId="77777777" w:rsidR="00EE7A72" w:rsidRPr="00CF2E1D" w:rsidRDefault="00EE7A72" w:rsidP="0070504D">
      <w:pPr>
        <w:pStyle w:val="Liste3"/>
      </w:pPr>
      <w:r w:rsidRPr="00CF2E1D">
        <w:t xml:space="preserve">Salg av varige driftsmidler </w:t>
      </w:r>
    </w:p>
    <w:p w14:paraId="205E2F30" w14:textId="77777777" w:rsidR="00EE7A72" w:rsidRPr="00CF2E1D" w:rsidRDefault="00EE7A72" w:rsidP="0070504D">
      <w:pPr>
        <w:pStyle w:val="Liste3"/>
      </w:pPr>
      <w:r w:rsidRPr="00CF2E1D">
        <w:t>Salg av fast eiendom</w:t>
      </w:r>
    </w:p>
    <w:p w14:paraId="58450F84" w14:textId="77777777" w:rsidR="00EE7A72" w:rsidRPr="00CF2E1D" w:rsidRDefault="00EE7A72" w:rsidP="0070504D">
      <w:pPr>
        <w:pStyle w:val="Liste3"/>
      </w:pPr>
      <w:r w:rsidRPr="00CF2E1D">
        <w:t>Salg av aksjer og andeler som er finansielle anleggsmidler</w:t>
      </w:r>
    </w:p>
    <w:p w14:paraId="6C7114F1" w14:textId="1E8FA7C8" w:rsidR="00EE7A72" w:rsidRDefault="00EE7A72" w:rsidP="0070504D">
      <w:pPr>
        <w:pStyle w:val="Liste3"/>
      </w:pPr>
      <w:r w:rsidRPr="00CF2E1D">
        <w:t>Offentlige tilskudd og refusjoner som er knyttet til investeringer i varige driftsmidler mv.</w:t>
      </w:r>
      <w:r w:rsidRPr="00CF2E1D">
        <w:br/>
      </w:r>
    </w:p>
    <w:p w14:paraId="105FE689" w14:textId="09E74870" w:rsidR="008E3783" w:rsidRPr="008E3783" w:rsidRDefault="008E3783" w:rsidP="008E3783">
      <w:pPr>
        <w:pStyle w:val="Liste2"/>
      </w:pPr>
      <w:r>
        <w:rPr>
          <w:i/>
          <w:iCs/>
        </w:rPr>
        <w:lastRenderedPageBreak/>
        <w:t xml:space="preserve">Bundet egenkapital drift </w:t>
      </w:r>
    </w:p>
    <w:p w14:paraId="0A056E5B" w14:textId="32818BC1" w:rsidR="008A5E81" w:rsidRDefault="00EE7A72" w:rsidP="008E3783">
      <w:pPr>
        <w:pStyle w:val="Liste2"/>
        <w:numPr>
          <w:ilvl w:val="0"/>
          <w:numId w:val="0"/>
        </w:numPr>
        <w:ind w:left="794"/>
      </w:pPr>
      <w:r w:rsidRPr="002E7F0C">
        <w:t xml:space="preserve">Egenkapital drift som </w:t>
      </w:r>
      <w:r w:rsidR="00CF2E1D">
        <w:t>etter lov eller avtale er reservert for særskilte formål (bundne midler),</w:t>
      </w:r>
      <w:r w:rsidRPr="002E7F0C">
        <w:t xml:space="preserve"> rapporteres på kapittel </w:t>
      </w:r>
      <w:r w:rsidRPr="00CF2E1D">
        <w:t>51 Bundne driftsfond.</w:t>
      </w:r>
      <w:r w:rsidR="008A5E81">
        <w:br/>
      </w:r>
    </w:p>
    <w:p w14:paraId="563376F2" w14:textId="66368036" w:rsidR="008A5E81" w:rsidRPr="00E26C5D" w:rsidRDefault="008E3783" w:rsidP="008A5E81">
      <w:pPr>
        <w:pStyle w:val="Liste2"/>
        <w:numPr>
          <w:ilvl w:val="0"/>
          <w:numId w:val="0"/>
        </w:numPr>
        <w:ind w:left="794"/>
        <w:rPr>
          <w:color w:val="000000" w:themeColor="text1"/>
        </w:rPr>
      </w:pPr>
      <w:r w:rsidRPr="00E26C5D">
        <w:rPr>
          <w:color w:val="000000" w:themeColor="text1"/>
        </w:rPr>
        <w:t>Kortsiktig</w:t>
      </w:r>
      <w:r w:rsidR="00E655E8" w:rsidRPr="00E26C5D">
        <w:rPr>
          <w:color w:val="000000" w:themeColor="text1"/>
        </w:rPr>
        <w:t>e</w:t>
      </w:r>
      <w:r w:rsidRPr="00E26C5D">
        <w:rPr>
          <w:color w:val="000000" w:themeColor="text1"/>
        </w:rPr>
        <w:t xml:space="preserve"> fordring</w:t>
      </w:r>
      <w:r w:rsidR="00E655E8" w:rsidRPr="00E26C5D">
        <w:rPr>
          <w:color w:val="000000" w:themeColor="text1"/>
        </w:rPr>
        <w:t>er</w:t>
      </w:r>
      <w:r w:rsidRPr="00E26C5D">
        <w:rPr>
          <w:color w:val="000000" w:themeColor="text1"/>
        </w:rPr>
        <w:t xml:space="preserve"> som skyldes underskudd til fremføring på selvkostområder, skal etter kommunale </w:t>
      </w:r>
      <w:r w:rsidR="006A2A14" w:rsidRPr="00E26C5D">
        <w:rPr>
          <w:color w:val="000000" w:themeColor="text1"/>
        </w:rPr>
        <w:t>regnskaps</w:t>
      </w:r>
      <w:r w:rsidRPr="00E26C5D">
        <w:rPr>
          <w:color w:val="000000" w:themeColor="text1"/>
        </w:rPr>
        <w:t>prinsipper føres mot</w:t>
      </w:r>
      <w:r w:rsidRPr="00E26C5D">
        <w:rPr>
          <w:rFonts w:asciiTheme="minorHAnsi" w:hAnsiTheme="minorHAnsi" w:cstheme="minorHAnsi"/>
          <w:color w:val="000000" w:themeColor="text1"/>
          <w:sz w:val="16"/>
          <w:szCs w:val="16"/>
        </w:rPr>
        <w:t xml:space="preserve">  </w:t>
      </w:r>
      <w:r w:rsidRPr="00E26C5D">
        <w:rPr>
          <w:color w:val="000000" w:themeColor="text1"/>
        </w:rPr>
        <w:t>egenkapitalen og rapporteres på kapittel 51 Bundne driftsfond.</w:t>
      </w:r>
      <w:r w:rsidR="006A2A14" w:rsidRPr="00E26C5D">
        <w:rPr>
          <w:color w:val="000000" w:themeColor="text1"/>
        </w:rPr>
        <w:t xml:space="preserve"> </w:t>
      </w:r>
      <w:r w:rsidR="006A2A14" w:rsidRPr="00E26C5D">
        <w:rPr>
          <w:color w:val="000000" w:themeColor="text1"/>
        </w:rPr>
        <w:br/>
      </w:r>
      <w:r w:rsidR="008E32E8" w:rsidRPr="00E26C5D">
        <w:rPr>
          <w:color w:val="000000" w:themeColor="text1"/>
        </w:rPr>
        <w:t xml:space="preserve">Dersom </w:t>
      </w:r>
      <w:bookmarkStart w:id="285" w:name="_Hlk138667550"/>
      <w:r w:rsidR="006A2A14" w:rsidRPr="00E26C5D">
        <w:rPr>
          <w:color w:val="000000" w:themeColor="text1"/>
        </w:rPr>
        <w:t xml:space="preserve">underskudd til fremføring på selvkostområder vil føre til </w:t>
      </w:r>
      <w:r w:rsidR="008E32E8" w:rsidRPr="00E26C5D">
        <w:rPr>
          <w:color w:val="000000" w:themeColor="text1"/>
        </w:rPr>
        <w:t xml:space="preserve">at </w:t>
      </w:r>
      <w:r w:rsidR="006A2A14" w:rsidRPr="00E26C5D">
        <w:rPr>
          <w:color w:val="000000" w:themeColor="text1"/>
        </w:rPr>
        <w:t>bundne driftsfond blir negative,</w:t>
      </w:r>
      <w:r w:rsidR="008E32E8" w:rsidRPr="00E26C5D">
        <w:rPr>
          <w:color w:val="000000" w:themeColor="text1"/>
        </w:rPr>
        <w:t xml:space="preserve"> må underskuddet</w:t>
      </w:r>
      <w:r w:rsidR="006A2A14" w:rsidRPr="00E26C5D">
        <w:rPr>
          <w:color w:val="000000" w:themeColor="text1"/>
        </w:rPr>
        <w:t xml:space="preserve"> føres mot </w:t>
      </w:r>
      <w:r w:rsidR="003905DA" w:rsidRPr="00E26C5D">
        <w:rPr>
          <w:color w:val="000000" w:themeColor="text1"/>
        </w:rPr>
        <w:t xml:space="preserve">annen </w:t>
      </w:r>
      <w:r w:rsidR="006A2A14" w:rsidRPr="00E26C5D">
        <w:rPr>
          <w:color w:val="000000" w:themeColor="text1"/>
        </w:rPr>
        <w:t xml:space="preserve">egenkapital. Etter kommunale regnskapsprinsipper kan det ikke være negative bundne fond i regnskapet.  </w:t>
      </w:r>
      <w:r w:rsidR="006A2A14" w:rsidRPr="00E26C5D">
        <w:rPr>
          <w:color w:val="000000" w:themeColor="text1"/>
        </w:rPr>
        <w:br/>
      </w:r>
    </w:p>
    <w:p w14:paraId="2C899AF8" w14:textId="512A134E" w:rsidR="008A5E81" w:rsidRPr="00E26C5D" w:rsidRDefault="008A5E81" w:rsidP="008A5E81">
      <w:pPr>
        <w:pStyle w:val="Liste2"/>
        <w:numPr>
          <w:ilvl w:val="0"/>
          <w:numId w:val="0"/>
        </w:numPr>
        <w:ind w:left="794"/>
        <w:rPr>
          <w:color w:val="000000" w:themeColor="text1"/>
        </w:rPr>
      </w:pPr>
      <w:r w:rsidRPr="00E26C5D">
        <w:rPr>
          <w:color w:val="000000" w:themeColor="text1"/>
        </w:rPr>
        <w:t>Kortsiktig gjeld som skyldes overskudd  til fremføring på selvkostområder, skal etter kommunale prinsipper føres mot</w:t>
      </w:r>
      <w:r w:rsidRPr="00E26C5D">
        <w:rPr>
          <w:rFonts w:asciiTheme="minorHAnsi" w:hAnsiTheme="minorHAnsi" w:cstheme="minorHAnsi"/>
          <w:color w:val="000000" w:themeColor="text1"/>
          <w:sz w:val="16"/>
          <w:szCs w:val="16"/>
        </w:rPr>
        <w:t xml:space="preserve">  </w:t>
      </w:r>
      <w:r w:rsidRPr="00E26C5D">
        <w:rPr>
          <w:color w:val="000000" w:themeColor="text1"/>
        </w:rPr>
        <w:t xml:space="preserve">egenkapitalen og rapporteres på kapittel 51 Bundne driftsfond. </w:t>
      </w:r>
    </w:p>
    <w:bookmarkEnd w:id="285"/>
    <w:p w14:paraId="3CB9D807" w14:textId="77777777" w:rsidR="00CF2E1D" w:rsidRPr="00CF2E1D" w:rsidRDefault="00CF2E1D" w:rsidP="0070504D">
      <w:pPr>
        <w:pStyle w:val="Liste2"/>
        <w:numPr>
          <w:ilvl w:val="0"/>
          <w:numId w:val="0"/>
        </w:numPr>
        <w:ind w:left="794"/>
      </w:pPr>
    </w:p>
    <w:p w14:paraId="09D1A862" w14:textId="17F46FD0" w:rsidR="008D3A18" w:rsidRDefault="00EE7A72" w:rsidP="0070504D">
      <w:pPr>
        <w:pStyle w:val="Liste2"/>
      </w:pPr>
      <w:r w:rsidRPr="008D3A18">
        <w:rPr>
          <w:i/>
          <w:iCs/>
        </w:rPr>
        <w:t>Bundet egenkapital investerin</w:t>
      </w:r>
      <w:r w:rsidR="008D3A18" w:rsidRPr="008D3A18">
        <w:rPr>
          <w:i/>
          <w:iCs/>
        </w:rPr>
        <w:t>g</w:t>
      </w:r>
    </w:p>
    <w:p w14:paraId="02736980" w14:textId="3B8AD65F" w:rsidR="00015C20" w:rsidRPr="00CF2E1D" w:rsidRDefault="00EE7A72" w:rsidP="0070504D">
      <w:pPr>
        <w:pStyle w:val="Liste2"/>
        <w:numPr>
          <w:ilvl w:val="0"/>
          <w:numId w:val="0"/>
        </w:numPr>
        <w:ind w:left="794"/>
      </w:pPr>
      <w:r w:rsidRPr="00CF2E1D">
        <w:t>Egenkapital</w:t>
      </w:r>
      <w:r w:rsidR="00347910">
        <w:t xml:space="preserve"> investering</w:t>
      </w:r>
      <w:r w:rsidRPr="00CF2E1D">
        <w:t xml:space="preserve"> som </w:t>
      </w:r>
      <w:r w:rsidR="008D3A18">
        <w:t>etter lov eller avtale er reservert for særskilte formål (bundne midler),</w:t>
      </w:r>
      <w:r w:rsidR="008D3A18" w:rsidRPr="002E7F0C">
        <w:t xml:space="preserve"> </w:t>
      </w:r>
      <w:r w:rsidRPr="008D3A18">
        <w:t xml:space="preserve">rapporteres på kapittel 55 </w:t>
      </w:r>
      <w:r w:rsidR="00347910">
        <w:t>B</w:t>
      </w:r>
      <w:r w:rsidRPr="008D3A18">
        <w:t>und</w:t>
      </w:r>
      <w:r w:rsidR="007E0884">
        <w:t>n</w:t>
      </w:r>
      <w:r w:rsidRPr="008D3A18">
        <w:t xml:space="preserve">e investeringsfond.  </w:t>
      </w:r>
      <w:r w:rsidR="000A4053" w:rsidRPr="008D3A18">
        <w:br/>
      </w:r>
    </w:p>
    <w:p w14:paraId="2B666040" w14:textId="77777777" w:rsidR="00EE7A72" w:rsidRPr="008D3A18" w:rsidRDefault="00EE7A72" w:rsidP="0070504D">
      <w:pPr>
        <w:pStyle w:val="Liste"/>
        <w:rPr>
          <w:rStyle w:val="kursiv"/>
        </w:rPr>
      </w:pPr>
      <w:r w:rsidRPr="008D3A18">
        <w:rPr>
          <w:rStyle w:val="kursiv"/>
        </w:rPr>
        <w:t>Konserninterne mellomværende</w:t>
      </w:r>
    </w:p>
    <w:p w14:paraId="0E4D3BE5" w14:textId="0717D50E" w:rsidR="00EE7A72" w:rsidRDefault="00EE7A72" w:rsidP="0070504D">
      <w:pPr>
        <w:pStyle w:val="Listeavsnitt"/>
        <w:rPr>
          <w:noProof/>
          <w:color w:val="000000" w:themeColor="text1"/>
        </w:rPr>
      </w:pPr>
      <w:r w:rsidRPr="002E7F0C">
        <w:t xml:space="preserve">Kortsiktige og langsiktige fordringer og gjeld mellom enheter som inngår i </w:t>
      </w:r>
      <w:r w:rsidR="008D3A18">
        <w:t xml:space="preserve">samme </w:t>
      </w:r>
      <w:r w:rsidRPr="002E7F0C">
        <w:t>KOSTRA konsern</w:t>
      </w:r>
      <w:r w:rsidR="008D3A18">
        <w:t>,</w:t>
      </w:r>
      <w:r w:rsidRPr="002E7F0C">
        <w:t xml:space="preserve"> skal rapporteres på KOSTRA-kapitlene for konserninterne fordringer og gjeld.</w:t>
      </w:r>
      <w:r>
        <w:t xml:space="preserve"> Se </w:t>
      </w:r>
      <w:r w:rsidRPr="004E2EE4">
        <w:t>punkt 1</w:t>
      </w:r>
      <w:r w:rsidR="004E2EE4" w:rsidRPr="004E2EE4">
        <w:t>3</w:t>
      </w:r>
      <w:r w:rsidRPr="004E2EE4">
        <w:t>.2.3</w:t>
      </w:r>
      <w:r>
        <w:t xml:space="preserve"> for mer veiledning om konvertering av de enkelte balansekapitlene.</w:t>
      </w:r>
    </w:p>
    <w:p w14:paraId="43FF741E" w14:textId="77777777" w:rsidR="00EE7A72" w:rsidRDefault="00EE7A72" w:rsidP="0070504D">
      <w:pPr>
        <w:rPr>
          <w:rFonts w:cs="Times New Roman"/>
          <w:b/>
          <w:bCs/>
          <w:noProof/>
          <w:szCs w:val="24"/>
        </w:rPr>
      </w:pPr>
    </w:p>
    <w:p w14:paraId="35F5A82B" w14:textId="77777777" w:rsidR="008D3A18" w:rsidRDefault="008D3A18" w:rsidP="0070504D">
      <w:pPr>
        <w:spacing w:after="160" w:line="259" w:lineRule="auto"/>
        <w:rPr>
          <w:rFonts w:ascii="Arial" w:hAnsi="Arial"/>
          <w:b/>
          <w:noProof/>
          <w:sz w:val="28"/>
        </w:rPr>
      </w:pPr>
      <w:r>
        <w:rPr>
          <w:noProof/>
        </w:rPr>
        <w:br w:type="page"/>
      </w:r>
    </w:p>
    <w:p w14:paraId="67C9FA8E" w14:textId="6B0A1B2C" w:rsidR="009715E8" w:rsidRDefault="009715E8" w:rsidP="0070504D">
      <w:pPr>
        <w:pStyle w:val="Overskrift2"/>
        <w:rPr>
          <w:noProof/>
          <w:spacing w:val="0"/>
          <w:sz w:val="26"/>
        </w:rPr>
      </w:pPr>
      <w:bookmarkStart w:id="286" w:name="_Toc181262127"/>
      <w:r>
        <w:rPr>
          <w:noProof/>
        </w:rPr>
        <w:lastRenderedPageBreak/>
        <w:t xml:space="preserve">Konvertering av </w:t>
      </w:r>
      <w:r w:rsidR="00DB0FCE">
        <w:rPr>
          <w:noProof/>
        </w:rPr>
        <w:t>kostnader, inntekter og balanseposter</w:t>
      </w:r>
      <w:bookmarkEnd w:id="286"/>
    </w:p>
    <w:p w14:paraId="4A9E0CD3" w14:textId="7DC147DD" w:rsidR="009715E8" w:rsidRDefault="009715E8" w:rsidP="0070504D">
      <w:pPr>
        <w:pStyle w:val="Overskrift3"/>
        <w:rPr>
          <w:noProof/>
        </w:rPr>
      </w:pPr>
      <w:bookmarkStart w:id="287" w:name="_Toc181262128"/>
      <w:r>
        <w:rPr>
          <w:noProof/>
        </w:rPr>
        <w:t xml:space="preserve">Konvertering av </w:t>
      </w:r>
      <w:r w:rsidR="00DB0FCE">
        <w:rPr>
          <w:noProof/>
        </w:rPr>
        <w:t>kostnader og inntekter</w:t>
      </w:r>
      <w:r>
        <w:rPr>
          <w:noProof/>
        </w:rPr>
        <w:t xml:space="preserve"> til KOSTRA-artskont</w:t>
      </w:r>
      <w:r w:rsidR="00725510">
        <w:rPr>
          <w:noProof/>
        </w:rPr>
        <w:t>o</w:t>
      </w:r>
      <w:r>
        <w:rPr>
          <w:noProof/>
        </w:rPr>
        <w:t>planen</w:t>
      </w:r>
      <w:bookmarkEnd w:id="287"/>
    </w:p>
    <w:p w14:paraId="2C5EE26E" w14:textId="7AEEE43D" w:rsidR="009715E8" w:rsidRDefault="009715E8" w:rsidP="0070504D">
      <w:pPr>
        <w:rPr>
          <w:rFonts w:cs="Times New Roman"/>
          <w:noProof/>
          <w:szCs w:val="24"/>
        </w:rPr>
      </w:pPr>
      <w:r>
        <w:rPr>
          <w:rFonts w:cs="Times New Roman"/>
          <w:noProof/>
          <w:szCs w:val="24"/>
        </w:rPr>
        <w:t xml:space="preserve">Oppsettet nedenfor gir veiledning om konvertering av inntekter og kostnader fra NS 4102 til </w:t>
      </w:r>
      <w:r w:rsidR="00DB0FCE">
        <w:rPr>
          <w:rFonts w:cs="Times New Roman"/>
          <w:noProof/>
          <w:szCs w:val="24"/>
        </w:rPr>
        <w:t>KOSTRA-</w:t>
      </w:r>
      <w:r>
        <w:rPr>
          <w:rFonts w:cs="Times New Roman"/>
          <w:noProof/>
          <w:szCs w:val="24"/>
        </w:rPr>
        <w:t xml:space="preserve">arter. </w:t>
      </w:r>
    </w:p>
    <w:p w14:paraId="4E555977" w14:textId="77777777" w:rsidR="009715E8" w:rsidRDefault="009715E8" w:rsidP="0070504D">
      <w:pPr>
        <w:rPr>
          <w:rFonts w:cs="Times New Roman"/>
          <w:noProof/>
          <w:szCs w:val="24"/>
        </w:rPr>
      </w:pPr>
      <w:r>
        <w:rPr>
          <w:rFonts w:cs="Times New Roman"/>
          <w:noProof/>
          <w:szCs w:val="24"/>
        </w:rPr>
        <w:t xml:space="preserve">Kolonnen </w:t>
      </w:r>
      <w:r>
        <w:rPr>
          <w:rFonts w:cs="Times New Roman"/>
          <w:i/>
          <w:iCs/>
          <w:noProof/>
          <w:szCs w:val="24"/>
        </w:rPr>
        <w:t>NS 4102</w:t>
      </w:r>
      <w:r>
        <w:rPr>
          <w:rFonts w:cs="Times New Roman"/>
          <w:noProof/>
          <w:szCs w:val="24"/>
        </w:rPr>
        <w:t xml:space="preserve"> gir veiledning om hvilke kontoer som kan være aktuelle for den enkelte artserie. </w:t>
      </w:r>
    </w:p>
    <w:p w14:paraId="3B5617C7" w14:textId="77777777" w:rsidR="009715E8" w:rsidRDefault="009715E8" w:rsidP="0070504D">
      <w:pPr>
        <w:rPr>
          <w:rFonts w:cs="Times New Roman"/>
          <w:noProof/>
          <w:szCs w:val="24"/>
        </w:rPr>
      </w:pPr>
      <w:r>
        <w:rPr>
          <w:rFonts w:cs="Times New Roman"/>
          <w:noProof/>
          <w:szCs w:val="24"/>
        </w:rPr>
        <w:t xml:space="preserve">I kolonnen </w:t>
      </w:r>
      <w:r>
        <w:rPr>
          <w:rFonts w:cs="Times New Roman"/>
          <w:i/>
          <w:iCs/>
          <w:noProof/>
          <w:szCs w:val="24"/>
        </w:rPr>
        <w:t>KOSTRA-arter</w:t>
      </w:r>
      <w:r>
        <w:rPr>
          <w:rFonts w:cs="Times New Roman"/>
          <w:noProof/>
          <w:szCs w:val="24"/>
        </w:rPr>
        <w:t xml:space="preserve"> gis det for den enkelte artsserie en oversikt over:</w:t>
      </w:r>
    </w:p>
    <w:p w14:paraId="70DAF632" w14:textId="77777777" w:rsidR="009715E8" w:rsidRDefault="009715E8" w:rsidP="0070504D">
      <w:pPr>
        <w:pStyle w:val="Liste"/>
        <w:rPr>
          <w:rFonts w:cs="Times New Roman"/>
          <w:szCs w:val="24"/>
        </w:rPr>
      </w:pPr>
      <w:r>
        <w:rPr>
          <w:rFonts w:cs="Times New Roman"/>
          <w:szCs w:val="24"/>
        </w:rPr>
        <w:t>Hovedtyper av inntekter og kostnader som hører under de forskjellige artsseriene.</w:t>
      </w:r>
      <w:r>
        <w:rPr>
          <w:rFonts w:cs="Times New Roman"/>
          <w:szCs w:val="24"/>
        </w:rPr>
        <w:br/>
      </w:r>
    </w:p>
    <w:p w14:paraId="1B23D241" w14:textId="77777777" w:rsidR="009715E8" w:rsidRDefault="009715E8" w:rsidP="0070504D">
      <w:pPr>
        <w:pStyle w:val="Liste"/>
        <w:rPr>
          <w:rFonts w:cs="Times New Roman"/>
          <w:szCs w:val="24"/>
        </w:rPr>
      </w:pPr>
      <w:r>
        <w:rPr>
          <w:rFonts w:cs="Times New Roman"/>
          <w:szCs w:val="24"/>
        </w:rPr>
        <w:t>Inntekter og kostnader som skal rapporteres på særskilte arter.</w:t>
      </w:r>
      <w:r>
        <w:rPr>
          <w:rFonts w:cs="Times New Roman"/>
          <w:szCs w:val="24"/>
        </w:rPr>
        <w:br/>
      </w:r>
    </w:p>
    <w:p w14:paraId="4845C547" w14:textId="77777777" w:rsidR="009715E8" w:rsidRPr="00626CD7" w:rsidRDefault="009715E8" w:rsidP="0070504D">
      <w:pPr>
        <w:pStyle w:val="Liste"/>
      </w:pPr>
      <w:r w:rsidRPr="00626CD7">
        <w:t xml:space="preserve">Inntekter og kostnader som ikke inngår i resultatregnskapet, men som skal rapporteres til KOSTRA. </w:t>
      </w:r>
      <w:r w:rsidRPr="00626CD7">
        <w:br/>
      </w:r>
    </w:p>
    <w:p w14:paraId="2945D5F0" w14:textId="77777777" w:rsidR="004E2EE4" w:rsidRDefault="009715E8" w:rsidP="0070504D">
      <w:pPr>
        <w:pStyle w:val="Liste"/>
        <w:rPr>
          <w:rFonts w:cs="Times New Roman"/>
          <w:szCs w:val="24"/>
        </w:rPr>
      </w:pPr>
      <w:r>
        <w:rPr>
          <w:rFonts w:cs="Times New Roman"/>
          <w:szCs w:val="24"/>
        </w:rPr>
        <w:t xml:space="preserve">Kontoer i resultatregnskapet som ikke anses som logiske å rapportere til KOSTRA. </w:t>
      </w:r>
    </w:p>
    <w:p w14:paraId="5EB31316" w14:textId="4E070B70" w:rsidR="005C21F6" w:rsidRDefault="005C21F6" w:rsidP="0070504D">
      <w:pPr>
        <w:spacing w:after="160" w:line="259" w:lineRule="auto"/>
        <w:rPr>
          <w:rFonts w:cs="Times New Roman"/>
          <w:szCs w:val="24"/>
        </w:rPr>
      </w:pPr>
      <w:r>
        <w:rPr>
          <w:rFonts w:cs="Times New Roman"/>
          <w:szCs w:val="24"/>
        </w:rPr>
        <w:br w:type="page"/>
      </w:r>
    </w:p>
    <w:tbl>
      <w:tblPr>
        <w:tblStyle w:val="Tabellrutenett"/>
        <w:tblW w:w="10774" w:type="dxa"/>
        <w:tblInd w:w="-1559" w:type="dxa"/>
        <w:tblLook w:val="04A0" w:firstRow="1" w:lastRow="0" w:firstColumn="1" w:lastColumn="0" w:noHBand="0" w:noVBand="1"/>
      </w:tblPr>
      <w:tblGrid>
        <w:gridCol w:w="4678"/>
        <w:gridCol w:w="6096"/>
      </w:tblGrid>
      <w:tr w:rsidR="00066878" w:rsidRPr="004102A1" w14:paraId="04C3550E" w14:textId="77777777" w:rsidTr="00066878">
        <w:tc>
          <w:tcPr>
            <w:tcW w:w="4678" w:type="dxa"/>
            <w:hideMark/>
          </w:tcPr>
          <w:p w14:paraId="7F7565C0" w14:textId="5F0E98C1" w:rsidR="00066878" w:rsidRPr="004102A1" w:rsidRDefault="001D773D" w:rsidP="0070504D">
            <w:pPr>
              <w:rPr>
                <w:rFonts w:asciiTheme="minorHAnsi" w:hAnsiTheme="minorHAnsi" w:cstheme="minorHAnsi"/>
                <w:b/>
                <w:bCs/>
                <w:spacing w:val="0"/>
                <w:sz w:val="16"/>
                <w:szCs w:val="16"/>
              </w:rPr>
            </w:pPr>
            <w:r>
              <w:rPr>
                <w:rFonts w:cs="Times New Roman"/>
                <w:szCs w:val="24"/>
              </w:rPr>
              <w:lastRenderedPageBreak/>
              <w:br w:type="page"/>
            </w:r>
            <w:r w:rsidR="00066878" w:rsidRPr="004102A1">
              <w:rPr>
                <w:rFonts w:asciiTheme="minorHAnsi" w:hAnsiTheme="minorHAnsi" w:cstheme="minorHAnsi"/>
                <w:b/>
                <w:bCs/>
                <w:sz w:val="16"/>
                <w:szCs w:val="16"/>
              </w:rPr>
              <w:t xml:space="preserve">NS 4102 </w:t>
            </w:r>
          </w:p>
        </w:tc>
        <w:tc>
          <w:tcPr>
            <w:tcW w:w="6096" w:type="dxa"/>
          </w:tcPr>
          <w:p w14:paraId="55CD70E2" w14:textId="77777777" w:rsidR="00066878" w:rsidRPr="004102A1" w:rsidRDefault="00066878" w:rsidP="0070504D">
            <w:pPr>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45706AF0" w14:textId="77777777" w:rsidR="00066878" w:rsidRPr="004102A1" w:rsidRDefault="00066878" w:rsidP="0070504D">
            <w:pPr>
              <w:rPr>
                <w:rFonts w:asciiTheme="minorHAnsi" w:hAnsiTheme="minorHAnsi" w:cstheme="minorHAnsi"/>
                <w:sz w:val="16"/>
                <w:szCs w:val="16"/>
              </w:rPr>
            </w:pPr>
          </w:p>
        </w:tc>
      </w:tr>
      <w:tr w:rsidR="00066878" w:rsidRPr="004102A1" w14:paraId="22ACC837" w14:textId="77777777" w:rsidTr="00066878">
        <w:tc>
          <w:tcPr>
            <w:tcW w:w="4678" w:type="dxa"/>
            <w:hideMark/>
          </w:tcPr>
          <w:p w14:paraId="54A2A1B9" w14:textId="77777777" w:rsidR="00066878" w:rsidRPr="004102A1" w:rsidRDefault="00066878" w:rsidP="0070504D">
            <w:pPr>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hideMark/>
          </w:tcPr>
          <w:p w14:paraId="7E23136A" w14:textId="77777777" w:rsidR="00066878" w:rsidRPr="004102A1" w:rsidRDefault="00066878" w:rsidP="0070504D">
            <w:pPr>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66878" w:rsidRPr="004102A1" w14:paraId="63140566" w14:textId="77777777" w:rsidTr="00066878">
        <w:tc>
          <w:tcPr>
            <w:tcW w:w="4678" w:type="dxa"/>
          </w:tcPr>
          <w:p w14:paraId="59899F73" w14:textId="77777777" w:rsidR="00066878" w:rsidRPr="004102A1" w:rsidRDefault="00066878"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Kontoklasse 5</w:t>
            </w:r>
          </w:p>
          <w:p w14:paraId="0FB6E4D5" w14:textId="77777777" w:rsidR="00066878" w:rsidRPr="004102A1" w:rsidRDefault="00066878"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0:</w:t>
            </w:r>
          </w:p>
          <w:p w14:paraId="767581FD" w14:textId="77777777" w:rsidR="00066878" w:rsidRPr="004102A1" w:rsidRDefault="00066878" w:rsidP="0070504D">
            <w:pPr>
              <w:spacing w:line="240" w:lineRule="auto"/>
              <w:rPr>
                <w:rFonts w:asciiTheme="minorHAnsi" w:hAnsiTheme="minorHAnsi" w:cstheme="minorHAnsi"/>
                <w:b/>
                <w:bCs/>
                <w:sz w:val="16"/>
                <w:szCs w:val="16"/>
              </w:rPr>
            </w:pPr>
          </w:p>
          <w:p w14:paraId="1508B31C"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50 Lønnskostnad</w:t>
            </w:r>
            <w:r w:rsidRPr="004102A1">
              <w:rPr>
                <w:rFonts w:asciiTheme="minorHAnsi" w:hAnsiTheme="minorHAnsi" w:cstheme="minorHAnsi"/>
                <w:sz w:val="16"/>
                <w:szCs w:val="16"/>
              </w:rPr>
              <w:br/>
            </w:r>
          </w:p>
          <w:p w14:paraId="09CBF7BE"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52 Fordel i arbeidsforhold, se </w:t>
            </w:r>
            <w:r w:rsidRPr="004102A1">
              <w:rPr>
                <w:rFonts w:asciiTheme="minorHAnsi" w:hAnsiTheme="minorHAnsi" w:cstheme="minorHAnsi"/>
                <w:i/>
                <w:iCs/>
                <w:sz w:val="16"/>
                <w:szCs w:val="16"/>
              </w:rPr>
              <w:t xml:space="preserve">ii. </w:t>
            </w:r>
            <w:r w:rsidRPr="004102A1">
              <w:rPr>
                <w:rFonts w:asciiTheme="minorHAnsi" w:hAnsiTheme="minorHAnsi" w:cstheme="minorHAnsi"/>
                <w:sz w:val="16"/>
                <w:szCs w:val="16"/>
              </w:rPr>
              <w:t xml:space="preserve">og </w:t>
            </w:r>
            <w:r w:rsidRPr="004102A1">
              <w:rPr>
                <w:rFonts w:asciiTheme="minorHAnsi" w:hAnsiTheme="minorHAnsi" w:cstheme="minorHAnsi"/>
                <w:i/>
                <w:iCs/>
                <w:sz w:val="16"/>
                <w:szCs w:val="16"/>
              </w:rPr>
              <w:t>vii.</w:t>
            </w:r>
            <w:r w:rsidRPr="004102A1">
              <w:rPr>
                <w:rFonts w:asciiTheme="minorHAnsi" w:hAnsiTheme="minorHAnsi" w:cstheme="minorHAnsi"/>
                <w:i/>
                <w:iCs/>
                <w:sz w:val="16"/>
                <w:szCs w:val="16"/>
              </w:rPr>
              <w:br/>
            </w:r>
          </w:p>
          <w:p w14:paraId="70EBDAD5"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53 Annen oppgavepliktig godtgjørelse, se </w:t>
            </w:r>
            <w:r w:rsidRPr="004102A1">
              <w:rPr>
                <w:rFonts w:asciiTheme="minorHAnsi" w:hAnsiTheme="minorHAnsi" w:cstheme="minorHAnsi"/>
                <w:i/>
                <w:iCs/>
                <w:sz w:val="16"/>
                <w:szCs w:val="16"/>
              </w:rPr>
              <w:t xml:space="preserve">ii. </w:t>
            </w:r>
            <w:r w:rsidRPr="004102A1">
              <w:rPr>
                <w:rFonts w:asciiTheme="minorHAnsi" w:hAnsiTheme="minorHAnsi" w:cstheme="minorHAnsi"/>
                <w:sz w:val="16"/>
                <w:szCs w:val="16"/>
              </w:rPr>
              <w:t xml:space="preserve">og </w:t>
            </w:r>
            <w:r w:rsidRPr="004102A1">
              <w:rPr>
                <w:rFonts w:asciiTheme="minorHAnsi" w:hAnsiTheme="minorHAnsi" w:cstheme="minorHAnsi"/>
                <w:i/>
                <w:iCs/>
                <w:sz w:val="16"/>
                <w:szCs w:val="16"/>
              </w:rPr>
              <w:t>vii.</w:t>
            </w:r>
            <w:r w:rsidRPr="004102A1">
              <w:rPr>
                <w:rFonts w:asciiTheme="minorHAnsi" w:hAnsiTheme="minorHAnsi" w:cstheme="minorHAnsi"/>
                <w:sz w:val="16"/>
                <w:szCs w:val="16"/>
              </w:rPr>
              <w:t xml:space="preserve"> </w:t>
            </w:r>
            <w:r w:rsidRPr="004102A1">
              <w:rPr>
                <w:rFonts w:asciiTheme="minorHAnsi" w:hAnsiTheme="minorHAnsi" w:cstheme="minorHAnsi"/>
                <w:sz w:val="16"/>
                <w:szCs w:val="16"/>
              </w:rPr>
              <w:br/>
            </w:r>
            <w:r w:rsidRPr="004102A1">
              <w:rPr>
                <w:rFonts w:asciiTheme="minorHAnsi" w:hAnsiTheme="minorHAnsi" w:cstheme="minorHAnsi"/>
                <w:sz w:val="16"/>
                <w:szCs w:val="16"/>
              </w:rPr>
              <w:br/>
              <w:t xml:space="preserve">54 Arbeidsgiveravgift og pensjonskostnad, </w:t>
            </w:r>
            <w:r w:rsidRPr="004102A1">
              <w:rPr>
                <w:rFonts w:asciiTheme="minorHAnsi" w:hAnsiTheme="minorHAnsi" w:cstheme="minorHAnsi"/>
                <w:i/>
                <w:iCs/>
                <w:sz w:val="16"/>
                <w:szCs w:val="16"/>
              </w:rPr>
              <w:t>se v.</w:t>
            </w:r>
            <w:r w:rsidRPr="004102A1">
              <w:rPr>
                <w:rFonts w:asciiTheme="minorHAnsi" w:hAnsiTheme="minorHAnsi" w:cstheme="minorHAnsi"/>
                <w:i/>
                <w:iCs/>
                <w:sz w:val="16"/>
                <w:szCs w:val="16"/>
              </w:rPr>
              <w:br/>
            </w:r>
          </w:p>
          <w:p w14:paraId="23372108"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55 Annen kostnadsgodtgjørelse, se </w:t>
            </w:r>
            <w:r w:rsidRPr="004102A1">
              <w:rPr>
                <w:rFonts w:asciiTheme="minorHAnsi" w:hAnsiTheme="minorHAnsi" w:cstheme="minorHAnsi"/>
                <w:i/>
                <w:iCs/>
                <w:sz w:val="16"/>
                <w:szCs w:val="16"/>
              </w:rPr>
              <w:t xml:space="preserve">ii. </w:t>
            </w:r>
            <w:r w:rsidRPr="004102A1">
              <w:rPr>
                <w:rFonts w:asciiTheme="minorHAnsi" w:hAnsiTheme="minorHAnsi" w:cstheme="minorHAnsi"/>
                <w:sz w:val="16"/>
                <w:szCs w:val="16"/>
              </w:rPr>
              <w:t xml:space="preserve">og </w:t>
            </w:r>
            <w:r w:rsidRPr="004102A1">
              <w:rPr>
                <w:rFonts w:asciiTheme="minorHAnsi" w:hAnsiTheme="minorHAnsi" w:cstheme="minorHAnsi"/>
                <w:i/>
                <w:iCs/>
                <w:sz w:val="16"/>
                <w:szCs w:val="16"/>
              </w:rPr>
              <w:t>vii</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14FAE8EE"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59 Annen personalkostnad, se </w:t>
            </w:r>
            <w:r w:rsidRPr="004102A1">
              <w:rPr>
                <w:rFonts w:asciiTheme="minorHAnsi" w:hAnsiTheme="minorHAnsi" w:cstheme="minorHAnsi"/>
                <w:i/>
                <w:iCs/>
                <w:sz w:val="16"/>
                <w:szCs w:val="16"/>
              </w:rPr>
              <w:t xml:space="preserve">ii. </w:t>
            </w:r>
            <w:r w:rsidRPr="004102A1">
              <w:rPr>
                <w:rFonts w:asciiTheme="minorHAnsi" w:hAnsiTheme="minorHAnsi" w:cstheme="minorHAnsi"/>
                <w:sz w:val="16"/>
                <w:szCs w:val="16"/>
              </w:rPr>
              <w:t xml:space="preserve">og </w:t>
            </w:r>
            <w:r w:rsidRPr="004102A1">
              <w:rPr>
                <w:rFonts w:asciiTheme="minorHAnsi" w:hAnsiTheme="minorHAnsi" w:cstheme="minorHAnsi"/>
                <w:i/>
                <w:iCs/>
                <w:sz w:val="16"/>
                <w:szCs w:val="16"/>
              </w:rPr>
              <w:t>vii</w:t>
            </w:r>
            <w:r w:rsidRPr="004102A1">
              <w:rPr>
                <w:rFonts w:asciiTheme="minorHAnsi" w:hAnsiTheme="minorHAnsi" w:cstheme="minorHAnsi"/>
                <w:sz w:val="16"/>
                <w:szCs w:val="16"/>
              </w:rPr>
              <w:t>.</w:t>
            </w:r>
          </w:p>
          <w:p w14:paraId="78C6AEB3" w14:textId="77777777" w:rsidR="00066878" w:rsidRPr="004102A1" w:rsidRDefault="00066878" w:rsidP="0070504D">
            <w:pPr>
              <w:spacing w:line="240" w:lineRule="auto"/>
              <w:rPr>
                <w:rFonts w:asciiTheme="minorHAnsi" w:hAnsiTheme="minorHAnsi" w:cstheme="minorHAnsi"/>
                <w:sz w:val="16"/>
                <w:szCs w:val="16"/>
              </w:rPr>
            </w:pPr>
          </w:p>
          <w:p w14:paraId="79290ABA" w14:textId="77777777" w:rsidR="00066878" w:rsidRPr="004102A1" w:rsidRDefault="00066878"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Rapporteres på annen artsserie eller rapporteres ikke til KOSTRA:</w:t>
            </w:r>
          </w:p>
          <w:p w14:paraId="368D6B98" w14:textId="0E2F4122" w:rsidR="00066878" w:rsidRPr="004102A1" w:rsidRDefault="00066878"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P</w:t>
            </w:r>
            <w:r w:rsidR="00741D69">
              <w:rPr>
                <w:rFonts w:asciiTheme="minorHAnsi" w:hAnsiTheme="minorHAnsi" w:cstheme="minorHAnsi"/>
                <w:b/>
                <w:bCs/>
                <w:sz w:val="16"/>
                <w:szCs w:val="16"/>
              </w:rPr>
              <w:t>unkt</w:t>
            </w:r>
            <w:r w:rsidRPr="004102A1">
              <w:rPr>
                <w:rFonts w:asciiTheme="minorHAnsi" w:hAnsiTheme="minorHAnsi" w:cstheme="minorHAnsi"/>
                <w:b/>
                <w:bCs/>
                <w:sz w:val="16"/>
                <w:szCs w:val="16"/>
              </w:rPr>
              <w:t xml:space="preserve"> vii.:x</w:t>
            </w:r>
            <w:r w:rsidRPr="004102A1">
              <w:rPr>
                <w:rFonts w:asciiTheme="minorHAnsi" w:hAnsiTheme="minorHAnsi" w:cstheme="minorHAnsi"/>
                <w:b/>
                <w:bCs/>
                <w:sz w:val="16"/>
                <w:szCs w:val="16"/>
              </w:rPr>
              <w:br/>
            </w:r>
          </w:p>
          <w:p w14:paraId="6A6580F4"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57 Offentlig tilskudd  vedrørende arbeidskraft, </w:t>
            </w:r>
            <w:r w:rsidRPr="004102A1">
              <w:rPr>
                <w:rFonts w:asciiTheme="minorHAnsi" w:hAnsiTheme="minorHAnsi" w:cstheme="minorHAnsi"/>
                <w:i/>
                <w:iCs/>
                <w:sz w:val="16"/>
                <w:szCs w:val="16"/>
              </w:rPr>
              <w:t>se viii.</w:t>
            </w:r>
            <w:r w:rsidRPr="004102A1">
              <w:rPr>
                <w:rFonts w:asciiTheme="minorHAnsi" w:hAnsiTheme="minorHAnsi" w:cstheme="minorHAnsi"/>
                <w:i/>
                <w:iCs/>
                <w:sz w:val="16"/>
                <w:szCs w:val="16"/>
              </w:rPr>
              <w:br/>
            </w:r>
          </w:p>
          <w:p w14:paraId="53110F91" w14:textId="77777777" w:rsidR="00066878" w:rsidRPr="004102A1" w:rsidRDefault="00066878" w:rsidP="0070504D">
            <w:pPr>
              <w:spacing w:line="240" w:lineRule="auto"/>
              <w:rPr>
                <w:rFonts w:asciiTheme="minorHAnsi" w:hAnsiTheme="minorHAnsi" w:cstheme="minorHAnsi"/>
                <w:i/>
                <w:iCs/>
                <w:sz w:val="16"/>
                <w:szCs w:val="16"/>
              </w:rPr>
            </w:pPr>
            <w:r w:rsidRPr="004102A1">
              <w:rPr>
                <w:rFonts w:asciiTheme="minorHAnsi" w:hAnsiTheme="minorHAnsi" w:cstheme="minorHAnsi"/>
                <w:sz w:val="16"/>
                <w:szCs w:val="16"/>
              </w:rPr>
              <w:t xml:space="preserve">58 Offentlig refusjon vedrørende arbeidskraft, </w:t>
            </w:r>
            <w:r w:rsidRPr="004102A1">
              <w:rPr>
                <w:rFonts w:asciiTheme="minorHAnsi" w:hAnsiTheme="minorHAnsi" w:cstheme="minorHAnsi"/>
                <w:i/>
                <w:iCs/>
                <w:sz w:val="16"/>
                <w:szCs w:val="16"/>
              </w:rPr>
              <w:t>se ix.</w:t>
            </w:r>
          </w:p>
          <w:p w14:paraId="508F2257" w14:textId="77777777" w:rsidR="00066878" w:rsidRPr="004102A1" w:rsidRDefault="00066878" w:rsidP="0070504D">
            <w:pPr>
              <w:spacing w:line="240" w:lineRule="auto"/>
              <w:rPr>
                <w:rFonts w:asciiTheme="minorHAnsi" w:hAnsiTheme="minorHAnsi" w:cstheme="minorHAnsi"/>
                <w:i/>
                <w:iCs/>
                <w:sz w:val="16"/>
                <w:szCs w:val="16"/>
              </w:rPr>
            </w:pPr>
          </w:p>
          <w:p w14:paraId="1E253654" w14:textId="77777777" w:rsidR="00066878" w:rsidRPr="004102A1" w:rsidRDefault="00066878" w:rsidP="0070504D">
            <w:pPr>
              <w:spacing w:line="240" w:lineRule="auto"/>
              <w:rPr>
                <w:rFonts w:asciiTheme="minorHAnsi" w:hAnsiTheme="minorHAnsi" w:cstheme="minorHAnsi"/>
                <w:b/>
                <w:bCs/>
                <w:sz w:val="16"/>
                <w:szCs w:val="16"/>
              </w:rPr>
            </w:pPr>
          </w:p>
        </w:tc>
        <w:tc>
          <w:tcPr>
            <w:tcW w:w="6096" w:type="dxa"/>
          </w:tcPr>
          <w:p w14:paraId="2AB1B7A5" w14:textId="617EBD17" w:rsidR="00A14988" w:rsidRDefault="00A14988" w:rsidP="00A14988">
            <w:pPr>
              <w:rPr>
                <w:rFonts w:asciiTheme="minorHAnsi" w:hAnsiTheme="minorHAnsi" w:cstheme="minorHAnsi"/>
                <w:i/>
                <w:iCs/>
                <w:sz w:val="16"/>
                <w:szCs w:val="16"/>
              </w:rPr>
            </w:pPr>
            <w:r w:rsidRPr="00A14988">
              <w:rPr>
                <w:rFonts w:asciiTheme="minorHAnsi" w:hAnsiTheme="minorHAnsi" w:cstheme="minorHAnsi"/>
                <w:b/>
                <w:bCs/>
                <w:sz w:val="16"/>
                <w:szCs w:val="16"/>
              </w:rPr>
              <w:t>Artsserie 0 – Lønn artene 010:090</w:t>
            </w:r>
            <w:r w:rsidR="00AF6B74">
              <w:rPr>
                <w:rFonts w:asciiTheme="minorHAnsi" w:hAnsiTheme="minorHAnsi" w:cstheme="minorHAnsi"/>
                <w:b/>
                <w:bCs/>
                <w:sz w:val="16"/>
                <w:szCs w:val="16"/>
              </w:rPr>
              <w:br/>
            </w:r>
            <w:r w:rsidR="00AF6B74" w:rsidRPr="00D22894">
              <w:rPr>
                <w:rFonts w:asciiTheme="minorHAnsi" w:hAnsiTheme="minorHAnsi" w:cstheme="minorHAnsi"/>
                <w:i/>
                <w:iCs/>
                <w:sz w:val="16"/>
                <w:szCs w:val="16"/>
              </w:rPr>
              <w:t>Artsserie 0 benyttes for lønn og sosiale kostnader.</w:t>
            </w:r>
          </w:p>
          <w:p w14:paraId="5628FBB6" w14:textId="68B46A48" w:rsidR="00AF6B74" w:rsidRDefault="00AF6B74" w:rsidP="002C722C">
            <w:pPr>
              <w:pStyle w:val="Listeavsnitt"/>
              <w:numPr>
                <w:ilvl w:val="0"/>
                <w:numId w:val="466"/>
              </w:numPr>
              <w:rPr>
                <w:rFonts w:asciiTheme="minorHAnsi" w:hAnsiTheme="minorHAnsi" w:cstheme="minorHAnsi"/>
                <w:b/>
                <w:bCs/>
                <w:sz w:val="16"/>
                <w:szCs w:val="16"/>
              </w:rPr>
            </w:pPr>
            <w:r w:rsidRPr="00AF6B74">
              <w:rPr>
                <w:rFonts w:asciiTheme="minorHAnsi" w:hAnsiTheme="minorHAnsi" w:cstheme="minorHAnsi"/>
                <w:sz w:val="16"/>
                <w:szCs w:val="16"/>
              </w:rPr>
              <w:t>Lønnsutgifter inkl. feriepenger og avtalefestede tillegg, pensjonsutgifter og arbeidsgiveravgift.</w:t>
            </w:r>
            <w:r>
              <w:rPr>
                <w:rFonts w:asciiTheme="minorHAnsi" w:hAnsiTheme="minorHAnsi" w:cstheme="minorHAnsi"/>
                <w:sz w:val="16"/>
                <w:szCs w:val="16"/>
              </w:rPr>
              <w:br/>
            </w:r>
          </w:p>
          <w:p w14:paraId="6C5E301C" w14:textId="7EEC24B8" w:rsidR="00AF6B74" w:rsidRDefault="00AF6B74" w:rsidP="002C722C">
            <w:pPr>
              <w:pStyle w:val="Listeavsnitt"/>
              <w:numPr>
                <w:ilvl w:val="0"/>
                <w:numId w:val="466"/>
              </w:numPr>
              <w:rPr>
                <w:rFonts w:asciiTheme="minorHAnsi" w:hAnsiTheme="minorHAnsi" w:cstheme="minorHAnsi"/>
                <w:b/>
                <w:bCs/>
                <w:sz w:val="16"/>
                <w:szCs w:val="16"/>
              </w:rPr>
            </w:pPr>
            <w:r w:rsidRPr="00D22894">
              <w:rPr>
                <w:rFonts w:asciiTheme="minorHAnsi" w:hAnsiTheme="minorHAnsi" w:cstheme="minorHAnsi"/>
                <w:sz w:val="16"/>
                <w:szCs w:val="16"/>
              </w:rPr>
              <w:t>Alle trekk- og opplysningspliktige ytelser inngår i artene 010:089</w:t>
            </w:r>
            <w:r>
              <w:rPr>
                <w:rFonts w:asciiTheme="minorHAnsi" w:hAnsiTheme="minorHAnsi" w:cstheme="minorHAnsi"/>
                <w:sz w:val="16"/>
                <w:szCs w:val="16"/>
              </w:rPr>
              <w:t>.</w:t>
            </w:r>
            <w:r>
              <w:rPr>
                <w:rFonts w:asciiTheme="minorHAnsi" w:hAnsiTheme="minorHAnsi" w:cstheme="minorHAnsi"/>
                <w:sz w:val="16"/>
                <w:szCs w:val="16"/>
              </w:rPr>
              <w:br/>
            </w:r>
          </w:p>
          <w:p w14:paraId="44499B48" w14:textId="2F9EDC3D" w:rsidR="00AF6B74" w:rsidRDefault="00AF6B74" w:rsidP="002C722C">
            <w:pPr>
              <w:pStyle w:val="Listeavsnitt"/>
              <w:numPr>
                <w:ilvl w:val="0"/>
                <w:numId w:val="466"/>
              </w:numPr>
              <w:rPr>
                <w:rFonts w:asciiTheme="minorHAnsi" w:hAnsiTheme="minorHAnsi" w:cstheme="minorHAnsi"/>
                <w:b/>
                <w:bCs/>
                <w:sz w:val="16"/>
                <w:szCs w:val="16"/>
              </w:rPr>
            </w:pPr>
            <w:r w:rsidRPr="00D22894">
              <w:rPr>
                <w:rFonts w:asciiTheme="minorHAnsi" w:hAnsiTheme="minorHAnsi" w:cstheme="minorHAnsi"/>
                <w:sz w:val="16"/>
                <w:szCs w:val="16"/>
              </w:rPr>
              <w:t>Godtgjørelser og lønn som er trekkpliktig/opplysningspliktig, men ikke arbeidsgiveravgiftspliktig, rapporteres på art 089</w:t>
            </w:r>
            <w:r>
              <w:rPr>
                <w:rFonts w:asciiTheme="minorHAnsi" w:hAnsiTheme="minorHAnsi" w:cstheme="minorHAnsi"/>
                <w:sz w:val="16"/>
                <w:szCs w:val="16"/>
              </w:rPr>
              <w:t>.</w:t>
            </w:r>
            <w:r>
              <w:rPr>
                <w:rFonts w:asciiTheme="minorHAnsi" w:hAnsiTheme="minorHAnsi" w:cstheme="minorHAnsi"/>
                <w:sz w:val="16"/>
                <w:szCs w:val="16"/>
              </w:rPr>
              <w:br/>
            </w:r>
          </w:p>
          <w:p w14:paraId="7C73CB93" w14:textId="2229C48D" w:rsidR="00AF6B74" w:rsidRPr="00AF6B74" w:rsidRDefault="00AF6B74" w:rsidP="002C722C">
            <w:pPr>
              <w:pStyle w:val="Listeavsnitt"/>
              <w:numPr>
                <w:ilvl w:val="0"/>
                <w:numId w:val="466"/>
              </w:numPr>
              <w:rPr>
                <w:rFonts w:asciiTheme="minorHAnsi" w:hAnsiTheme="minorHAnsi" w:cstheme="minorHAnsi"/>
                <w:b/>
                <w:bCs/>
                <w:sz w:val="16"/>
                <w:szCs w:val="16"/>
              </w:rPr>
            </w:pPr>
            <w:r w:rsidRPr="00D22894">
              <w:rPr>
                <w:rFonts w:asciiTheme="minorHAnsi" w:hAnsiTheme="minorHAnsi" w:cstheme="minorHAnsi"/>
                <w:sz w:val="16"/>
                <w:szCs w:val="16"/>
              </w:rPr>
              <w:t>Pensjonsinnskudd (arbeidsgivers andel) og trekkpliktige forsikringsordninger rapporteres på art 090.</w:t>
            </w:r>
            <w:r w:rsidRPr="00D22894">
              <w:rPr>
                <w:rFonts w:asciiTheme="minorHAnsi" w:hAnsiTheme="minorHAnsi" w:cstheme="minorHAnsi"/>
                <w:sz w:val="16"/>
                <w:szCs w:val="16"/>
              </w:rPr>
              <w:br/>
            </w:r>
            <w:r w:rsidRPr="000F2B78">
              <w:rPr>
                <w:rFonts w:asciiTheme="minorHAnsi" w:hAnsiTheme="minorHAnsi" w:cstheme="minorHAnsi"/>
                <w:i/>
                <w:iCs/>
                <w:sz w:val="16"/>
                <w:szCs w:val="16"/>
              </w:rPr>
              <w:t>Kommunale og fylkeskommunale foretak og interkommunale selskaper (IKS) som utarbeider årsregnskap etter regnskapsloven, kan som hovedregel rapportere regnskapsførte pensjonskostnader på art 090</w:t>
            </w:r>
            <w:r w:rsidRPr="008B600A">
              <w:rPr>
                <w:rFonts w:asciiTheme="minorHAnsi" w:hAnsiTheme="minorHAnsi" w:cstheme="minorHAnsi"/>
                <w:i/>
                <w:iCs/>
                <w:color w:val="FF0000"/>
                <w:sz w:val="16"/>
                <w:szCs w:val="16"/>
              </w:rPr>
              <w:t>.</w:t>
            </w:r>
            <w:r>
              <w:rPr>
                <w:rFonts w:asciiTheme="minorHAnsi" w:hAnsiTheme="minorHAnsi" w:cstheme="minorHAnsi"/>
                <w:i/>
                <w:iCs/>
                <w:color w:val="FF0000"/>
                <w:sz w:val="16"/>
                <w:szCs w:val="16"/>
              </w:rPr>
              <w:br/>
            </w:r>
          </w:p>
          <w:p w14:paraId="37660EEB" w14:textId="70CFF576" w:rsidR="00AF6B74" w:rsidRDefault="00AF6B74" w:rsidP="002C722C">
            <w:pPr>
              <w:pStyle w:val="Listeavsnitt"/>
              <w:numPr>
                <w:ilvl w:val="0"/>
                <w:numId w:val="466"/>
              </w:numPr>
              <w:rPr>
                <w:rFonts w:asciiTheme="minorHAnsi" w:hAnsiTheme="minorHAnsi" w:cstheme="minorHAnsi"/>
                <w:b/>
                <w:bCs/>
                <w:sz w:val="16"/>
                <w:szCs w:val="16"/>
              </w:rPr>
            </w:pPr>
            <w:r w:rsidRPr="00D22894">
              <w:rPr>
                <w:rFonts w:asciiTheme="minorHAnsi" w:hAnsiTheme="minorHAnsi" w:cstheme="minorHAnsi"/>
                <w:sz w:val="16"/>
                <w:szCs w:val="16"/>
              </w:rPr>
              <w:t>Arbeidsgiveravgift av lønnsartene 010:080 og 090 rapporteres på art 099.</w:t>
            </w:r>
            <w:r>
              <w:rPr>
                <w:rFonts w:asciiTheme="minorHAnsi" w:hAnsiTheme="minorHAnsi" w:cstheme="minorHAnsi"/>
                <w:sz w:val="16"/>
                <w:szCs w:val="16"/>
              </w:rPr>
              <w:br/>
            </w:r>
          </w:p>
          <w:p w14:paraId="031A83FB" w14:textId="77777777" w:rsidR="00AF6B74" w:rsidRPr="00D22894" w:rsidRDefault="00AF6B74" w:rsidP="002C722C">
            <w:pPr>
              <w:pStyle w:val="Listeavsnitt"/>
              <w:numPr>
                <w:ilvl w:val="0"/>
                <w:numId w:val="466"/>
              </w:numPr>
              <w:spacing w:before="0" w:line="240" w:lineRule="auto"/>
              <w:contextualSpacing/>
              <w:rPr>
                <w:rFonts w:asciiTheme="minorHAnsi" w:hAnsiTheme="minorHAnsi" w:cstheme="minorHAnsi"/>
                <w:sz w:val="16"/>
                <w:szCs w:val="16"/>
              </w:rPr>
            </w:pPr>
            <w:r w:rsidRPr="00D22894">
              <w:rPr>
                <w:rFonts w:asciiTheme="minorHAnsi" w:hAnsiTheme="minorHAnsi" w:cstheme="minorHAnsi"/>
                <w:sz w:val="16"/>
                <w:szCs w:val="16"/>
              </w:rPr>
              <w:t>Lønnsutgifter til enkelte typer aktiviteter rapporteres på særskilte arter:</w:t>
            </w:r>
          </w:p>
          <w:p w14:paraId="2B45E929" w14:textId="77777777" w:rsidR="00AF6B74" w:rsidRPr="00D22894" w:rsidRDefault="00AF6B74" w:rsidP="002C722C">
            <w:pPr>
              <w:pStyle w:val="Listeavsnitt"/>
              <w:numPr>
                <w:ilvl w:val="1"/>
                <w:numId w:val="466"/>
              </w:numPr>
              <w:spacing w:before="0" w:line="240" w:lineRule="auto"/>
              <w:contextualSpacing/>
              <w:rPr>
                <w:rFonts w:asciiTheme="minorHAnsi" w:hAnsiTheme="minorHAnsi" w:cstheme="minorHAnsi"/>
                <w:sz w:val="16"/>
                <w:szCs w:val="16"/>
              </w:rPr>
            </w:pPr>
            <w:r w:rsidRPr="00D22894">
              <w:rPr>
                <w:rFonts w:asciiTheme="minorHAnsi" w:hAnsiTheme="minorHAnsi" w:cstheme="minorHAnsi"/>
                <w:sz w:val="16"/>
                <w:szCs w:val="16"/>
              </w:rPr>
              <w:t xml:space="preserve">Art 070 Lønn til vedlikehold </w:t>
            </w:r>
          </w:p>
          <w:p w14:paraId="7508AAAC" w14:textId="5426732F" w:rsidR="00AF6B74" w:rsidRPr="00AF6B74" w:rsidRDefault="00AF6B74" w:rsidP="002C722C">
            <w:pPr>
              <w:pStyle w:val="Listeavsnitt"/>
              <w:numPr>
                <w:ilvl w:val="1"/>
                <w:numId w:val="466"/>
              </w:numPr>
              <w:rPr>
                <w:rFonts w:asciiTheme="minorHAnsi" w:hAnsiTheme="minorHAnsi" w:cstheme="minorHAnsi"/>
                <w:b/>
                <w:bCs/>
                <w:sz w:val="16"/>
                <w:szCs w:val="16"/>
              </w:rPr>
            </w:pPr>
            <w:r w:rsidRPr="00D22894">
              <w:rPr>
                <w:rFonts w:asciiTheme="minorHAnsi" w:hAnsiTheme="minorHAnsi" w:cstheme="minorHAnsi"/>
                <w:sz w:val="16"/>
                <w:szCs w:val="16"/>
              </w:rPr>
              <w:t>Art 075 Lønn til renhold</w:t>
            </w:r>
            <w:r>
              <w:rPr>
                <w:rFonts w:asciiTheme="minorHAnsi" w:hAnsiTheme="minorHAnsi" w:cstheme="minorHAnsi"/>
                <w:sz w:val="16"/>
                <w:szCs w:val="16"/>
              </w:rPr>
              <w:br/>
            </w:r>
          </w:p>
          <w:p w14:paraId="3C95A6A2" w14:textId="39F1A98D" w:rsidR="00AF6B74" w:rsidRDefault="00AF6B74" w:rsidP="002C722C">
            <w:pPr>
              <w:pStyle w:val="Listeavsnitt"/>
              <w:numPr>
                <w:ilvl w:val="0"/>
                <w:numId w:val="466"/>
              </w:numPr>
              <w:rPr>
                <w:rFonts w:asciiTheme="minorHAnsi" w:hAnsiTheme="minorHAnsi" w:cstheme="minorHAnsi"/>
                <w:b/>
                <w:bCs/>
                <w:sz w:val="16"/>
                <w:szCs w:val="16"/>
              </w:rPr>
            </w:pPr>
            <w:r w:rsidRPr="00D22894">
              <w:rPr>
                <w:rFonts w:asciiTheme="minorHAnsi" w:hAnsiTheme="minorHAnsi" w:cstheme="minorHAnsi"/>
                <w:sz w:val="16"/>
                <w:szCs w:val="16"/>
              </w:rPr>
              <w:t>Opplysningspliktige, men ikke trekkpliktige utgifter og godtgjørelser for reiser, diett bil mv. og andre godtgjørelsen rapporteres på artene 160:165.</w:t>
            </w:r>
            <w:r>
              <w:rPr>
                <w:rFonts w:asciiTheme="minorHAnsi" w:hAnsiTheme="minorHAnsi" w:cstheme="minorHAnsi"/>
                <w:sz w:val="16"/>
                <w:szCs w:val="16"/>
              </w:rPr>
              <w:br/>
            </w:r>
          </w:p>
          <w:p w14:paraId="7EBA02BF" w14:textId="120730EF" w:rsidR="00AF6B74" w:rsidRDefault="00AF6B74" w:rsidP="002C722C">
            <w:pPr>
              <w:pStyle w:val="Listeavsnitt"/>
              <w:numPr>
                <w:ilvl w:val="0"/>
                <w:numId w:val="466"/>
              </w:numPr>
              <w:rPr>
                <w:rFonts w:asciiTheme="minorHAnsi" w:hAnsiTheme="minorHAnsi" w:cstheme="minorHAnsi"/>
                <w:b/>
                <w:bCs/>
                <w:sz w:val="16"/>
                <w:szCs w:val="16"/>
              </w:rPr>
            </w:pPr>
            <w:r w:rsidRPr="00D22894">
              <w:rPr>
                <w:rFonts w:asciiTheme="minorHAnsi" w:hAnsiTheme="minorHAnsi" w:cstheme="minorHAnsi"/>
                <w:sz w:val="16"/>
                <w:szCs w:val="16"/>
              </w:rPr>
              <w:t>Offentlige tilskudd fra stat, kommune eller fylkeskommune vedrørende arbeidskraft (kontogruppe 57) rapporteres som inntekt på art 700, 730 eller 750.</w:t>
            </w:r>
            <w:r>
              <w:rPr>
                <w:rFonts w:asciiTheme="minorHAnsi" w:hAnsiTheme="minorHAnsi" w:cstheme="minorHAnsi"/>
                <w:sz w:val="16"/>
                <w:szCs w:val="16"/>
              </w:rPr>
              <w:br/>
            </w:r>
          </w:p>
          <w:p w14:paraId="38ED0516" w14:textId="134190A3" w:rsidR="00AF6B74" w:rsidRDefault="00AF6B74" w:rsidP="002C722C">
            <w:pPr>
              <w:pStyle w:val="Listeavsnitt"/>
              <w:numPr>
                <w:ilvl w:val="0"/>
                <w:numId w:val="466"/>
              </w:numPr>
              <w:rPr>
                <w:rFonts w:asciiTheme="minorHAnsi" w:hAnsiTheme="minorHAnsi" w:cstheme="minorHAnsi"/>
                <w:b/>
                <w:bCs/>
                <w:sz w:val="16"/>
                <w:szCs w:val="16"/>
              </w:rPr>
            </w:pPr>
            <w:r w:rsidRPr="00D22894">
              <w:rPr>
                <w:rFonts w:asciiTheme="minorHAnsi" w:hAnsiTheme="minorHAnsi" w:cstheme="minorHAnsi"/>
                <w:sz w:val="16"/>
                <w:szCs w:val="16"/>
              </w:rPr>
              <w:t>Sykelønnsrefusjon (kontogruppe 58) rapporteres som inntekt på art 710</w:t>
            </w:r>
            <w:r>
              <w:rPr>
                <w:rFonts w:asciiTheme="minorHAnsi" w:hAnsiTheme="minorHAnsi" w:cstheme="minorHAnsi"/>
                <w:sz w:val="16"/>
                <w:szCs w:val="16"/>
              </w:rPr>
              <w:t>.</w:t>
            </w:r>
            <w:r>
              <w:rPr>
                <w:rFonts w:asciiTheme="minorHAnsi" w:hAnsiTheme="minorHAnsi" w:cstheme="minorHAnsi"/>
                <w:sz w:val="16"/>
                <w:szCs w:val="16"/>
              </w:rPr>
              <w:br/>
            </w:r>
          </w:p>
          <w:p w14:paraId="558EC02F" w14:textId="77777777" w:rsidR="00AF6B74" w:rsidRPr="00D22894" w:rsidRDefault="00AF6B74" w:rsidP="00AF6B74">
            <w:pPr>
              <w:spacing w:line="240" w:lineRule="auto"/>
              <w:contextualSpacing/>
              <w:rPr>
                <w:rFonts w:asciiTheme="minorHAnsi" w:hAnsiTheme="minorHAnsi" w:cstheme="minorHAnsi"/>
                <w:sz w:val="16"/>
                <w:szCs w:val="16"/>
              </w:rPr>
            </w:pPr>
            <w:r w:rsidRPr="00D22894">
              <w:rPr>
                <w:rFonts w:asciiTheme="minorHAnsi" w:hAnsiTheme="minorHAnsi" w:cstheme="minorHAnsi"/>
                <w:sz w:val="16"/>
                <w:szCs w:val="16"/>
              </w:rPr>
              <w:t>Se punkt 9.2.1 og 9.2.2 for detaljert veiledning om artsserie 0.</w:t>
            </w:r>
          </w:p>
          <w:p w14:paraId="3B1D034A" w14:textId="1EBBEE4D" w:rsidR="00A14988" w:rsidRPr="00A14988" w:rsidRDefault="00A14988" w:rsidP="00A14988">
            <w:pPr>
              <w:rPr>
                <w:rFonts w:asciiTheme="minorHAnsi" w:hAnsiTheme="minorHAnsi" w:cstheme="minorHAnsi"/>
                <w:b/>
                <w:bCs/>
                <w:sz w:val="16"/>
                <w:szCs w:val="16"/>
              </w:rPr>
            </w:pPr>
          </w:p>
        </w:tc>
      </w:tr>
    </w:tbl>
    <w:p w14:paraId="4E22A1E2" w14:textId="77777777" w:rsidR="005C21F6" w:rsidRDefault="005C21F6" w:rsidP="0070504D">
      <w:r>
        <w:br w:type="page"/>
      </w:r>
    </w:p>
    <w:tbl>
      <w:tblPr>
        <w:tblStyle w:val="Tabellrutenett"/>
        <w:tblW w:w="10774" w:type="dxa"/>
        <w:tblInd w:w="-1559" w:type="dxa"/>
        <w:tblLook w:val="04A0" w:firstRow="1" w:lastRow="0" w:firstColumn="1" w:lastColumn="0" w:noHBand="0" w:noVBand="1"/>
      </w:tblPr>
      <w:tblGrid>
        <w:gridCol w:w="4678"/>
        <w:gridCol w:w="6096"/>
      </w:tblGrid>
      <w:tr w:rsidR="00066878" w:rsidRPr="004102A1" w14:paraId="6B1ED529"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5696CDCA" w14:textId="66D32AED" w:rsidR="00066878" w:rsidRPr="004102A1" w:rsidRDefault="00066878" w:rsidP="0070504D">
            <w:pPr>
              <w:rPr>
                <w:rFonts w:asciiTheme="minorHAnsi" w:hAnsiTheme="minorHAnsi" w:cstheme="minorHAnsi"/>
                <w:b/>
                <w:bCs/>
                <w:spacing w:val="0"/>
                <w:sz w:val="16"/>
                <w:szCs w:val="16"/>
              </w:rPr>
            </w:pPr>
            <w:r w:rsidRPr="004102A1">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72619BF7" w14:textId="77777777" w:rsidR="00066878" w:rsidRPr="004102A1" w:rsidRDefault="00066878" w:rsidP="0070504D">
            <w:pPr>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25A94DEA" w14:textId="77777777" w:rsidR="00066878" w:rsidRPr="004102A1" w:rsidRDefault="00066878" w:rsidP="0070504D">
            <w:pPr>
              <w:rPr>
                <w:rFonts w:asciiTheme="minorHAnsi" w:hAnsiTheme="minorHAnsi" w:cstheme="minorHAnsi"/>
                <w:sz w:val="16"/>
                <w:szCs w:val="16"/>
              </w:rPr>
            </w:pPr>
          </w:p>
        </w:tc>
      </w:tr>
      <w:tr w:rsidR="00066878" w:rsidRPr="004102A1" w14:paraId="013C8ED7"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18E466DB" w14:textId="77777777" w:rsidR="00066878" w:rsidRPr="004102A1" w:rsidRDefault="00066878" w:rsidP="0070504D">
            <w:pPr>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0D4A94D6" w14:textId="77777777" w:rsidR="00066878" w:rsidRPr="004102A1" w:rsidRDefault="00066878" w:rsidP="0070504D">
            <w:pPr>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66878" w:rsidRPr="004102A1" w14:paraId="66400412" w14:textId="77777777" w:rsidTr="000D11A0">
        <w:tc>
          <w:tcPr>
            <w:tcW w:w="4678" w:type="dxa"/>
            <w:tcBorders>
              <w:top w:val="single" w:sz="4" w:space="0" w:color="auto"/>
              <w:left w:val="single" w:sz="4" w:space="0" w:color="auto"/>
              <w:bottom w:val="single" w:sz="4" w:space="0" w:color="auto"/>
              <w:right w:val="single" w:sz="4" w:space="0" w:color="auto"/>
            </w:tcBorders>
          </w:tcPr>
          <w:p w14:paraId="0B409152" w14:textId="77777777" w:rsidR="00066878" w:rsidRPr="004102A1" w:rsidRDefault="00066878"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Kontoklasse 4, 5, 6 og 7</w:t>
            </w:r>
          </w:p>
          <w:p w14:paraId="4713A7A5" w14:textId="77777777" w:rsidR="00066878" w:rsidRPr="004102A1" w:rsidRDefault="00066878"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1 og 2:</w:t>
            </w:r>
          </w:p>
          <w:p w14:paraId="58133467" w14:textId="77777777" w:rsidR="00066878" w:rsidRPr="004102A1" w:rsidRDefault="00066878" w:rsidP="0070504D">
            <w:pPr>
              <w:spacing w:line="240" w:lineRule="auto"/>
              <w:rPr>
                <w:rFonts w:asciiTheme="minorHAnsi" w:hAnsiTheme="minorHAnsi" w:cstheme="minorHAnsi"/>
                <w:b/>
                <w:bCs/>
                <w:sz w:val="16"/>
                <w:szCs w:val="16"/>
              </w:rPr>
            </w:pPr>
          </w:p>
          <w:p w14:paraId="73CE3246"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40 Forbruk av råvarer og innkjøpte halvfabrikater, </w:t>
            </w:r>
            <w:r w:rsidRPr="004102A1">
              <w:rPr>
                <w:rFonts w:asciiTheme="minorHAnsi" w:hAnsiTheme="minorHAnsi" w:cstheme="minorHAnsi"/>
                <w:i/>
                <w:iCs/>
                <w:sz w:val="16"/>
                <w:szCs w:val="16"/>
              </w:rPr>
              <w:t>se iii.:v.</w:t>
            </w:r>
            <w:r w:rsidRPr="004102A1">
              <w:rPr>
                <w:rFonts w:asciiTheme="minorHAnsi" w:hAnsiTheme="minorHAnsi" w:cstheme="minorHAnsi"/>
                <w:i/>
                <w:iCs/>
                <w:sz w:val="16"/>
                <w:szCs w:val="16"/>
              </w:rPr>
              <w:br/>
            </w:r>
          </w:p>
          <w:p w14:paraId="486BA5FC"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41 Forbruk av varer under tilvirkning,</w:t>
            </w:r>
            <w:r w:rsidRPr="004102A1">
              <w:rPr>
                <w:rFonts w:asciiTheme="minorHAnsi" w:hAnsiTheme="minorHAnsi" w:cstheme="minorHAnsi"/>
                <w:i/>
                <w:iCs/>
                <w:sz w:val="16"/>
                <w:szCs w:val="16"/>
              </w:rPr>
              <w:t xml:space="preserve"> se iii.:v.</w:t>
            </w:r>
            <w:r w:rsidRPr="004102A1">
              <w:rPr>
                <w:rFonts w:asciiTheme="minorHAnsi" w:hAnsiTheme="minorHAnsi" w:cstheme="minorHAnsi"/>
                <w:i/>
                <w:iCs/>
                <w:sz w:val="16"/>
                <w:szCs w:val="16"/>
              </w:rPr>
              <w:br/>
            </w:r>
          </w:p>
          <w:p w14:paraId="64CB8671"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42 Forbruk av ferdig tilvirkede varer,</w:t>
            </w:r>
            <w:r w:rsidRPr="004102A1">
              <w:rPr>
                <w:rFonts w:asciiTheme="minorHAnsi" w:hAnsiTheme="minorHAnsi" w:cstheme="minorHAnsi"/>
                <w:i/>
                <w:iCs/>
                <w:sz w:val="16"/>
                <w:szCs w:val="16"/>
              </w:rPr>
              <w:t xml:space="preserve"> se iii.:v.</w:t>
            </w:r>
            <w:r w:rsidRPr="004102A1">
              <w:rPr>
                <w:rFonts w:asciiTheme="minorHAnsi" w:hAnsiTheme="minorHAnsi" w:cstheme="minorHAnsi"/>
                <w:sz w:val="16"/>
                <w:szCs w:val="16"/>
              </w:rPr>
              <w:t xml:space="preserve"> </w:t>
            </w:r>
            <w:r w:rsidRPr="004102A1">
              <w:rPr>
                <w:rFonts w:asciiTheme="minorHAnsi" w:hAnsiTheme="minorHAnsi" w:cstheme="minorHAnsi"/>
                <w:sz w:val="16"/>
                <w:szCs w:val="16"/>
              </w:rPr>
              <w:br/>
            </w:r>
            <w:r w:rsidRPr="004102A1">
              <w:rPr>
                <w:rFonts w:asciiTheme="minorHAnsi" w:hAnsiTheme="minorHAnsi" w:cstheme="minorHAnsi"/>
                <w:sz w:val="16"/>
                <w:szCs w:val="16"/>
              </w:rPr>
              <w:br/>
              <w:t>43 Forbruk av innkjøpte varer for videresalg,</w:t>
            </w:r>
            <w:r w:rsidRPr="004102A1">
              <w:rPr>
                <w:rFonts w:asciiTheme="minorHAnsi" w:hAnsiTheme="minorHAnsi" w:cstheme="minorHAnsi"/>
                <w:i/>
                <w:iCs/>
                <w:sz w:val="16"/>
                <w:szCs w:val="16"/>
              </w:rPr>
              <w:t xml:space="preserve"> se iii.:v.</w:t>
            </w:r>
            <w:r w:rsidRPr="004102A1">
              <w:rPr>
                <w:rFonts w:asciiTheme="minorHAnsi" w:hAnsiTheme="minorHAnsi" w:cstheme="minorHAnsi"/>
                <w:i/>
                <w:iCs/>
                <w:sz w:val="16"/>
                <w:szCs w:val="16"/>
              </w:rPr>
              <w:br/>
            </w:r>
          </w:p>
          <w:p w14:paraId="6EF18B58"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45 Fremmedytelse og underentreprise</w:t>
            </w:r>
            <w:r w:rsidRPr="004102A1">
              <w:rPr>
                <w:rFonts w:asciiTheme="minorHAnsi" w:hAnsiTheme="minorHAnsi" w:cstheme="minorHAnsi"/>
                <w:i/>
                <w:iCs/>
                <w:sz w:val="16"/>
                <w:szCs w:val="16"/>
              </w:rPr>
              <w:br/>
            </w:r>
          </w:p>
          <w:p w14:paraId="437B9732"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49 Annen periodisering</w:t>
            </w:r>
          </w:p>
          <w:p w14:paraId="7764261D" w14:textId="77777777" w:rsidR="00066878" w:rsidRPr="004102A1" w:rsidRDefault="00066878" w:rsidP="0070504D">
            <w:pPr>
              <w:spacing w:line="240" w:lineRule="auto"/>
              <w:rPr>
                <w:rFonts w:asciiTheme="minorHAnsi" w:hAnsiTheme="minorHAnsi" w:cstheme="minorHAnsi"/>
                <w:sz w:val="16"/>
                <w:szCs w:val="16"/>
              </w:rPr>
            </w:pPr>
          </w:p>
          <w:p w14:paraId="58171547"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52 Fordel i arbeidsforhold, se </w:t>
            </w:r>
            <w:r w:rsidRPr="004102A1">
              <w:rPr>
                <w:rFonts w:asciiTheme="minorHAnsi" w:hAnsiTheme="minorHAnsi" w:cstheme="minorHAnsi"/>
                <w:i/>
                <w:iCs/>
                <w:sz w:val="16"/>
                <w:szCs w:val="16"/>
              </w:rPr>
              <w:t>vii.</w:t>
            </w:r>
            <w:r w:rsidRPr="004102A1">
              <w:rPr>
                <w:rFonts w:asciiTheme="minorHAnsi" w:hAnsiTheme="minorHAnsi" w:cstheme="minorHAnsi"/>
                <w:i/>
                <w:iCs/>
                <w:sz w:val="16"/>
                <w:szCs w:val="16"/>
              </w:rPr>
              <w:br/>
            </w:r>
          </w:p>
          <w:p w14:paraId="0898309E"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53 Annen oppgavepliktig godtgjørelse, se </w:t>
            </w:r>
            <w:r w:rsidRPr="004102A1">
              <w:rPr>
                <w:rFonts w:asciiTheme="minorHAnsi" w:hAnsiTheme="minorHAnsi" w:cstheme="minorHAnsi"/>
                <w:i/>
                <w:iCs/>
                <w:sz w:val="16"/>
                <w:szCs w:val="16"/>
              </w:rPr>
              <w:t>vii.</w:t>
            </w:r>
            <w:r w:rsidRPr="004102A1">
              <w:rPr>
                <w:rFonts w:asciiTheme="minorHAnsi" w:hAnsiTheme="minorHAnsi" w:cstheme="minorHAnsi"/>
                <w:sz w:val="16"/>
                <w:szCs w:val="16"/>
              </w:rPr>
              <w:t xml:space="preserve"> </w:t>
            </w:r>
          </w:p>
          <w:p w14:paraId="518DDF7C" w14:textId="77777777" w:rsidR="00066878" w:rsidRPr="004102A1" w:rsidRDefault="00066878" w:rsidP="0070504D">
            <w:pPr>
              <w:spacing w:line="240" w:lineRule="auto"/>
              <w:rPr>
                <w:rFonts w:asciiTheme="minorHAnsi" w:hAnsiTheme="minorHAnsi" w:cstheme="minorHAnsi"/>
                <w:sz w:val="16"/>
                <w:szCs w:val="16"/>
              </w:rPr>
            </w:pPr>
          </w:p>
          <w:p w14:paraId="4AC379D4"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55 Annen kostnadsgodtgjørelse, se </w:t>
            </w:r>
            <w:r w:rsidRPr="004102A1">
              <w:rPr>
                <w:rFonts w:asciiTheme="minorHAnsi" w:hAnsiTheme="minorHAnsi" w:cstheme="minorHAnsi"/>
                <w:i/>
                <w:iCs/>
                <w:sz w:val="16"/>
                <w:szCs w:val="16"/>
              </w:rPr>
              <w:t>vii</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4825956E"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59 Annen personalkostnad, se </w:t>
            </w:r>
            <w:r w:rsidRPr="004102A1">
              <w:rPr>
                <w:rFonts w:asciiTheme="minorHAnsi" w:hAnsiTheme="minorHAnsi" w:cstheme="minorHAnsi"/>
                <w:i/>
                <w:iCs/>
                <w:sz w:val="16"/>
                <w:szCs w:val="16"/>
              </w:rPr>
              <w:t>vii</w:t>
            </w:r>
            <w:r w:rsidRPr="004102A1">
              <w:rPr>
                <w:rFonts w:asciiTheme="minorHAnsi" w:hAnsiTheme="minorHAnsi" w:cstheme="minorHAnsi"/>
                <w:sz w:val="16"/>
                <w:szCs w:val="16"/>
              </w:rPr>
              <w:t>.</w:t>
            </w:r>
          </w:p>
          <w:p w14:paraId="64E26783" w14:textId="77777777" w:rsidR="00066878" w:rsidRPr="004102A1" w:rsidRDefault="00066878" w:rsidP="0070504D">
            <w:pPr>
              <w:spacing w:line="240" w:lineRule="auto"/>
              <w:rPr>
                <w:rFonts w:asciiTheme="minorHAnsi" w:hAnsiTheme="minorHAnsi" w:cstheme="minorHAnsi"/>
                <w:sz w:val="16"/>
                <w:szCs w:val="16"/>
              </w:rPr>
            </w:pPr>
          </w:p>
          <w:p w14:paraId="5CAA0287"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61 Frakt og transportkostnad vedrørende salg</w:t>
            </w:r>
            <w:r w:rsidRPr="004102A1">
              <w:rPr>
                <w:rFonts w:asciiTheme="minorHAnsi" w:hAnsiTheme="minorHAnsi" w:cstheme="minorHAnsi"/>
                <w:sz w:val="16"/>
                <w:szCs w:val="16"/>
              </w:rPr>
              <w:br/>
            </w:r>
          </w:p>
          <w:p w14:paraId="012FCB24"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62 Energi, brensel og vann vedrørende produksjon</w:t>
            </w:r>
            <w:r w:rsidRPr="004102A1">
              <w:rPr>
                <w:rFonts w:asciiTheme="minorHAnsi" w:hAnsiTheme="minorHAnsi" w:cstheme="minorHAnsi"/>
                <w:sz w:val="16"/>
                <w:szCs w:val="16"/>
              </w:rPr>
              <w:br/>
            </w:r>
          </w:p>
          <w:p w14:paraId="2190CC3E"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63 Kostnad lokaler</w:t>
            </w:r>
            <w:r w:rsidRPr="004102A1">
              <w:rPr>
                <w:rFonts w:asciiTheme="minorHAnsi" w:hAnsiTheme="minorHAnsi" w:cstheme="minorHAnsi"/>
                <w:sz w:val="16"/>
                <w:szCs w:val="16"/>
              </w:rPr>
              <w:br/>
            </w:r>
          </w:p>
          <w:p w14:paraId="4AF827C9"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64 Leie maskiner, inventar o.l.</w:t>
            </w:r>
            <w:r w:rsidRPr="004102A1">
              <w:rPr>
                <w:rFonts w:asciiTheme="minorHAnsi" w:hAnsiTheme="minorHAnsi" w:cstheme="minorHAnsi"/>
                <w:sz w:val="16"/>
                <w:szCs w:val="16"/>
              </w:rPr>
              <w:br/>
            </w:r>
          </w:p>
          <w:p w14:paraId="2D1B3761"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65 Verktøy, inventar og driftsmateriale som ikke skal aktiveres</w:t>
            </w:r>
            <w:r w:rsidRPr="004102A1">
              <w:rPr>
                <w:rFonts w:asciiTheme="minorHAnsi" w:hAnsiTheme="minorHAnsi" w:cstheme="minorHAnsi"/>
                <w:sz w:val="16"/>
                <w:szCs w:val="16"/>
              </w:rPr>
              <w:br/>
            </w:r>
          </w:p>
          <w:p w14:paraId="08284EDF"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66 Reparasjon og vedlikehold</w:t>
            </w:r>
            <w:r w:rsidRPr="004102A1">
              <w:rPr>
                <w:rFonts w:asciiTheme="minorHAnsi" w:hAnsiTheme="minorHAnsi" w:cstheme="minorHAnsi"/>
                <w:sz w:val="16"/>
                <w:szCs w:val="16"/>
              </w:rPr>
              <w:br/>
            </w:r>
          </w:p>
          <w:p w14:paraId="0D667132"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68 Kontorkostnad, trykksak o.l.</w:t>
            </w:r>
            <w:r w:rsidRPr="004102A1">
              <w:rPr>
                <w:rFonts w:asciiTheme="minorHAnsi" w:hAnsiTheme="minorHAnsi" w:cstheme="minorHAnsi"/>
                <w:sz w:val="16"/>
                <w:szCs w:val="16"/>
              </w:rPr>
              <w:br/>
            </w:r>
          </w:p>
          <w:p w14:paraId="2E1136C6"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69 Telefon, porto o.l.</w:t>
            </w:r>
          </w:p>
          <w:p w14:paraId="656F18D4" w14:textId="77777777" w:rsidR="00066878" w:rsidRPr="004102A1" w:rsidRDefault="00066878" w:rsidP="0070504D">
            <w:pPr>
              <w:spacing w:line="240" w:lineRule="auto"/>
              <w:rPr>
                <w:rFonts w:asciiTheme="minorHAnsi" w:hAnsiTheme="minorHAnsi" w:cstheme="minorHAnsi"/>
                <w:sz w:val="16"/>
                <w:szCs w:val="16"/>
              </w:rPr>
            </w:pPr>
          </w:p>
          <w:p w14:paraId="7218611E"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70 Kostnad transportmidler</w:t>
            </w:r>
          </w:p>
          <w:p w14:paraId="2C52AF84" w14:textId="77777777" w:rsidR="00066878" w:rsidRPr="004102A1" w:rsidRDefault="00066878" w:rsidP="0070504D">
            <w:pPr>
              <w:spacing w:line="240" w:lineRule="auto"/>
              <w:rPr>
                <w:rFonts w:asciiTheme="minorHAnsi" w:hAnsiTheme="minorHAnsi" w:cstheme="minorHAnsi"/>
                <w:sz w:val="16"/>
                <w:szCs w:val="16"/>
              </w:rPr>
            </w:pPr>
          </w:p>
          <w:p w14:paraId="7B2418EA"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71 Kostnad og godtgjørelser for reiser, diett, bil o.l., </w:t>
            </w:r>
            <w:r w:rsidRPr="004102A1">
              <w:rPr>
                <w:rFonts w:asciiTheme="minorHAnsi" w:hAnsiTheme="minorHAnsi" w:cstheme="minorHAnsi"/>
                <w:i/>
                <w:iCs/>
                <w:sz w:val="16"/>
                <w:szCs w:val="16"/>
              </w:rPr>
              <w:t>se vii.</w:t>
            </w:r>
          </w:p>
          <w:p w14:paraId="32DCD187" w14:textId="77777777" w:rsidR="00066878" w:rsidRPr="004102A1" w:rsidRDefault="00066878" w:rsidP="0070504D">
            <w:pPr>
              <w:spacing w:line="240" w:lineRule="auto"/>
              <w:rPr>
                <w:rFonts w:asciiTheme="minorHAnsi" w:hAnsiTheme="minorHAnsi" w:cstheme="minorHAnsi"/>
                <w:sz w:val="16"/>
                <w:szCs w:val="16"/>
              </w:rPr>
            </w:pPr>
          </w:p>
          <w:p w14:paraId="5C5F0015" w14:textId="77777777" w:rsidR="00066878" w:rsidRPr="004102A1" w:rsidRDefault="00066878" w:rsidP="0070504D">
            <w:pPr>
              <w:spacing w:line="240" w:lineRule="auto"/>
              <w:rPr>
                <w:rFonts w:asciiTheme="minorHAnsi" w:hAnsiTheme="minorHAnsi" w:cstheme="minorHAnsi"/>
                <w:i/>
                <w:iCs/>
                <w:sz w:val="16"/>
                <w:szCs w:val="16"/>
              </w:rPr>
            </w:pPr>
            <w:r w:rsidRPr="004102A1">
              <w:rPr>
                <w:rFonts w:asciiTheme="minorHAnsi" w:hAnsiTheme="minorHAnsi" w:cstheme="minorHAnsi"/>
                <w:sz w:val="16"/>
                <w:szCs w:val="16"/>
              </w:rPr>
              <w:t xml:space="preserve">72 Provisjonskostnad, </w:t>
            </w:r>
            <w:r w:rsidRPr="004102A1">
              <w:rPr>
                <w:rFonts w:asciiTheme="minorHAnsi" w:hAnsiTheme="minorHAnsi" w:cstheme="minorHAnsi"/>
                <w:i/>
                <w:iCs/>
                <w:sz w:val="16"/>
                <w:szCs w:val="16"/>
              </w:rPr>
              <w:t>se vii.</w:t>
            </w:r>
          </w:p>
          <w:p w14:paraId="43930FE1" w14:textId="77777777" w:rsidR="00066878" w:rsidRPr="004102A1" w:rsidRDefault="00066878" w:rsidP="0070504D">
            <w:pPr>
              <w:spacing w:line="240" w:lineRule="auto"/>
              <w:rPr>
                <w:rFonts w:asciiTheme="minorHAnsi" w:hAnsiTheme="minorHAnsi" w:cstheme="minorHAnsi"/>
                <w:sz w:val="16"/>
                <w:szCs w:val="16"/>
              </w:rPr>
            </w:pPr>
          </w:p>
          <w:p w14:paraId="7BD4F3F1"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73 Salgs-, reklame- og representasjonskostnader</w:t>
            </w:r>
          </w:p>
          <w:p w14:paraId="339F5026" w14:textId="77777777" w:rsidR="00066878" w:rsidRPr="004102A1" w:rsidRDefault="00066878" w:rsidP="0070504D">
            <w:pPr>
              <w:spacing w:line="240" w:lineRule="auto"/>
              <w:rPr>
                <w:rFonts w:asciiTheme="minorHAnsi" w:hAnsiTheme="minorHAnsi" w:cstheme="minorHAnsi"/>
                <w:sz w:val="16"/>
                <w:szCs w:val="16"/>
              </w:rPr>
            </w:pPr>
          </w:p>
          <w:p w14:paraId="01D2955B"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74 Kontingent og gave, </w:t>
            </w:r>
            <w:r w:rsidRPr="004102A1">
              <w:rPr>
                <w:rFonts w:asciiTheme="minorHAnsi" w:hAnsiTheme="minorHAnsi" w:cstheme="minorHAnsi"/>
                <w:i/>
                <w:iCs/>
                <w:sz w:val="16"/>
                <w:szCs w:val="16"/>
              </w:rPr>
              <w:t>se xi.</w:t>
            </w:r>
          </w:p>
          <w:p w14:paraId="06B8657B" w14:textId="77777777" w:rsidR="00066878" w:rsidRPr="004102A1" w:rsidRDefault="00066878" w:rsidP="0070504D">
            <w:pPr>
              <w:spacing w:line="240" w:lineRule="auto"/>
              <w:rPr>
                <w:rFonts w:asciiTheme="minorHAnsi" w:hAnsiTheme="minorHAnsi" w:cstheme="minorHAnsi"/>
                <w:sz w:val="16"/>
                <w:szCs w:val="16"/>
              </w:rPr>
            </w:pPr>
          </w:p>
          <w:p w14:paraId="6B19D39C"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75 Forsikringspremie, garanti- og servicekostnad</w:t>
            </w:r>
          </w:p>
          <w:p w14:paraId="58D7F3C8" w14:textId="77777777" w:rsidR="00066878" w:rsidRPr="004102A1" w:rsidRDefault="00066878" w:rsidP="0070504D">
            <w:pPr>
              <w:spacing w:line="240" w:lineRule="auto"/>
              <w:rPr>
                <w:rFonts w:asciiTheme="minorHAnsi" w:hAnsiTheme="minorHAnsi" w:cstheme="minorHAnsi"/>
                <w:sz w:val="16"/>
                <w:szCs w:val="16"/>
              </w:rPr>
            </w:pPr>
          </w:p>
          <w:p w14:paraId="6FB034C4"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76 Lisens- og patentkostnad</w:t>
            </w:r>
          </w:p>
          <w:p w14:paraId="55E53FBC" w14:textId="77777777" w:rsidR="00066878" w:rsidRPr="004102A1" w:rsidRDefault="00066878" w:rsidP="0070504D">
            <w:pPr>
              <w:spacing w:line="240" w:lineRule="auto"/>
              <w:rPr>
                <w:rFonts w:asciiTheme="minorHAnsi" w:hAnsiTheme="minorHAnsi" w:cstheme="minorHAnsi"/>
                <w:sz w:val="16"/>
                <w:szCs w:val="16"/>
              </w:rPr>
            </w:pPr>
          </w:p>
          <w:p w14:paraId="56CAE4F0"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77 Annen kostnad</w:t>
            </w:r>
          </w:p>
          <w:p w14:paraId="40BDBCA1" w14:textId="77777777" w:rsidR="00066878" w:rsidRPr="004102A1" w:rsidRDefault="00066878" w:rsidP="0070504D">
            <w:pPr>
              <w:spacing w:line="240" w:lineRule="auto"/>
              <w:rPr>
                <w:rFonts w:asciiTheme="minorHAnsi" w:hAnsiTheme="minorHAnsi" w:cstheme="minorHAnsi"/>
                <w:b/>
                <w:bCs/>
                <w:sz w:val="16"/>
                <w:szCs w:val="16"/>
              </w:rPr>
            </w:pPr>
          </w:p>
          <w:p w14:paraId="49FA467A" w14:textId="77777777" w:rsidR="00066878" w:rsidRPr="004102A1" w:rsidRDefault="00066878"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Rapporteres på annen artsserie, rapporteres ikke til KOSTRA:</w:t>
            </w:r>
          </w:p>
          <w:p w14:paraId="216E95EE" w14:textId="768EF0DC" w:rsidR="00066878" w:rsidRPr="004102A1" w:rsidRDefault="00741D69"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P</w:t>
            </w:r>
            <w:r>
              <w:rPr>
                <w:rFonts w:asciiTheme="minorHAnsi" w:hAnsiTheme="minorHAnsi" w:cstheme="minorHAnsi"/>
                <w:b/>
                <w:bCs/>
                <w:sz w:val="16"/>
                <w:szCs w:val="16"/>
              </w:rPr>
              <w:t>unkt</w:t>
            </w:r>
            <w:r w:rsidR="00066878" w:rsidRPr="004102A1">
              <w:rPr>
                <w:rFonts w:asciiTheme="minorHAnsi" w:hAnsiTheme="minorHAnsi" w:cstheme="minorHAnsi"/>
                <w:b/>
                <w:bCs/>
                <w:sz w:val="16"/>
                <w:szCs w:val="16"/>
              </w:rPr>
              <w:t xml:space="preserve"> x.:xvi.</w:t>
            </w:r>
            <w:r w:rsidR="00066878" w:rsidRPr="004102A1">
              <w:rPr>
                <w:rFonts w:asciiTheme="minorHAnsi" w:hAnsiTheme="minorHAnsi" w:cstheme="minorHAnsi"/>
                <w:b/>
                <w:bCs/>
                <w:sz w:val="16"/>
                <w:szCs w:val="16"/>
              </w:rPr>
              <w:br/>
            </w:r>
          </w:p>
          <w:p w14:paraId="2A7A9C9C" w14:textId="77777777" w:rsidR="00066878" w:rsidRPr="004102A1" w:rsidRDefault="00066878" w:rsidP="0070504D">
            <w:pPr>
              <w:spacing w:line="240" w:lineRule="auto"/>
              <w:rPr>
                <w:rFonts w:asciiTheme="minorHAnsi" w:hAnsiTheme="minorHAnsi" w:cstheme="minorHAnsi"/>
                <w:i/>
                <w:iCs/>
                <w:sz w:val="16"/>
                <w:szCs w:val="16"/>
              </w:rPr>
            </w:pPr>
            <w:r w:rsidRPr="004102A1">
              <w:rPr>
                <w:rFonts w:asciiTheme="minorHAnsi" w:hAnsiTheme="minorHAnsi" w:cstheme="minorHAnsi"/>
                <w:sz w:val="16"/>
                <w:szCs w:val="16"/>
              </w:rPr>
              <w:t xml:space="preserve">60 Av- og nedskrivning, </w:t>
            </w:r>
            <w:r w:rsidRPr="004102A1">
              <w:rPr>
                <w:rFonts w:asciiTheme="minorHAnsi" w:hAnsiTheme="minorHAnsi" w:cstheme="minorHAnsi"/>
                <w:i/>
                <w:iCs/>
                <w:sz w:val="16"/>
                <w:szCs w:val="16"/>
              </w:rPr>
              <w:t>se xi. og xii.</w:t>
            </w:r>
          </w:p>
          <w:p w14:paraId="3CD6DBA6" w14:textId="77777777" w:rsidR="00066878" w:rsidRPr="004102A1" w:rsidRDefault="00066878" w:rsidP="0070504D">
            <w:pPr>
              <w:spacing w:line="240" w:lineRule="auto"/>
              <w:rPr>
                <w:rFonts w:asciiTheme="minorHAnsi" w:hAnsiTheme="minorHAnsi" w:cstheme="minorHAnsi"/>
                <w:sz w:val="16"/>
                <w:szCs w:val="16"/>
              </w:rPr>
            </w:pPr>
          </w:p>
          <w:p w14:paraId="19B53404"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78 Tap o.l., </w:t>
            </w:r>
            <w:r w:rsidRPr="004102A1">
              <w:rPr>
                <w:rFonts w:asciiTheme="minorHAnsi" w:hAnsiTheme="minorHAnsi" w:cstheme="minorHAnsi"/>
                <w:i/>
                <w:iCs/>
                <w:sz w:val="16"/>
                <w:szCs w:val="16"/>
              </w:rPr>
              <w:t>se xiii.:xv</w:t>
            </w:r>
            <w:r w:rsidRPr="004102A1">
              <w:rPr>
                <w:rFonts w:asciiTheme="minorHAnsi" w:hAnsiTheme="minorHAnsi" w:cstheme="minorHAnsi"/>
                <w:sz w:val="16"/>
                <w:szCs w:val="16"/>
              </w:rPr>
              <w:t>.</w:t>
            </w:r>
          </w:p>
          <w:p w14:paraId="57994695" w14:textId="77777777" w:rsidR="00066878" w:rsidRPr="004102A1" w:rsidRDefault="00066878" w:rsidP="0070504D">
            <w:pPr>
              <w:spacing w:line="240" w:lineRule="auto"/>
              <w:rPr>
                <w:rFonts w:asciiTheme="minorHAnsi" w:hAnsiTheme="minorHAnsi" w:cstheme="minorHAnsi"/>
                <w:sz w:val="16"/>
                <w:szCs w:val="16"/>
              </w:rPr>
            </w:pPr>
          </w:p>
          <w:p w14:paraId="2E35A6C2"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79 Periodiseringskonto, </w:t>
            </w:r>
            <w:r w:rsidRPr="004102A1">
              <w:rPr>
                <w:rFonts w:asciiTheme="minorHAnsi" w:hAnsiTheme="minorHAnsi" w:cstheme="minorHAnsi"/>
                <w:i/>
                <w:iCs/>
                <w:sz w:val="16"/>
                <w:szCs w:val="16"/>
              </w:rPr>
              <w:t>se xvi</w:t>
            </w:r>
            <w:r w:rsidRPr="004102A1">
              <w:rPr>
                <w:rFonts w:asciiTheme="minorHAnsi" w:hAnsiTheme="minorHAnsi" w:cstheme="minorHAnsi"/>
                <w:sz w:val="16"/>
                <w:szCs w:val="16"/>
              </w:rPr>
              <w:t>.</w:t>
            </w:r>
          </w:p>
          <w:p w14:paraId="5B4B3824" w14:textId="77777777" w:rsidR="00066878" w:rsidRPr="004102A1" w:rsidRDefault="00066878" w:rsidP="0070504D">
            <w:pPr>
              <w:spacing w:line="240" w:lineRule="auto"/>
              <w:rPr>
                <w:rFonts w:asciiTheme="minorHAnsi" w:hAnsiTheme="minorHAnsi" w:cstheme="minorHAnsi"/>
                <w:b/>
                <w:bCs/>
                <w:sz w:val="16"/>
                <w:szCs w:val="16"/>
              </w:rPr>
            </w:pPr>
          </w:p>
        </w:tc>
        <w:tc>
          <w:tcPr>
            <w:tcW w:w="6096" w:type="dxa"/>
            <w:tcBorders>
              <w:top w:val="single" w:sz="4" w:space="0" w:color="auto"/>
              <w:left w:val="single" w:sz="4" w:space="0" w:color="auto"/>
              <w:bottom w:val="single" w:sz="4" w:space="0" w:color="auto"/>
              <w:right w:val="single" w:sz="4" w:space="0" w:color="auto"/>
            </w:tcBorders>
          </w:tcPr>
          <w:p w14:paraId="6FB5AAD8" w14:textId="77777777" w:rsidR="00066878" w:rsidRPr="004102A1" w:rsidRDefault="00066878"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lastRenderedPageBreak/>
              <w:t>Artsserie 1 og 2 – Kjøp av varer og tjenester som inngår i egen tjenesteproduksjon, artene 100:285</w:t>
            </w:r>
          </w:p>
          <w:p w14:paraId="276824A5" w14:textId="77777777" w:rsidR="00066878" w:rsidRPr="004102A1" w:rsidRDefault="00066878" w:rsidP="0070504D">
            <w:pPr>
              <w:spacing w:line="240" w:lineRule="auto"/>
              <w:rPr>
                <w:rFonts w:asciiTheme="minorHAnsi" w:hAnsiTheme="minorHAnsi" w:cstheme="minorHAnsi"/>
                <w:b/>
                <w:bCs/>
                <w:sz w:val="16"/>
                <w:szCs w:val="16"/>
              </w:rPr>
            </w:pPr>
          </w:p>
          <w:p w14:paraId="6152914D"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Artsserie 1/2 benyttes for utgifter til kjøp av varer og tjenester som </w:t>
            </w:r>
            <w:r w:rsidRPr="004102A1">
              <w:rPr>
                <w:rFonts w:asciiTheme="minorHAnsi" w:hAnsiTheme="minorHAnsi" w:cstheme="minorHAnsi"/>
                <w:i/>
                <w:iCs/>
                <w:sz w:val="16"/>
                <w:szCs w:val="16"/>
              </w:rPr>
              <w:t>inngår</w:t>
            </w:r>
            <w:r w:rsidRPr="004102A1">
              <w:rPr>
                <w:rFonts w:asciiTheme="minorHAnsi" w:hAnsiTheme="minorHAnsi" w:cstheme="minorHAnsi"/>
                <w:sz w:val="16"/>
                <w:szCs w:val="16"/>
              </w:rPr>
              <w:t xml:space="preserve"> som produksjonsfaktorer i kommunens eller fylkeskommunens egen tjenesteproduksjon.</w:t>
            </w:r>
          </w:p>
          <w:p w14:paraId="379D1C20" w14:textId="77777777" w:rsidR="00066878" w:rsidRPr="004102A1" w:rsidRDefault="00066878" w:rsidP="0070504D">
            <w:pPr>
              <w:spacing w:line="240" w:lineRule="auto"/>
              <w:rPr>
                <w:rFonts w:asciiTheme="minorHAnsi" w:hAnsiTheme="minorHAnsi" w:cstheme="minorHAnsi"/>
                <w:sz w:val="16"/>
                <w:szCs w:val="16"/>
              </w:rPr>
            </w:pPr>
          </w:p>
          <w:p w14:paraId="214CD9B5" w14:textId="77777777" w:rsidR="00066878" w:rsidRPr="004102A1" w:rsidRDefault="00066878" w:rsidP="002C722C">
            <w:pPr>
              <w:pStyle w:val="Listeavsnitt"/>
              <w:numPr>
                <w:ilvl w:val="0"/>
                <w:numId w:val="402"/>
              </w:numPr>
              <w:spacing w:before="0" w:line="240" w:lineRule="auto"/>
              <w:contextualSpacing/>
              <w:rPr>
                <w:rFonts w:asciiTheme="minorHAnsi" w:hAnsiTheme="minorHAnsi" w:cstheme="minorHAnsi"/>
                <w:b/>
                <w:bCs/>
                <w:sz w:val="16"/>
                <w:szCs w:val="16"/>
              </w:rPr>
            </w:pPr>
            <w:r w:rsidRPr="004102A1">
              <w:rPr>
                <w:rFonts w:asciiTheme="minorHAnsi" w:hAnsiTheme="minorHAnsi" w:cstheme="minorHAnsi"/>
                <w:sz w:val="16"/>
                <w:szCs w:val="16"/>
              </w:rPr>
              <w:t>Varer og tjenester som inngår i egenproduksjon er varer og tjenester som en leverandør yter til kommunen eller fylkeskommunen, der varen/tjenesten er ”deltjenester” som er nødvendig for at kommunen eller fylkeskommunen skal kunne levere et "sluttprodukt".</w:t>
            </w:r>
            <w:r w:rsidRPr="004102A1">
              <w:rPr>
                <w:rFonts w:asciiTheme="minorHAnsi" w:hAnsiTheme="minorHAnsi" w:cstheme="minorHAnsi"/>
                <w:sz w:val="16"/>
                <w:szCs w:val="16"/>
              </w:rPr>
              <w:br/>
            </w:r>
          </w:p>
          <w:p w14:paraId="1C48C5AE" w14:textId="77777777" w:rsidR="00066878" w:rsidRPr="004102A1" w:rsidRDefault="00066878" w:rsidP="002C722C">
            <w:pPr>
              <w:pStyle w:val="Listeavsnitt"/>
              <w:numPr>
                <w:ilvl w:val="0"/>
                <w:numId w:val="402"/>
              </w:numPr>
              <w:spacing w:before="0" w:line="240" w:lineRule="auto"/>
              <w:contextualSpacing/>
              <w:rPr>
                <w:rFonts w:asciiTheme="minorHAnsi" w:hAnsiTheme="minorHAnsi" w:cstheme="minorHAnsi"/>
                <w:b/>
                <w:bCs/>
                <w:sz w:val="16"/>
                <w:szCs w:val="16"/>
              </w:rPr>
            </w:pPr>
            <w:r w:rsidRPr="004102A1">
              <w:rPr>
                <w:rFonts w:asciiTheme="minorHAnsi" w:hAnsiTheme="minorHAnsi" w:cstheme="minorHAnsi"/>
                <w:sz w:val="16"/>
                <w:szCs w:val="16"/>
              </w:rPr>
              <w:t xml:space="preserve">Utgifter til kjøp av varer og  tjenester som </w:t>
            </w:r>
            <w:r w:rsidRPr="004102A1">
              <w:rPr>
                <w:rFonts w:asciiTheme="minorHAnsi" w:hAnsiTheme="minorHAnsi" w:cstheme="minorHAnsi"/>
                <w:i/>
                <w:iCs/>
                <w:sz w:val="16"/>
                <w:szCs w:val="16"/>
              </w:rPr>
              <w:t>erstatter</w:t>
            </w:r>
            <w:r w:rsidRPr="004102A1">
              <w:rPr>
                <w:rFonts w:asciiTheme="minorHAnsi" w:hAnsiTheme="minorHAnsi" w:cstheme="minorHAnsi"/>
                <w:sz w:val="16"/>
                <w:szCs w:val="16"/>
              </w:rPr>
              <w:t xml:space="preserve"> egen tjenesteproduksjon skal ikke rapporteres på artsserie 1 eller 2, men på artsserie 3. </w:t>
            </w:r>
            <w:r w:rsidRPr="004102A1">
              <w:rPr>
                <w:rFonts w:asciiTheme="minorHAnsi" w:hAnsiTheme="minorHAnsi" w:cstheme="minorHAnsi"/>
                <w:sz w:val="16"/>
                <w:szCs w:val="16"/>
              </w:rPr>
              <w:br/>
            </w:r>
          </w:p>
          <w:p w14:paraId="2ED45E48" w14:textId="77777777" w:rsidR="00066878" w:rsidRPr="004102A1" w:rsidRDefault="00066878" w:rsidP="002C722C">
            <w:pPr>
              <w:pStyle w:val="Listeavsnitt"/>
              <w:numPr>
                <w:ilvl w:val="0"/>
                <w:numId w:val="402"/>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 xml:space="preserve">Varekostnad (kontogruppene 40, 41, 42 og 43) skal rapporteres slik den fremkommer av resultatregnskapet, dvs. kostnaden etter korreksjon for beholdningsendringer. </w:t>
            </w:r>
            <w:r w:rsidRPr="004102A1">
              <w:rPr>
                <w:rFonts w:asciiTheme="minorHAnsi" w:hAnsiTheme="minorHAnsi" w:cstheme="minorHAnsi"/>
                <w:sz w:val="16"/>
                <w:szCs w:val="16"/>
              </w:rPr>
              <w:br/>
            </w:r>
          </w:p>
          <w:p w14:paraId="2431C13B" w14:textId="77777777" w:rsidR="00066878" w:rsidRPr="004102A1" w:rsidRDefault="00066878" w:rsidP="002C722C">
            <w:pPr>
              <w:pStyle w:val="Listeavsnitt"/>
              <w:numPr>
                <w:ilvl w:val="0"/>
                <w:numId w:val="402"/>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 xml:space="preserve">Varekostnader som inngår som produksjonsfaktorer i kommunens eller fylkeskommunens egen tjenesteproduksjon rapporteres under artsserie 1 og 2. </w:t>
            </w:r>
            <w:r w:rsidRPr="004102A1">
              <w:rPr>
                <w:rFonts w:asciiTheme="minorHAnsi" w:hAnsiTheme="minorHAnsi" w:cstheme="minorHAnsi"/>
                <w:sz w:val="16"/>
                <w:szCs w:val="16"/>
              </w:rPr>
              <w:br/>
            </w:r>
          </w:p>
          <w:p w14:paraId="23CEBC71" w14:textId="77777777" w:rsidR="00066878" w:rsidRPr="004102A1" w:rsidRDefault="00066878" w:rsidP="002C722C">
            <w:pPr>
              <w:pStyle w:val="Listeavsnitt"/>
              <w:numPr>
                <w:ilvl w:val="0"/>
                <w:numId w:val="402"/>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 xml:space="preserve">Varekostnad som vedrører kjøp av varer og tjenester som </w:t>
            </w:r>
            <w:r w:rsidRPr="004102A1">
              <w:rPr>
                <w:rFonts w:asciiTheme="minorHAnsi" w:hAnsiTheme="minorHAnsi" w:cstheme="minorHAnsi"/>
                <w:i/>
                <w:iCs/>
                <w:sz w:val="16"/>
                <w:szCs w:val="16"/>
              </w:rPr>
              <w:t xml:space="preserve">erstatter </w:t>
            </w:r>
            <w:r w:rsidRPr="004102A1">
              <w:rPr>
                <w:rFonts w:asciiTheme="minorHAnsi" w:hAnsiTheme="minorHAnsi" w:cstheme="minorHAnsi"/>
                <w:sz w:val="16"/>
                <w:szCs w:val="16"/>
              </w:rPr>
              <w:t>egen tjenesteproduksjon skal rapporteres under artsserie 3.</w:t>
            </w:r>
            <w:r w:rsidRPr="004102A1">
              <w:rPr>
                <w:rFonts w:asciiTheme="minorHAnsi" w:hAnsiTheme="minorHAnsi" w:cstheme="minorHAnsi"/>
                <w:sz w:val="16"/>
                <w:szCs w:val="16"/>
              </w:rPr>
              <w:br/>
            </w:r>
          </w:p>
          <w:p w14:paraId="4D2003E1" w14:textId="77777777" w:rsidR="00066878" w:rsidRPr="004102A1" w:rsidRDefault="00066878" w:rsidP="002C722C">
            <w:pPr>
              <w:pStyle w:val="Listeavsnitt"/>
              <w:numPr>
                <w:ilvl w:val="0"/>
                <w:numId w:val="402"/>
              </w:numPr>
              <w:spacing w:before="0" w:line="240" w:lineRule="auto"/>
              <w:contextualSpacing/>
              <w:rPr>
                <w:rFonts w:asciiTheme="minorHAnsi" w:hAnsiTheme="minorHAnsi" w:cstheme="minorHAnsi"/>
                <w:b/>
                <w:bCs/>
                <w:sz w:val="16"/>
                <w:szCs w:val="16"/>
              </w:rPr>
            </w:pPr>
            <w:r w:rsidRPr="004102A1">
              <w:rPr>
                <w:rFonts w:asciiTheme="minorHAnsi" w:hAnsiTheme="minorHAnsi" w:cstheme="minorHAnsi"/>
                <w:sz w:val="16"/>
                <w:szCs w:val="16"/>
              </w:rPr>
              <w:t xml:space="preserve">Kjøp av materiell og tjenester til enkelte typer aktiviteter rapporteres på særskilte arter: </w:t>
            </w:r>
          </w:p>
          <w:p w14:paraId="6041BDDB" w14:textId="77777777" w:rsidR="00066878" w:rsidRPr="004102A1" w:rsidRDefault="00066878" w:rsidP="002C722C">
            <w:pPr>
              <w:pStyle w:val="Listeavsnitt"/>
              <w:numPr>
                <w:ilvl w:val="1"/>
                <w:numId w:val="402"/>
              </w:numPr>
              <w:spacing w:before="0" w:line="240" w:lineRule="auto"/>
              <w:contextualSpacing/>
              <w:rPr>
                <w:rFonts w:asciiTheme="minorHAnsi" w:hAnsiTheme="minorHAnsi" w:cstheme="minorHAnsi"/>
                <w:b/>
                <w:bCs/>
                <w:sz w:val="16"/>
                <w:szCs w:val="16"/>
              </w:rPr>
            </w:pPr>
            <w:r w:rsidRPr="004102A1">
              <w:rPr>
                <w:rFonts w:asciiTheme="minorHAnsi" w:hAnsiTheme="minorHAnsi" w:cstheme="minorHAnsi"/>
                <w:sz w:val="16"/>
                <w:szCs w:val="16"/>
              </w:rPr>
              <w:t xml:space="preserve">Art 105 Undervisningsmateriell </w:t>
            </w:r>
          </w:p>
          <w:p w14:paraId="551D62B5" w14:textId="77777777" w:rsidR="00066878" w:rsidRPr="004102A1" w:rsidRDefault="00066878" w:rsidP="002C722C">
            <w:pPr>
              <w:pStyle w:val="Listeavsnitt"/>
              <w:numPr>
                <w:ilvl w:val="1"/>
                <w:numId w:val="402"/>
              </w:numPr>
              <w:spacing w:before="0" w:line="240" w:lineRule="auto"/>
              <w:contextualSpacing/>
              <w:rPr>
                <w:rFonts w:asciiTheme="minorHAnsi" w:hAnsiTheme="minorHAnsi" w:cstheme="minorHAnsi"/>
                <w:b/>
                <w:bCs/>
                <w:sz w:val="16"/>
                <w:szCs w:val="16"/>
              </w:rPr>
            </w:pPr>
            <w:r w:rsidRPr="004102A1">
              <w:rPr>
                <w:rFonts w:asciiTheme="minorHAnsi" w:hAnsiTheme="minorHAnsi" w:cstheme="minorHAnsi"/>
                <w:sz w:val="16"/>
                <w:szCs w:val="16"/>
              </w:rPr>
              <w:t>Art 230 Vedlikeholdstjenester, påkostning, nybygg og nyanlegg</w:t>
            </w:r>
          </w:p>
          <w:p w14:paraId="6360A606" w14:textId="77777777" w:rsidR="00066878" w:rsidRPr="004102A1" w:rsidRDefault="00066878" w:rsidP="002C722C">
            <w:pPr>
              <w:pStyle w:val="Listeavsnitt"/>
              <w:numPr>
                <w:ilvl w:val="1"/>
                <w:numId w:val="402"/>
              </w:numPr>
              <w:spacing w:before="0" w:line="240" w:lineRule="auto"/>
              <w:contextualSpacing/>
              <w:rPr>
                <w:rFonts w:asciiTheme="minorHAnsi" w:hAnsiTheme="minorHAnsi" w:cstheme="minorHAnsi"/>
                <w:b/>
                <w:bCs/>
                <w:sz w:val="16"/>
                <w:szCs w:val="16"/>
              </w:rPr>
            </w:pPr>
            <w:r w:rsidRPr="004102A1">
              <w:rPr>
                <w:rFonts w:asciiTheme="minorHAnsi" w:hAnsiTheme="minorHAnsi" w:cstheme="minorHAnsi"/>
                <w:sz w:val="16"/>
                <w:szCs w:val="16"/>
              </w:rPr>
              <w:t>Art  260 Renholds- og vaskeritjeneste</w:t>
            </w:r>
            <w:r w:rsidRPr="004102A1">
              <w:rPr>
                <w:rFonts w:asciiTheme="minorHAnsi" w:hAnsiTheme="minorHAnsi" w:cstheme="minorHAnsi"/>
                <w:sz w:val="16"/>
                <w:szCs w:val="16"/>
              </w:rPr>
              <w:br/>
            </w:r>
          </w:p>
          <w:p w14:paraId="0DCE2014" w14:textId="77777777" w:rsidR="00066878" w:rsidRPr="004102A1" w:rsidRDefault="00066878" w:rsidP="002C722C">
            <w:pPr>
              <w:pStyle w:val="Listeavsnitt"/>
              <w:numPr>
                <w:ilvl w:val="0"/>
                <w:numId w:val="402"/>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Opplysningspliktige, men ikke trekkpliktige utgifter og godtgjørelser for reiser, diett bil, andre godtgjørelser mv. (kontogruppene 52, 53, 55, 59, 71, 72)</w:t>
            </w:r>
            <w:r w:rsidRPr="004102A1">
              <w:rPr>
                <w:rFonts w:asciiTheme="minorHAnsi" w:hAnsiTheme="minorHAnsi" w:cstheme="minorHAnsi"/>
                <w:b/>
                <w:bCs/>
                <w:sz w:val="16"/>
                <w:szCs w:val="16"/>
              </w:rPr>
              <w:t xml:space="preserve">, </w:t>
            </w:r>
            <w:r w:rsidRPr="004102A1">
              <w:rPr>
                <w:rFonts w:asciiTheme="minorHAnsi" w:hAnsiTheme="minorHAnsi" w:cstheme="minorHAnsi"/>
                <w:sz w:val="16"/>
                <w:szCs w:val="16"/>
              </w:rPr>
              <w:t xml:space="preserve"> rapporteres på artene 160:165. Dersom ytelsene er trekkpliktige rapporteres utgiften på artsserie 0.</w:t>
            </w:r>
            <w:r w:rsidRPr="004102A1">
              <w:rPr>
                <w:rFonts w:asciiTheme="minorHAnsi" w:hAnsiTheme="minorHAnsi" w:cstheme="minorHAnsi"/>
                <w:sz w:val="16"/>
                <w:szCs w:val="16"/>
              </w:rPr>
              <w:br/>
            </w:r>
          </w:p>
          <w:p w14:paraId="37B16852" w14:textId="77777777" w:rsidR="00066878" w:rsidRPr="004102A1" w:rsidRDefault="00066878" w:rsidP="002C722C">
            <w:pPr>
              <w:pStyle w:val="Listeavsnitt"/>
              <w:numPr>
                <w:ilvl w:val="0"/>
                <w:numId w:val="402"/>
              </w:numPr>
              <w:spacing w:before="0" w:line="240" w:lineRule="auto"/>
              <w:contextualSpacing/>
              <w:rPr>
                <w:rFonts w:asciiTheme="minorHAnsi" w:hAnsiTheme="minorHAnsi" w:cstheme="minorHAnsi"/>
                <w:i/>
                <w:iCs/>
                <w:sz w:val="16"/>
                <w:szCs w:val="16"/>
              </w:rPr>
            </w:pPr>
            <w:r w:rsidRPr="004102A1">
              <w:rPr>
                <w:rFonts w:asciiTheme="minorHAnsi" w:hAnsiTheme="minorHAnsi" w:cstheme="minorHAnsi"/>
                <w:i/>
                <w:iCs/>
                <w:sz w:val="16"/>
                <w:szCs w:val="16"/>
              </w:rPr>
              <w:t>Kjøp eller egentilvirkning av varige driftsmidler, tomt og grunn mv.  rapporteres som utgift på artsserie 1 og 2. Dette gjelder uavhengig av om driftsmidlet balanseføres eller ikke. Artene 200:230, 250,280:285 er mest aktuelle.</w:t>
            </w:r>
            <w:r w:rsidRPr="004102A1">
              <w:rPr>
                <w:rFonts w:asciiTheme="minorHAnsi" w:hAnsiTheme="minorHAnsi" w:cstheme="minorHAnsi"/>
                <w:i/>
                <w:iCs/>
                <w:sz w:val="16"/>
                <w:szCs w:val="16"/>
              </w:rPr>
              <w:br/>
            </w:r>
          </w:p>
          <w:p w14:paraId="2BFBEF73" w14:textId="5F7652AB" w:rsidR="00066878" w:rsidRPr="004102A1" w:rsidRDefault="00066878" w:rsidP="002C722C">
            <w:pPr>
              <w:pStyle w:val="Listeavsnitt"/>
              <w:numPr>
                <w:ilvl w:val="0"/>
                <w:numId w:val="402"/>
              </w:numPr>
              <w:spacing w:before="0" w:line="240" w:lineRule="auto"/>
              <w:contextualSpacing/>
              <w:rPr>
                <w:rFonts w:asciiTheme="minorHAnsi" w:hAnsiTheme="minorHAnsi" w:cstheme="minorHAnsi"/>
                <w:i/>
                <w:iCs/>
                <w:sz w:val="16"/>
                <w:szCs w:val="16"/>
              </w:rPr>
            </w:pPr>
            <w:r w:rsidRPr="004102A1">
              <w:rPr>
                <w:rFonts w:asciiTheme="minorHAnsi" w:hAnsiTheme="minorHAnsi" w:cstheme="minorHAnsi"/>
                <w:sz w:val="16"/>
                <w:szCs w:val="16"/>
              </w:rPr>
              <w:t>Konserninterne kjøp av varer og tjenester skal rapporteres på art 380 og ikke artsserie 1/2 når begge parter (både kjøper og selger) fører den konserninterne utgiften og tilhørende inntekt på samme funksjon, se kapittel 6 og punkt 6.5.</w:t>
            </w:r>
            <w:r w:rsidR="00B8239F">
              <w:rPr>
                <w:rFonts w:asciiTheme="minorHAnsi" w:hAnsiTheme="minorHAnsi" w:cstheme="minorHAnsi"/>
                <w:sz w:val="16"/>
                <w:szCs w:val="16"/>
              </w:rPr>
              <w:t>:6.6.</w:t>
            </w:r>
            <w:r w:rsidRPr="004102A1">
              <w:rPr>
                <w:rFonts w:asciiTheme="minorHAnsi" w:hAnsiTheme="minorHAnsi" w:cstheme="minorHAnsi"/>
                <w:sz w:val="16"/>
                <w:szCs w:val="16"/>
              </w:rPr>
              <w:br/>
            </w:r>
          </w:p>
          <w:p w14:paraId="7B1DEA90" w14:textId="77777777" w:rsidR="00066878" w:rsidRPr="004102A1" w:rsidRDefault="00066878" w:rsidP="002C722C">
            <w:pPr>
              <w:pStyle w:val="Listeavsnitt"/>
              <w:numPr>
                <w:ilvl w:val="0"/>
                <w:numId w:val="402"/>
              </w:numPr>
              <w:spacing w:before="0" w:line="240" w:lineRule="auto"/>
              <w:contextualSpacing/>
              <w:rPr>
                <w:rFonts w:asciiTheme="minorHAnsi" w:hAnsiTheme="minorHAnsi" w:cstheme="minorHAnsi"/>
                <w:i/>
                <w:iCs/>
                <w:sz w:val="16"/>
                <w:szCs w:val="16"/>
              </w:rPr>
            </w:pPr>
            <w:r w:rsidRPr="004102A1">
              <w:rPr>
                <w:rFonts w:asciiTheme="minorHAnsi" w:hAnsiTheme="minorHAnsi" w:cstheme="minorHAnsi"/>
                <w:sz w:val="16"/>
                <w:szCs w:val="16"/>
              </w:rPr>
              <w:t xml:space="preserve">Gaver som ikke </w:t>
            </w:r>
            <w:r w:rsidRPr="004102A1">
              <w:rPr>
                <w:rFonts w:asciiTheme="minorHAnsi" w:hAnsiTheme="minorHAnsi" w:cstheme="minorHAnsi"/>
                <w:i/>
                <w:iCs/>
                <w:sz w:val="16"/>
                <w:szCs w:val="16"/>
              </w:rPr>
              <w:t>inngår</w:t>
            </w:r>
            <w:r w:rsidRPr="004102A1">
              <w:rPr>
                <w:rFonts w:asciiTheme="minorHAnsi" w:hAnsiTheme="minorHAnsi" w:cstheme="minorHAnsi"/>
                <w:sz w:val="16"/>
                <w:szCs w:val="16"/>
              </w:rPr>
              <w:t xml:space="preserve"> som produksjonsfaktorer i kommunens eller fylkeskommunens egen tjenesteproduksjon, men er en ren overføring rapporteres på artsserie 4.</w:t>
            </w:r>
            <w:r w:rsidRPr="004102A1">
              <w:rPr>
                <w:rFonts w:asciiTheme="minorHAnsi" w:hAnsiTheme="minorHAnsi" w:cstheme="minorHAnsi"/>
                <w:sz w:val="16"/>
                <w:szCs w:val="16"/>
              </w:rPr>
              <w:br/>
            </w:r>
          </w:p>
          <w:p w14:paraId="45BC83B5" w14:textId="77777777" w:rsidR="00066878" w:rsidRPr="004102A1" w:rsidRDefault="00066878" w:rsidP="002C722C">
            <w:pPr>
              <w:pStyle w:val="Listeavsnitt"/>
              <w:numPr>
                <w:ilvl w:val="0"/>
                <w:numId w:val="402"/>
              </w:numPr>
              <w:spacing w:before="0" w:line="240" w:lineRule="auto"/>
              <w:contextualSpacing/>
              <w:rPr>
                <w:rFonts w:asciiTheme="minorHAnsi" w:hAnsiTheme="minorHAnsi" w:cstheme="minorHAnsi"/>
                <w:i/>
                <w:iCs/>
                <w:sz w:val="16"/>
                <w:szCs w:val="16"/>
              </w:rPr>
            </w:pPr>
            <w:r w:rsidRPr="004102A1">
              <w:rPr>
                <w:rFonts w:asciiTheme="minorHAnsi" w:hAnsiTheme="minorHAnsi" w:cstheme="minorHAnsi"/>
                <w:sz w:val="16"/>
                <w:szCs w:val="16"/>
              </w:rPr>
              <w:t xml:space="preserve">Avskrivninger (kontogruppe 60) rapporteres på art 590, på de tjenesteytende funksjonene. </w:t>
            </w:r>
            <w:r w:rsidRPr="004102A1">
              <w:rPr>
                <w:rFonts w:asciiTheme="minorHAnsi" w:hAnsiTheme="minorHAnsi" w:cstheme="minorHAnsi"/>
                <w:i/>
                <w:iCs/>
                <w:sz w:val="16"/>
                <w:szCs w:val="16"/>
              </w:rPr>
              <w:t>Avskrivningene skal ikke ha resultateffekt, og motposteres derfor på art 990 under funksjon 860.</w:t>
            </w:r>
            <w:r w:rsidRPr="004102A1">
              <w:rPr>
                <w:rFonts w:asciiTheme="minorHAnsi" w:hAnsiTheme="minorHAnsi" w:cstheme="minorHAnsi"/>
                <w:sz w:val="16"/>
                <w:szCs w:val="16"/>
              </w:rPr>
              <w:t xml:space="preserve"> </w:t>
            </w:r>
            <w:r w:rsidRPr="004102A1">
              <w:rPr>
                <w:rFonts w:asciiTheme="minorHAnsi" w:hAnsiTheme="minorHAnsi" w:cstheme="minorHAnsi"/>
                <w:sz w:val="16"/>
                <w:szCs w:val="16"/>
              </w:rPr>
              <w:br/>
            </w:r>
          </w:p>
          <w:p w14:paraId="6C159815" w14:textId="3720F790" w:rsidR="00066878" w:rsidRPr="004102A1" w:rsidRDefault="00066878" w:rsidP="002C722C">
            <w:pPr>
              <w:pStyle w:val="Listeavsnitt"/>
              <w:numPr>
                <w:ilvl w:val="0"/>
                <w:numId w:val="402"/>
              </w:numPr>
              <w:spacing w:before="0" w:line="240" w:lineRule="auto"/>
              <w:contextualSpacing/>
              <w:rPr>
                <w:rFonts w:asciiTheme="minorHAnsi" w:hAnsiTheme="minorHAnsi" w:cstheme="minorHAnsi"/>
                <w:sz w:val="16"/>
                <w:szCs w:val="16"/>
              </w:rPr>
            </w:pPr>
            <w:r w:rsidRPr="004102A1">
              <w:rPr>
                <w:rFonts w:asciiTheme="minorHAnsi" w:hAnsiTheme="minorHAnsi" w:cstheme="minorHAnsi"/>
                <w:i/>
                <w:iCs/>
                <w:sz w:val="16"/>
                <w:szCs w:val="16"/>
              </w:rPr>
              <w:t>Nedskrivning av varige driftsmidler( kontogruppe 60) rapporteres ikke til KOSTRA.</w:t>
            </w:r>
            <w:r w:rsidR="00A47A2C">
              <w:rPr>
                <w:rFonts w:asciiTheme="minorHAnsi" w:hAnsiTheme="minorHAnsi" w:cstheme="minorHAnsi"/>
                <w:i/>
                <w:iCs/>
                <w:sz w:val="16"/>
                <w:szCs w:val="16"/>
              </w:rPr>
              <w:br/>
            </w:r>
          </w:p>
          <w:p w14:paraId="13785BF6" w14:textId="77777777" w:rsidR="00066878" w:rsidRPr="004102A1" w:rsidRDefault="00066878" w:rsidP="002C722C">
            <w:pPr>
              <w:pStyle w:val="Listeavsnitt"/>
              <w:numPr>
                <w:ilvl w:val="0"/>
                <w:numId w:val="402"/>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Tap på fordringer mv. (kontoklasse 78) rapporteres til KOSTRA på art 470.</w:t>
            </w:r>
            <w:r w:rsidRPr="004102A1">
              <w:rPr>
                <w:rFonts w:asciiTheme="minorHAnsi" w:hAnsiTheme="minorHAnsi" w:cstheme="minorHAnsi"/>
                <w:sz w:val="16"/>
                <w:szCs w:val="16"/>
              </w:rPr>
              <w:br/>
            </w:r>
          </w:p>
          <w:p w14:paraId="0B6CA970" w14:textId="77777777" w:rsidR="00066878" w:rsidRPr="004102A1" w:rsidRDefault="00066878" w:rsidP="002C722C">
            <w:pPr>
              <w:pStyle w:val="Listeavsnitt"/>
              <w:numPr>
                <w:ilvl w:val="0"/>
                <w:numId w:val="402"/>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Innkomne midler på tidligere nedskrevne fordringer (kontoklasse 78) rapporteres som inntekt på art 890.</w:t>
            </w:r>
            <w:r w:rsidRPr="004102A1">
              <w:rPr>
                <w:rFonts w:asciiTheme="minorHAnsi" w:hAnsiTheme="minorHAnsi" w:cstheme="minorHAnsi"/>
                <w:sz w:val="16"/>
                <w:szCs w:val="16"/>
              </w:rPr>
              <w:br/>
            </w:r>
          </w:p>
          <w:p w14:paraId="62ACE296" w14:textId="77777777" w:rsidR="00066878" w:rsidRPr="004102A1" w:rsidRDefault="00066878" w:rsidP="002C722C">
            <w:pPr>
              <w:pStyle w:val="Listeavsnitt"/>
              <w:numPr>
                <w:ilvl w:val="0"/>
                <w:numId w:val="402"/>
              </w:numPr>
              <w:spacing w:before="0" w:line="240" w:lineRule="auto"/>
              <w:contextualSpacing/>
              <w:rPr>
                <w:rFonts w:asciiTheme="minorHAnsi" w:hAnsiTheme="minorHAnsi" w:cstheme="minorHAnsi"/>
                <w:b/>
                <w:bCs/>
                <w:sz w:val="16"/>
                <w:szCs w:val="16"/>
              </w:rPr>
            </w:pPr>
            <w:r w:rsidRPr="004102A1">
              <w:rPr>
                <w:rFonts w:asciiTheme="minorHAnsi" w:hAnsiTheme="minorHAnsi" w:cstheme="minorHAnsi"/>
                <w:i/>
                <w:iCs/>
                <w:sz w:val="16"/>
                <w:szCs w:val="16"/>
              </w:rPr>
              <w:t xml:space="preserve">Tap ved avgang driftsmidler (kontoklasse 78) som er resultatført i resultatregnskapet, skal ikke rapporteres til KOSTRA. </w:t>
            </w:r>
            <w:r w:rsidRPr="004102A1">
              <w:rPr>
                <w:rFonts w:asciiTheme="minorHAnsi" w:hAnsiTheme="minorHAnsi" w:cstheme="minorHAnsi"/>
                <w:i/>
                <w:iCs/>
                <w:sz w:val="16"/>
                <w:szCs w:val="16"/>
              </w:rPr>
              <w:br/>
            </w:r>
            <w:r w:rsidRPr="004102A1">
              <w:rPr>
                <w:rFonts w:asciiTheme="minorHAnsi" w:hAnsiTheme="minorHAnsi" w:cstheme="minorHAnsi"/>
                <w:sz w:val="16"/>
                <w:szCs w:val="16"/>
              </w:rPr>
              <w:lastRenderedPageBreak/>
              <w:t>Salgssum ved salg av driftsmidler skal rapporteres som inntekt på art 660: 670.</w:t>
            </w:r>
            <w:r w:rsidRPr="004102A1">
              <w:rPr>
                <w:rFonts w:asciiTheme="minorHAnsi" w:hAnsiTheme="minorHAnsi" w:cstheme="minorHAnsi"/>
                <w:sz w:val="16"/>
                <w:szCs w:val="16"/>
              </w:rPr>
              <w:br/>
            </w:r>
          </w:p>
          <w:p w14:paraId="1D7D777A" w14:textId="77777777" w:rsidR="00066878" w:rsidRPr="004102A1" w:rsidRDefault="00066878" w:rsidP="002C722C">
            <w:pPr>
              <w:pStyle w:val="Listeavsnitt"/>
              <w:numPr>
                <w:ilvl w:val="0"/>
                <w:numId w:val="402"/>
              </w:numPr>
              <w:spacing w:before="0" w:line="240" w:lineRule="auto"/>
              <w:contextualSpacing/>
              <w:rPr>
                <w:rFonts w:asciiTheme="minorHAnsi" w:hAnsiTheme="minorHAnsi" w:cstheme="minorHAnsi"/>
                <w:b/>
                <w:bCs/>
                <w:sz w:val="16"/>
                <w:szCs w:val="16"/>
              </w:rPr>
            </w:pPr>
            <w:r w:rsidRPr="004102A1">
              <w:rPr>
                <w:rFonts w:asciiTheme="minorHAnsi" w:hAnsiTheme="minorHAnsi" w:cstheme="minorHAnsi"/>
                <w:i/>
                <w:iCs/>
                <w:sz w:val="16"/>
                <w:szCs w:val="16"/>
              </w:rPr>
              <w:t>Det anses ikke som logisk at kontogruppe 79 Periodiseringskonto rapporteres til KOSTRA.</w:t>
            </w:r>
            <w:r w:rsidRPr="004102A1">
              <w:rPr>
                <w:rFonts w:asciiTheme="minorHAnsi" w:hAnsiTheme="minorHAnsi" w:cstheme="minorHAnsi"/>
                <w:i/>
                <w:iCs/>
                <w:sz w:val="16"/>
                <w:szCs w:val="16"/>
              </w:rPr>
              <w:br/>
            </w:r>
          </w:p>
          <w:p w14:paraId="715D34C5" w14:textId="321B73D6"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Se punkt 9.3.1 </w:t>
            </w:r>
            <w:r w:rsidR="00B43C38">
              <w:rPr>
                <w:rFonts w:asciiTheme="minorHAnsi" w:hAnsiTheme="minorHAnsi" w:cstheme="minorHAnsi"/>
                <w:sz w:val="16"/>
                <w:szCs w:val="16"/>
              </w:rPr>
              <w:t>-</w:t>
            </w:r>
            <w:r w:rsidRPr="004102A1">
              <w:rPr>
                <w:rFonts w:asciiTheme="minorHAnsi" w:hAnsiTheme="minorHAnsi" w:cstheme="minorHAnsi"/>
                <w:sz w:val="16"/>
                <w:szCs w:val="16"/>
              </w:rPr>
              <w:t xml:space="preserve"> 9.3.</w:t>
            </w:r>
            <w:r w:rsidR="00B43C38">
              <w:rPr>
                <w:rFonts w:asciiTheme="minorHAnsi" w:hAnsiTheme="minorHAnsi" w:cstheme="minorHAnsi"/>
                <w:sz w:val="16"/>
                <w:szCs w:val="16"/>
              </w:rPr>
              <w:t>3</w:t>
            </w:r>
            <w:r w:rsidRPr="004102A1">
              <w:rPr>
                <w:rFonts w:asciiTheme="minorHAnsi" w:hAnsiTheme="minorHAnsi" w:cstheme="minorHAnsi"/>
                <w:sz w:val="16"/>
                <w:szCs w:val="16"/>
              </w:rPr>
              <w:t xml:space="preserve"> for detaljert veiledning om artsserie 1 og 2.</w:t>
            </w:r>
          </w:p>
          <w:p w14:paraId="1FBE6546" w14:textId="77777777" w:rsidR="00066878" w:rsidRPr="004102A1" w:rsidRDefault="00066878" w:rsidP="0070504D">
            <w:pPr>
              <w:spacing w:line="240" w:lineRule="auto"/>
              <w:rPr>
                <w:rFonts w:asciiTheme="minorHAnsi" w:hAnsiTheme="minorHAnsi" w:cstheme="minorHAnsi"/>
                <w:b/>
                <w:bCs/>
                <w:sz w:val="16"/>
                <w:szCs w:val="16"/>
              </w:rPr>
            </w:pPr>
          </w:p>
        </w:tc>
      </w:tr>
    </w:tbl>
    <w:p w14:paraId="58F5E56F" w14:textId="77777777" w:rsidR="005C21F6" w:rsidRDefault="005C21F6" w:rsidP="0070504D">
      <w:r>
        <w:lastRenderedPageBreak/>
        <w:br w:type="page"/>
      </w:r>
    </w:p>
    <w:tbl>
      <w:tblPr>
        <w:tblStyle w:val="Tabellrutenett"/>
        <w:tblW w:w="10774" w:type="dxa"/>
        <w:tblInd w:w="-1559" w:type="dxa"/>
        <w:tblLook w:val="04A0" w:firstRow="1" w:lastRow="0" w:firstColumn="1" w:lastColumn="0" w:noHBand="0" w:noVBand="1"/>
      </w:tblPr>
      <w:tblGrid>
        <w:gridCol w:w="4678"/>
        <w:gridCol w:w="6096"/>
      </w:tblGrid>
      <w:tr w:rsidR="00066878" w:rsidRPr="004102A1" w14:paraId="49DC7795"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6E1AB012" w14:textId="4575F2F1" w:rsidR="00066878" w:rsidRPr="004102A1" w:rsidRDefault="00066878" w:rsidP="0070504D">
            <w:pPr>
              <w:rPr>
                <w:rFonts w:asciiTheme="minorHAnsi" w:hAnsiTheme="minorHAnsi" w:cstheme="minorHAnsi"/>
                <w:b/>
                <w:bCs/>
                <w:spacing w:val="0"/>
                <w:sz w:val="16"/>
                <w:szCs w:val="16"/>
              </w:rPr>
            </w:pPr>
            <w:r w:rsidRPr="004102A1">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10E1A717" w14:textId="77777777" w:rsidR="00066878" w:rsidRPr="004102A1" w:rsidRDefault="00066878" w:rsidP="0070504D">
            <w:pPr>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3BD3DD45" w14:textId="77777777" w:rsidR="00066878" w:rsidRPr="004102A1" w:rsidRDefault="00066878" w:rsidP="0070504D">
            <w:pPr>
              <w:rPr>
                <w:rFonts w:asciiTheme="minorHAnsi" w:hAnsiTheme="minorHAnsi" w:cstheme="minorHAnsi"/>
                <w:sz w:val="16"/>
                <w:szCs w:val="16"/>
              </w:rPr>
            </w:pPr>
          </w:p>
        </w:tc>
      </w:tr>
      <w:tr w:rsidR="00066878" w:rsidRPr="004102A1" w14:paraId="7AB326D8"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29E46EF7" w14:textId="77777777" w:rsidR="00066878" w:rsidRPr="004102A1" w:rsidRDefault="00066878" w:rsidP="0070504D">
            <w:pPr>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3B81B96C" w14:textId="77777777" w:rsidR="00066878" w:rsidRPr="004102A1" w:rsidRDefault="00066878" w:rsidP="0070504D">
            <w:pPr>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66878" w:rsidRPr="004102A1" w14:paraId="0513C4EB" w14:textId="77777777" w:rsidTr="000D11A0">
        <w:tc>
          <w:tcPr>
            <w:tcW w:w="4678" w:type="dxa"/>
            <w:tcBorders>
              <w:top w:val="single" w:sz="4" w:space="0" w:color="auto"/>
              <w:left w:val="single" w:sz="4" w:space="0" w:color="auto"/>
              <w:bottom w:val="single" w:sz="4" w:space="0" w:color="auto"/>
              <w:right w:val="single" w:sz="4" w:space="0" w:color="auto"/>
            </w:tcBorders>
          </w:tcPr>
          <w:p w14:paraId="45E618AA" w14:textId="77777777" w:rsidR="00066878" w:rsidRPr="004102A1" w:rsidRDefault="00066878"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4, 5, 6 og 7 </w:t>
            </w:r>
          </w:p>
          <w:p w14:paraId="274D16B0" w14:textId="77777777" w:rsidR="00066878" w:rsidRPr="004102A1" w:rsidRDefault="00066878"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3:</w:t>
            </w:r>
          </w:p>
          <w:p w14:paraId="536C2B1D" w14:textId="77777777" w:rsidR="00066878" w:rsidRPr="004102A1" w:rsidRDefault="00066878" w:rsidP="0070504D">
            <w:pPr>
              <w:spacing w:line="240" w:lineRule="auto"/>
              <w:rPr>
                <w:rFonts w:asciiTheme="minorHAnsi" w:hAnsiTheme="minorHAnsi" w:cstheme="minorHAnsi"/>
                <w:sz w:val="16"/>
                <w:szCs w:val="16"/>
              </w:rPr>
            </w:pPr>
          </w:p>
          <w:p w14:paraId="77BED4D1"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Ved kjøp av varer og tjenester som erstatter egen tjenesteproduksjon, rapporteres kostnaden på artsserie 3, og ikke på artsserie 1 og 2.Se </w:t>
            </w:r>
            <w:r w:rsidRPr="004102A1">
              <w:rPr>
                <w:rFonts w:asciiTheme="minorHAnsi" w:hAnsiTheme="minorHAnsi" w:cstheme="minorHAnsi"/>
                <w:i/>
                <w:iCs/>
                <w:sz w:val="16"/>
                <w:szCs w:val="16"/>
              </w:rPr>
              <w:t>i.: v.</w:t>
            </w:r>
            <w:r w:rsidRPr="004102A1">
              <w:rPr>
                <w:rFonts w:asciiTheme="minorHAnsi" w:hAnsiTheme="minorHAnsi" w:cstheme="minorHAnsi"/>
                <w:sz w:val="16"/>
                <w:szCs w:val="16"/>
              </w:rPr>
              <w:t xml:space="preserve"> </w:t>
            </w:r>
          </w:p>
          <w:p w14:paraId="6EF75B98" w14:textId="77777777" w:rsidR="00066878" w:rsidRPr="004102A1" w:rsidRDefault="00066878" w:rsidP="0070504D">
            <w:pPr>
              <w:spacing w:line="240" w:lineRule="auto"/>
              <w:rPr>
                <w:rFonts w:asciiTheme="minorHAnsi" w:hAnsiTheme="minorHAnsi" w:cstheme="minorHAnsi"/>
                <w:sz w:val="16"/>
                <w:szCs w:val="16"/>
              </w:rPr>
            </w:pPr>
          </w:p>
          <w:p w14:paraId="2281D839"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Se liste over aktuelle kontoklasser under artsserie 2.</w:t>
            </w:r>
          </w:p>
        </w:tc>
        <w:tc>
          <w:tcPr>
            <w:tcW w:w="6096" w:type="dxa"/>
            <w:tcBorders>
              <w:top w:val="single" w:sz="4" w:space="0" w:color="auto"/>
              <w:left w:val="single" w:sz="4" w:space="0" w:color="auto"/>
              <w:bottom w:val="single" w:sz="4" w:space="0" w:color="auto"/>
              <w:right w:val="single" w:sz="4" w:space="0" w:color="auto"/>
            </w:tcBorders>
          </w:tcPr>
          <w:p w14:paraId="6A50BBE0" w14:textId="77777777" w:rsidR="00066878" w:rsidRPr="004102A1" w:rsidRDefault="00066878"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Artsserie 3 – Kjøp av tjenester erstatter egen tjenesteproduksjon, artene 300:380</w:t>
            </w:r>
          </w:p>
          <w:p w14:paraId="364470EB" w14:textId="77777777" w:rsidR="00066878" w:rsidRPr="004102A1" w:rsidRDefault="00066878" w:rsidP="0070504D">
            <w:pPr>
              <w:spacing w:line="240" w:lineRule="auto"/>
              <w:rPr>
                <w:rFonts w:asciiTheme="minorHAnsi" w:hAnsiTheme="minorHAnsi" w:cstheme="minorHAnsi"/>
                <w:b/>
                <w:bCs/>
                <w:sz w:val="16"/>
                <w:szCs w:val="16"/>
              </w:rPr>
            </w:pPr>
          </w:p>
          <w:p w14:paraId="7AACBA77"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Artsserie 3 benyttes for utgifter til kjøp av tjenester som erstatter egen tjenesteproduksjon. For slike tjenester skal ikke artsserie 1 eller 2 benyttes.</w:t>
            </w:r>
            <w:r w:rsidRPr="004102A1">
              <w:rPr>
                <w:rFonts w:asciiTheme="minorHAnsi" w:hAnsiTheme="minorHAnsi" w:cstheme="minorHAnsi"/>
                <w:sz w:val="16"/>
                <w:szCs w:val="16"/>
              </w:rPr>
              <w:br/>
            </w:r>
          </w:p>
          <w:p w14:paraId="4F7A51EE" w14:textId="77777777" w:rsidR="00066878" w:rsidRPr="004102A1" w:rsidRDefault="00066878" w:rsidP="002C722C">
            <w:pPr>
              <w:pStyle w:val="Listeavsnitt"/>
              <w:numPr>
                <w:ilvl w:val="0"/>
                <w:numId w:val="403"/>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Tjenester som erstatter egen tjenesteproduksjon er tjenester som en leverandør yter direkte til brukerne på vegne av kommunen eller fylkeskommunen etter avtale mellom leverandøren og (kommunen eller fylkeskommunen.</w:t>
            </w:r>
            <w:r w:rsidRPr="004102A1">
              <w:rPr>
                <w:rFonts w:asciiTheme="minorHAnsi" w:hAnsiTheme="minorHAnsi" w:cstheme="minorHAnsi"/>
                <w:sz w:val="16"/>
                <w:szCs w:val="16"/>
              </w:rPr>
              <w:br/>
            </w:r>
          </w:p>
          <w:p w14:paraId="22A5E41D" w14:textId="77777777" w:rsidR="00066878" w:rsidRPr="004102A1" w:rsidRDefault="00066878" w:rsidP="002C722C">
            <w:pPr>
              <w:pStyle w:val="Listeavsnitt"/>
              <w:numPr>
                <w:ilvl w:val="0"/>
                <w:numId w:val="403"/>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Avtale mellom kommunen og leverandøren som innebærer at leverandøren står for både infrastruktur og personellinnsats som skal til for å dekke brukernes behov på et funksjonsområde, vil dette som hovedregel regnes som kjøp som erstatter kommunal tjenesteproduksjon.</w:t>
            </w:r>
            <w:r w:rsidRPr="004102A1">
              <w:rPr>
                <w:rFonts w:asciiTheme="minorHAnsi" w:hAnsiTheme="minorHAnsi" w:cstheme="minorHAnsi"/>
                <w:sz w:val="16"/>
                <w:szCs w:val="16"/>
              </w:rPr>
              <w:br/>
            </w:r>
          </w:p>
          <w:p w14:paraId="512CFF68" w14:textId="77777777" w:rsidR="00066878" w:rsidRPr="004102A1" w:rsidRDefault="00066878" w:rsidP="002C722C">
            <w:pPr>
              <w:pStyle w:val="Listeavsnitt"/>
              <w:numPr>
                <w:ilvl w:val="0"/>
                <w:numId w:val="403"/>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Kjøp av tjenester som erstatter egen tjenesteproduksjon er typisk kjøp fra:</w:t>
            </w:r>
          </w:p>
          <w:p w14:paraId="464F0E93" w14:textId="77777777" w:rsidR="00066878" w:rsidRPr="004102A1" w:rsidRDefault="00066878" w:rsidP="002C722C">
            <w:pPr>
              <w:pStyle w:val="Listeavsnitt"/>
              <w:numPr>
                <w:ilvl w:val="0"/>
                <w:numId w:val="404"/>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staten</w:t>
            </w:r>
          </w:p>
          <w:p w14:paraId="61EEF66A" w14:textId="77777777" w:rsidR="00066878" w:rsidRPr="004102A1" w:rsidRDefault="00066878" w:rsidP="002C722C">
            <w:pPr>
              <w:pStyle w:val="Listeavsnitt"/>
              <w:numPr>
                <w:ilvl w:val="0"/>
                <w:numId w:val="404"/>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andre kommuner og fylkeskommuner</w:t>
            </w:r>
          </w:p>
          <w:p w14:paraId="2770389F" w14:textId="77777777" w:rsidR="00066878" w:rsidRPr="004102A1" w:rsidRDefault="00066878" w:rsidP="002C722C">
            <w:pPr>
              <w:pStyle w:val="Listeavsnitt"/>
              <w:numPr>
                <w:ilvl w:val="0"/>
                <w:numId w:val="404"/>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andre:</w:t>
            </w:r>
          </w:p>
          <w:p w14:paraId="1738E5C2" w14:textId="77777777" w:rsidR="00066878" w:rsidRPr="004102A1" w:rsidRDefault="00066878" w:rsidP="0070504D">
            <w:pPr>
              <w:pStyle w:val="Listeavsnitt"/>
              <w:spacing w:line="240" w:lineRule="auto"/>
              <w:ind w:left="1800"/>
              <w:rPr>
                <w:rFonts w:asciiTheme="minorHAnsi" w:hAnsiTheme="minorHAnsi" w:cstheme="minorHAnsi"/>
                <w:sz w:val="16"/>
                <w:szCs w:val="16"/>
              </w:rPr>
            </w:pPr>
            <w:r w:rsidRPr="004102A1">
              <w:rPr>
                <w:rFonts w:asciiTheme="minorHAnsi" w:hAnsiTheme="minorHAnsi" w:cstheme="minorHAnsi"/>
                <w:sz w:val="16"/>
                <w:szCs w:val="16"/>
              </w:rPr>
              <w:t>aksjeselskaper (kommunalt, fylkeskommunalt, statlig og privat eide)</w:t>
            </w:r>
          </w:p>
          <w:p w14:paraId="7CD30D94" w14:textId="77777777" w:rsidR="00066878" w:rsidRPr="004102A1" w:rsidRDefault="00066878" w:rsidP="0070504D">
            <w:pPr>
              <w:pStyle w:val="Listeavsnitt"/>
              <w:spacing w:line="240" w:lineRule="auto"/>
              <w:ind w:left="1800"/>
              <w:rPr>
                <w:rFonts w:asciiTheme="minorHAnsi" w:hAnsiTheme="minorHAnsi" w:cstheme="minorHAnsi"/>
                <w:sz w:val="16"/>
                <w:szCs w:val="16"/>
              </w:rPr>
            </w:pPr>
            <w:r w:rsidRPr="004102A1">
              <w:rPr>
                <w:rFonts w:asciiTheme="minorHAnsi" w:hAnsiTheme="minorHAnsi" w:cstheme="minorHAnsi"/>
                <w:sz w:val="16"/>
                <w:szCs w:val="16"/>
              </w:rPr>
              <w:t>samvirkeforetak, foreninger ol. og stiftelser</w:t>
            </w:r>
          </w:p>
          <w:p w14:paraId="47BCD942" w14:textId="77777777" w:rsidR="00066878" w:rsidRPr="004102A1" w:rsidRDefault="00066878" w:rsidP="0070504D">
            <w:pPr>
              <w:pStyle w:val="Listeavsnitt"/>
              <w:spacing w:line="240" w:lineRule="auto"/>
              <w:ind w:left="1800"/>
              <w:rPr>
                <w:rFonts w:asciiTheme="minorHAnsi" w:hAnsiTheme="minorHAnsi" w:cstheme="minorHAnsi"/>
                <w:sz w:val="16"/>
                <w:szCs w:val="16"/>
              </w:rPr>
            </w:pPr>
            <w:r w:rsidRPr="004102A1">
              <w:rPr>
                <w:rFonts w:asciiTheme="minorHAnsi" w:hAnsiTheme="minorHAnsi" w:cstheme="minorHAnsi"/>
                <w:sz w:val="16"/>
                <w:szCs w:val="16"/>
              </w:rPr>
              <w:t>annen privat virksomhet (enkeltpersoner, enkeltmannsforetak etc.)</w:t>
            </w:r>
          </w:p>
          <w:p w14:paraId="32E7816F" w14:textId="77777777" w:rsidR="00066878" w:rsidRPr="004102A1" w:rsidRDefault="00066878" w:rsidP="0070504D">
            <w:pPr>
              <w:spacing w:line="240" w:lineRule="auto"/>
              <w:rPr>
                <w:rFonts w:asciiTheme="minorHAnsi" w:hAnsiTheme="minorHAnsi" w:cstheme="minorHAnsi"/>
                <w:sz w:val="16"/>
                <w:szCs w:val="16"/>
              </w:rPr>
            </w:pPr>
          </w:p>
          <w:p w14:paraId="765D4B99" w14:textId="5ED424B6" w:rsidR="00066878" w:rsidRPr="004102A1" w:rsidRDefault="00066878" w:rsidP="002C722C">
            <w:pPr>
              <w:pStyle w:val="Listeavsnitt"/>
              <w:numPr>
                <w:ilvl w:val="0"/>
                <w:numId w:val="403"/>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Konserninterne kjøp av varer og tjenester som erstatter egen tjenesteproduksjon skal rapporteres på art 380, og ikke artene 300 til 370, når begge parter (både kjøper og selger) fører den konserninterne utgiften og tilhørende inntekt på samme KOSTRA-funksjon, se kapittel 6 og punkt 6.5.</w:t>
            </w:r>
            <w:r w:rsidR="00207C0F">
              <w:rPr>
                <w:rFonts w:asciiTheme="minorHAnsi" w:hAnsiTheme="minorHAnsi" w:cstheme="minorHAnsi"/>
                <w:sz w:val="16"/>
                <w:szCs w:val="16"/>
              </w:rPr>
              <w:t>:6.6</w:t>
            </w:r>
            <w:r w:rsidRPr="004102A1">
              <w:rPr>
                <w:rFonts w:asciiTheme="minorHAnsi" w:hAnsiTheme="minorHAnsi" w:cstheme="minorHAnsi"/>
                <w:sz w:val="16"/>
                <w:szCs w:val="16"/>
              </w:rPr>
              <w:t>.</w:t>
            </w:r>
            <w:r w:rsidRPr="004102A1">
              <w:rPr>
                <w:rFonts w:asciiTheme="minorHAnsi" w:hAnsiTheme="minorHAnsi" w:cstheme="minorHAnsi"/>
                <w:i/>
                <w:iCs/>
                <w:sz w:val="16"/>
                <w:szCs w:val="16"/>
              </w:rPr>
              <w:br/>
            </w:r>
          </w:p>
          <w:p w14:paraId="742A2956" w14:textId="77777777" w:rsidR="00066878" w:rsidRPr="004102A1" w:rsidRDefault="00066878" w:rsidP="002C722C">
            <w:pPr>
              <w:pStyle w:val="Listeavsnitt"/>
              <w:numPr>
                <w:ilvl w:val="0"/>
                <w:numId w:val="403"/>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Punktene iii.:xv. under artsserie 2 gjelder tilsvarende for artsserie 3 så langt det passer.</w:t>
            </w:r>
          </w:p>
          <w:p w14:paraId="1080B2B8" w14:textId="77777777" w:rsidR="00066878" w:rsidRPr="004102A1" w:rsidRDefault="00066878" w:rsidP="0070504D">
            <w:pPr>
              <w:pStyle w:val="Listeavsnitt"/>
              <w:spacing w:line="240" w:lineRule="auto"/>
              <w:rPr>
                <w:rFonts w:asciiTheme="minorHAnsi" w:hAnsiTheme="minorHAnsi" w:cstheme="minorHAnsi"/>
                <w:sz w:val="16"/>
                <w:szCs w:val="16"/>
              </w:rPr>
            </w:pPr>
          </w:p>
          <w:p w14:paraId="3454F4AB"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Se punkt 9.4.1 og 9.4.2 for detaljert veiledning om artsserie 3.</w:t>
            </w:r>
          </w:p>
          <w:p w14:paraId="3A3B03F6" w14:textId="77777777" w:rsidR="00066878" w:rsidRPr="004102A1" w:rsidRDefault="00066878" w:rsidP="0070504D">
            <w:pPr>
              <w:spacing w:line="240" w:lineRule="auto"/>
              <w:rPr>
                <w:rFonts w:asciiTheme="minorHAnsi" w:hAnsiTheme="minorHAnsi" w:cstheme="minorHAnsi"/>
                <w:b/>
                <w:bCs/>
                <w:sz w:val="16"/>
                <w:szCs w:val="16"/>
              </w:rPr>
            </w:pPr>
          </w:p>
        </w:tc>
      </w:tr>
    </w:tbl>
    <w:p w14:paraId="7D960136" w14:textId="77777777" w:rsidR="00935C4B" w:rsidRDefault="00935C4B" w:rsidP="0070504D">
      <w:r>
        <w:br w:type="page"/>
      </w:r>
    </w:p>
    <w:tbl>
      <w:tblPr>
        <w:tblStyle w:val="Tabellrutenett"/>
        <w:tblW w:w="10774" w:type="dxa"/>
        <w:tblInd w:w="-1559" w:type="dxa"/>
        <w:tblLook w:val="04A0" w:firstRow="1" w:lastRow="0" w:firstColumn="1" w:lastColumn="0" w:noHBand="0" w:noVBand="1"/>
      </w:tblPr>
      <w:tblGrid>
        <w:gridCol w:w="4678"/>
        <w:gridCol w:w="6096"/>
      </w:tblGrid>
      <w:tr w:rsidR="00066878" w:rsidRPr="004102A1" w14:paraId="43C30729"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7D44ADDB" w14:textId="00B6BDA5" w:rsidR="00066878" w:rsidRPr="004102A1" w:rsidRDefault="00066878" w:rsidP="0070504D">
            <w:pPr>
              <w:rPr>
                <w:rFonts w:asciiTheme="minorHAnsi" w:hAnsiTheme="minorHAnsi" w:cstheme="minorHAnsi"/>
                <w:b/>
                <w:bCs/>
                <w:spacing w:val="0"/>
                <w:sz w:val="16"/>
                <w:szCs w:val="16"/>
              </w:rPr>
            </w:pPr>
            <w:r w:rsidRPr="004102A1">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4ECEA511" w14:textId="77777777" w:rsidR="00066878" w:rsidRPr="004102A1" w:rsidRDefault="00066878" w:rsidP="0070504D">
            <w:pPr>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689F566A" w14:textId="77777777" w:rsidR="00066878" w:rsidRPr="004102A1" w:rsidRDefault="00066878" w:rsidP="0070504D">
            <w:pPr>
              <w:rPr>
                <w:rFonts w:asciiTheme="minorHAnsi" w:hAnsiTheme="minorHAnsi" w:cstheme="minorHAnsi"/>
                <w:sz w:val="16"/>
                <w:szCs w:val="16"/>
              </w:rPr>
            </w:pPr>
          </w:p>
        </w:tc>
      </w:tr>
      <w:tr w:rsidR="00066878" w:rsidRPr="004102A1" w14:paraId="33E63A03"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2BF683E4" w14:textId="77777777" w:rsidR="00066878" w:rsidRPr="004102A1" w:rsidRDefault="00066878" w:rsidP="0070504D">
            <w:pPr>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2B2E8D0F" w14:textId="77777777" w:rsidR="00066878" w:rsidRPr="004102A1" w:rsidRDefault="00066878" w:rsidP="0070504D">
            <w:pPr>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66878" w:rsidRPr="004102A1" w14:paraId="04FD937A" w14:textId="77777777" w:rsidTr="000D11A0">
        <w:tc>
          <w:tcPr>
            <w:tcW w:w="4678" w:type="dxa"/>
            <w:tcBorders>
              <w:top w:val="single" w:sz="4" w:space="0" w:color="auto"/>
              <w:left w:val="single" w:sz="4" w:space="0" w:color="auto"/>
              <w:bottom w:val="single" w:sz="4" w:space="0" w:color="auto"/>
              <w:right w:val="single" w:sz="4" w:space="0" w:color="auto"/>
            </w:tcBorders>
          </w:tcPr>
          <w:p w14:paraId="224C5C75" w14:textId="77777777" w:rsidR="00066878" w:rsidRPr="004102A1" w:rsidRDefault="00066878"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3, 7  og 8 </w:t>
            </w:r>
          </w:p>
          <w:p w14:paraId="6683C666" w14:textId="77777777" w:rsidR="00066878" w:rsidRPr="004102A1" w:rsidRDefault="00066878"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Kontogrupper og kontoer som rapporteres på artsserie 4:</w:t>
            </w:r>
          </w:p>
          <w:p w14:paraId="685F2559" w14:textId="77777777" w:rsidR="00066878" w:rsidRPr="004102A1" w:rsidRDefault="00066878" w:rsidP="0070504D">
            <w:pPr>
              <w:spacing w:line="240" w:lineRule="auto"/>
              <w:rPr>
                <w:rFonts w:asciiTheme="minorHAnsi" w:hAnsiTheme="minorHAnsi" w:cstheme="minorHAnsi"/>
                <w:b/>
                <w:bCs/>
                <w:sz w:val="16"/>
                <w:szCs w:val="16"/>
              </w:rPr>
            </w:pPr>
          </w:p>
          <w:p w14:paraId="2528AF8F"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33 Offentlig avgift ved omsetning, </w:t>
            </w:r>
            <w:r w:rsidRPr="004102A1">
              <w:rPr>
                <w:rFonts w:asciiTheme="minorHAnsi" w:hAnsiTheme="minorHAnsi" w:cstheme="minorHAnsi"/>
                <w:i/>
                <w:iCs/>
                <w:sz w:val="16"/>
                <w:szCs w:val="16"/>
              </w:rPr>
              <w:t xml:space="preserve"> se v</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24E3CDD4"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78 Tap o.l. på fordringer, </w:t>
            </w:r>
            <w:r w:rsidRPr="004102A1">
              <w:rPr>
                <w:rFonts w:asciiTheme="minorHAnsi" w:hAnsiTheme="minorHAnsi" w:cstheme="minorHAnsi"/>
                <w:i/>
                <w:iCs/>
                <w:sz w:val="16"/>
                <w:szCs w:val="16"/>
              </w:rPr>
              <w:t>se vii.</w:t>
            </w:r>
            <w:r w:rsidRPr="004102A1">
              <w:rPr>
                <w:rFonts w:asciiTheme="minorHAnsi" w:hAnsiTheme="minorHAnsi" w:cstheme="minorHAnsi"/>
                <w:sz w:val="16"/>
                <w:szCs w:val="16"/>
              </w:rPr>
              <w:br/>
            </w:r>
          </w:p>
          <w:p w14:paraId="525BFF6D" w14:textId="77777777" w:rsidR="00066878" w:rsidRPr="004102A1" w:rsidRDefault="00066878" w:rsidP="0070504D">
            <w:pPr>
              <w:spacing w:line="240" w:lineRule="auto"/>
              <w:rPr>
                <w:rFonts w:asciiTheme="minorHAnsi" w:hAnsiTheme="minorHAnsi" w:cstheme="minorHAnsi"/>
                <w:i/>
                <w:iCs/>
                <w:sz w:val="16"/>
                <w:szCs w:val="16"/>
              </w:rPr>
            </w:pPr>
            <w:r w:rsidRPr="004102A1">
              <w:rPr>
                <w:rFonts w:asciiTheme="minorHAnsi" w:hAnsiTheme="minorHAnsi" w:cstheme="minorHAnsi"/>
                <w:sz w:val="16"/>
                <w:szCs w:val="16"/>
              </w:rPr>
              <w:t xml:space="preserve">83 Skattekostnad på ordinært resultat, </w:t>
            </w:r>
            <w:r w:rsidRPr="004102A1">
              <w:rPr>
                <w:rFonts w:asciiTheme="minorHAnsi" w:hAnsiTheme="minorHAnsi" w:cstheme="minorHAnsi"/>
                <w:i/>
                <w:iCs/>
                <w:sz w:val="16"/>
                <w:szCs w:val="16"/>
              </w:rPr>
              <w:t>se iv.</w:t>
            </w:r>
          </w:p>
          <w:p w14:paraId="2E62E864" w14:textId="77777777" w:rsidR="00066878" w:rsidRPr="004102A1" w:rsidRDefault="00066878" w:rsidP="0070504D">
            <w:pPr>
              <w:spacing w:line="240" w:lineRule="auto"/>
              <w:rPr>
                <w:rFonts w:asciiTheme="minorHAnsi" w:hAnsiTheme="minorHAnsi" w:cstheme="minorHAnsi"/>
                <w:sz w:val="16"/>
                <w:szCs w:val="16"/>
              </w:rPr>
            </w:pPr>
          </w:p>
          <w:p w14:paraId="237A1E78" w14:textId="77777777" w:rsidR="00066878" w:rsidRPr="004102A1" w:rsidRDefault="00066878" w:rsidP="0070504D">
            <w:pPr>
              <w:spacing w:line="240" w:lineRule="auto"/>
              <w:rPr>
                <w:rFonts w:asciiTheme="minorHAnsi" w:hAnsiTheme="minorHAnsi" w:cstheme="minorHAnsi"/>
                <w:i/>
                <w:iCs/>
                <w:sz w:val="16"/>
                <w:szCs w:val="16"/>
              </w:rPr>
            </w:pPr>
            <w:r w:rsidRPr="004102A1">
              <w:rPr>
                <w:rFonts w:asciiTheme="minorHAnsi" w:hAnsiTheme="minorHAnsi" w:cstheme="minorHAnsi"/>
                <w:sz w:val="16"/>
                <w:szCs w:val="16"/>
              </w:rPr>
              <w:t xml:space="preserve">86 Skattekostnad på ekstraordinært resultat, </w:t>
            </w:r>
            <w:r w:rsidRPr="004102A1">
              <w:rPr>
                <w:rFonts w:asciiTheme="minorHAnsi" w:hAnsiTheme="minorHAnsi" w:cstheme="minorHAnsi"/>
                <w:i/>
                <w:iCs/>
                <w:sz w:val="16"/>
                <w:szCs w:val="16"/>
              </w:rPr>
              <w:t>se iv.</w:t>
            </w:r>
          </w:p>
          <w:p w14:paraId="1EEFA8C7" w14:textId="77777777" w:rsidR="00066878" w:rsidRPr="004102A1" w:rsidRDefault="00066878" w:rsidP="0070504D">
            <w:pPr>
              <w:spacing w:line="240" w:lineRule="auto"/>
              <w:rPr>
                <w:rFonts w:asciiTheme="minorHAnsi" w:hAnsiTheme="minorHAnsi" w:cstheme="minorHAnsi"/>
                <w:sz w:val="16"/>
                <w:szCs w:val="16"/>
              </w:rPr>
            </w:pPr>
          </w:p>
          <w:p w14:paraId="6B2AA332" w14:textId="77777777" w:rsidR="00066878" w:rsidRPr="004102A1" w:rsidRDefault="00066878"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Rapporteres på annen artsserie, rapporteres ikke til KOSTRA:</w:t>
            </w:r>
          </w:p>
          <w:p w14:paraId="5DC3AB40" w14:textId="32B8EA25" w:rsidR="00066878" w:rsidRPr="004102A1" w:rsidRDefault="00741D69"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P</w:t>
            </w:r>
            <w:r>
              <w:rPr>
                <w:rFonts w:asciiTheme="minorHAnsi" w:hAnsiTheme="minorHAnsi" w:cstheme="minorHAnsi"/>
                <w:b/>
                <w:bCs/>
                <w:sz w:val="16"/>
                <w:szCs w:val="16"/>
              </w:rPr>
              <w:t>unkt</w:t>
            </w:r>
            <w:r w:rsidR="00066878" w:rsidRPr="004102A1">
              <w:rPr>
                <w:rFonts w:asciiTheme="minorHAnsi" w:hAnsiTheme="minorHAnsi" w:cstheme="minorHAnsi"/>
                <w:b/>
                <w:bCs/>
                <w:sz w:val="16"/>
                <w:szCs w:val="16"/>
              </w:rPr>
              <w:t xml:space="preserve"> xi.</w:t>
            </w:r>
          </w:p>
          <w:p w14:paraId="368D9A48" w14:textId="77777777" w:rsidR="00066878" w:rsidRPr="004102A1" w:rsidRDefault="00066878" w:rsidP="0070504D">
            <w:pPr>
              <w:spacing w:line="240" w:lineRule="auto"/>
              <w:rPr>
                <w:rFonts w:asciiTheme="minorHAnsi" w:hAnsiTheme="minorHAnsi" w:cstheme="minorHAnsi"/>
                <w:b/>
                <w:bCs/>
                <w:sz w:val="16"/>
                <w:szCs w:val="16"/>
              </w:rPr>
            </w:pPr>
          </w:p>
          <w:p w14:paraId="71648270" w14:textId="77777777" w:rsidR="00066878" w:rsidRPr="004102A1" w:rsidRDefault="00066878" w:rsidP="0070504D">
            <w:pPr>
              <w:spacing w:line="240" w:lineRule="auto"/>
              <w:rPr>
                <w:rFonts w:asciiTheme="minorHAnsi" w:hAnsiTheme="minorHAnsi" w:cstheme="minorHAnsi"/>
                <w:b/>
                <w:bCs/>
                <w:sz w:val="16"/>
                <w:szCs w:val="16"/>
              </w:rPr>
            </w:pPr>
            <w:r w:rsidRPr="004102A1">
              <w:rPr>
                <w:rFonts w:asciiTheme="minorHAnsi" w:hAnsiTheme="minorHAnsi" w:cstheme="minorHAnsi"/>
                <w:sz w:val="16"/>
                <w:szCs w:val="16"/>
              </w:rPr>
              <w:t xml:space="preserve">78 Tap o.l. - Tap ved avgang driftsmidler, </w:t>
            </w:r>
            <w:r w:rsidRPr="004102A1">
              <w:rPr>
                <w:rFonts w:asciiTheme="minorHAnsi" w:hAnsiTheme="minorHAnsi" w:cstheme="minorHAnsi"/>
                <w:i/>
                <w:iCs/>
                <w:sz w:val="16"/>
                <w:szCs w:val="16"/>
              </w:rPr>
              <w:t>se ix.</w:t>
            </w:r>
            <w:r w:rsidRPr="004102A1">
              <w:rPr>
                <w:rFonts w:asciiTheme="minorHAnsi" w:hAnsiTheme="minorHAnsi" w:cstheme="minorHAnsi"/>
                <w:sz w:val="16"/>
                <w:szCs w:val="16"/>
              </w:rPr>
              <w:br/>
            </w:r>
          </w:p>
        </w:tc>
        <w:tc>
          <w:tcPr>
            <w:tcW w:w="6096" w:type="dxa"/>
            <w:tcBorders>
              <w:top w:val="single" w:sz="4" w:space="0" w:color="auto"/>
              <w:left w:val="single" w:sz="4" w:space="0" w:color="auto"/>
              <w:bottom w:val="single" w:sz="4" w:space="0" w:color="auto"/>
              <w:right w:val="single" w:sz="4" w:space="0" w:color="auto"/>
            </w:tcBorders>
          </w:tcPr>
          <w:p w14:paraId="37ECEB10" w14:textId="77777777" w:rsidR="00066878" w:rsidRPr="004102A1" w:rsidRDefault="00066878"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Artsserie 4 – Overføringer og tilskudd til andre, artene 400:480</w:t>
            </w:r>
          </w:p>
          <w:p w14:paraId="17029FB4" w14:textId="77777777" w:rsidR="00066878" w:rsidRPr="004102A1" w:rsidRDefault="00066878" w:rsidP="0070504D">
            <w:pPr>
              <w:spacing w:line="240" w:lineRule="auto"/>
              <w:rPr>
                <w:rFonts w:asciiTheme="minorHAnsi" w:hAnsiTheme="minorHAnsi" w:cstheme="minorHAnsi"/>
                <w:b/>
                <w:bCs/>
                <w:sz w:val="16"/>
                <w:szCs w:val="16"/>
              </w:rPr>
            </w:pPr>
          </w:p>
          <w:p w14:paraId="5AB57C87" w14:textId="77777777" w:rsidR="00066878" w:rsidRPr="004102A1"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Artsserie 4 benyttes for overføringer og tilskudd til andre.</w:t>
            </w:r>
          </w:p>
          <w:p w14:paraId="7F773376" w14:textId="77777777" w:rsidR="00066878" w:rsidRPr="004102A1" w:rsidRDefault="00066878" w:rsidP="0070504D">
            <w:pPr>
              <w:spacing w:line="240" w:lineRule="auto"/>
              <w:rPr>
                <w:rFonts w:asciiTheme="minorHAnsi" w:hAnsiTheme="minorHAnsi" w:cstheme="minorHAnsi"/>
                <w:sz w:val="16"/>
                <w:szCs w:val="16"/>
              </w:rPr>
            </w:pPr>
          </w:p>
          <w:p w14:paraId="1AFE2FB4" w14:textId="17BABBB2" w:rsidR="00066878" w:rsidRPr="004102A1" w:rsidRDefault="00066878" w:rsidP="002C722C">
            <w:pPr>
              <w:pStyle w:val="Listeavsnitt"/>
              <w:numPr>
                <w:ilvl w:val="0"/>
                <w:numId w:val="405"/>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 xml:space="preserve">Utgifter som </w:t>
            </w:r>
            <w:r w:rsidRPr="004102A1">
              <w:rPr>
                <w:rFonts w:asciiTheme="minorHAnsi" w:hAnsiTheme="minorHAnsi" w:cstheme="minorHAnsi"/>
                <w:i/>
                <w:iCs/>
                <w:sz w:val="16"/>
                <w:szCs w:val="16"/>
              </w:rPr>
              <w:t>ikke</w:t>
            </w:r>
            <w:r w:rsidRPr="004102A1">
              <w:rPr>
                <w:rFonts w:asciiTheme="minorHAnsi" w:hAnsiTheme="minorHAnsi" w:cstheme="minorHAnsi"/>
                <w:sz w:val="16"/>
                <w:szCs w:val="16"/>
              </w:rPr>
              <w:t xml:space="preserve"> er knyttet til kjøp eller avtale om leveranse av tjenester, som inngår i eller erstatter </w:t>
            </w:r>
            <w:r w:rsidR="008E32E8" w:rsidRPr="004102A1">
              <w:rPr>
                <w:rFonts w:asciiTheme="minorHAnsi" w:hAnsiTheme="minorHAnsi" w:cstheme="minorHAnsi"/>
                <w:sz w:val="16"/>
                <w:szCs w:val="16"/>
              </w:rPr>
              <w:t>kommunalt tjenestetilbud</w:t>
            </w:r>
            <w:r w:rsidRPr="004102A1">
              <w:rPr>
                <w:rFonts w:asciiTheme="minorHAnsi" w:hAnsiTheme="minorHAnsi" w:cstheme="minorHAnsi"/>
                <w:sz w:val="16"/>
                <w:szCs w:val="16"/>
              </w:rPr>
              <w:t>:</w:t>
            </w:r>
          </w:p>
          <w:p w14:paraId="2478CD5B" w14:textId="27EF4C7F" w:rsidR="00066878" w:rsidRPr="004102A1" w:rsidRDefault="00066878" w:rsidP="002C722C">
            <w:pPr>
              <w:pStyle w:val="Listeavsnitt"/>
              <w:numPr>
                <w:ilvl w:val="1"/>
                <w:numId w:val="405"/>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til kommunen</w:t>
            </w:r>
          </w:p>
          <w:p w14:paraId="496AE20B" w14:textId="77777777" w:rsidR="00066878" w:rsidRPr="004102A1" w:rsidRDefault="00066878" w:rsidP="002C722C">
            <w:pPr>
              <w:pStyle w:val="Listeavsnitt"/>
              <w:numPr>
                <w:ilvl w:val="1"/>
                <w:numId w:val="405"/>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på vegne av kommunen</w:t>
            </w:r>
          </w:p>
          <w:p w14:paraId="246E8C80" w14:textId="77777777" w:rsidR="00066878" w:rsidRPr="004102A1" w:rsidRDefault="00066878" w:rsidP="0070504D">
            <w:pPr>
              <w:pStyle w:val="Listeavsnitt"/>
              <w:spacing w:line="240" w:lineRule="auto"/>
              <w:ind w:left="1440"/>
              <w:rPr>
                <w:rFonts w:asciiTheme="minorHAnsi" w:hAnsiTheme="minorHAnsi" w:cstheme="minorHAnsi"/>
                <w:sz w:val="16"/>
                <w:szCs w:val="16"/>
              </w:rPr>
            </w:pPr>
          </w:p>
          <w:p w14:paraId="4010CF6F" w14:textId="77777777" w:rsidR="00066878" w:rsidRPr="004102A1" w:rsidRDefault="00066878" w:rsidP="002C722C">
            <w:pPr>
              <w:pStyle w:val="Listeavsnitt"/>
              <w:numPr>
                <w:ilvl w:val="0"/>
                <w:numId w:val="405"/>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Videreformidling av tilskudd til andre rapporteres også på artsserie 4.</w:t>
            </w:r>
            <w:r w:rsidRPr="004102A1">
              <w:rPr>
                <w:rFonts w:asciiTheme="minorHAnsi" w:hAnsiTheme="minorHAnsi" w:cstheme="minorHAnsi"/>
                <w:sz w:val="16"/>
                <w:szCs w:val="16"/>
              </w:rPr>
              <w:br/>
            </w:r>
          </w:p>
          <w:p w14:paraId="5FF2B35C" w14:textId="77777777" w:rsidR="00066878" w:rsidRPr="004102A1" w:rsidRDefault="00066878" w:rsidP="002C722C">
            <w:pPr>
              <w:pStyle w:val="Listeavsnitt"/>
              <w:numPr>
                <w:ilvl w:val="0"/>
                <w:numId w:val="405"/>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 xml:space="preserve">Gaver som ikke </w:t>
            </w:r>
            <w:r w:rsidRPr="004102A1">
              <w:rPr>
                <w:rFonts w:asciiTheme="minorHAnsi" w:hAnsiTheme="minorHAnsi" w:cstheme="minorHAnsi"/>
                <w:i/>
                <w:iCs/>
                <w:sz w:val="16"/>
                <w:szCs w:val="16"/>
              </w:rPr>
              <w:t>inngår</w:t>
            </w:r>
            <w:r w:rsidRPr="004102A1">
              <w:rPr>
                <w:rFonts w:asciiTheme="minorHAnsi" w:hAnsiTheme="minorHAnsi" w:cstheme="minorHAnsi"/>
                <w:sz w:val="16"/>
                <w:szCs w:val="16"/>
              </w:rPr>
              <w:t xml:space="preserve"> som produksjonsfaktorer i kommunens eller fylkeskommunens egen tjenesteproduksjon, men er en ren overføring rapporteres på artsserie 4.</w:t>
            </w:r>
          </w:p>
          <w:p w14:paraId="7CD7A8AF" w14:textId="77777777" w:rsidR="00066878" w:rsidRPr="004102A1" w:rsidRDefault="00066878" w:rsidP="0070504D">
            <w:pPr>
              <w:pStyle w:val="Listeavsnitt"/>
              <w:spacing w:line="240" w:lineRule="auto"/>
              <w:rPr>
                <w:rFonts w:asciiTheme="minorHAnsi" w:hAnsiTheme="minorHAnsi" w:cstheme="minorHAnsi"/>
                <w:sz w:val="16"/>
                <w:szCs w:val="16"/>
              </w:rPr>
            </w:pPr>
          </w:p>
          <w:p w14:paraId="786F40B9" w14:textId="77777777" w:rsidR="00066878" w:rsidRPr="004102A1" w:rsidRDefault="00066878" w:rsidP="002C722C">
            <w:pPr>
              <w:pStyle w:val="Listeavsnitt"/>
              <w:numPr>
                <w:ilvl w:val="0"/>
                <w:numId w:val="405"/>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Skattekostnader rapporteres på art 400.</w:t>
            </w:r>
          </w:p>
          <w:p w14:paraId="5F1302D9" w14:textId="77777777" w:rsidR="00066878" w:rsidRPr="004102A1" w:rsidRDefault="00066878" w:rsidP="0070504D">
            <w:pPr>
              <w:pStyle w:val="Listeavsnitt"/>
              <w:spacing w:line="240" w:lineRule="auto"/>
              <w:rPr>
                <w:rFonts w:asciiTheme="minorHAnsi" w:hAnsiTheme="minorHAnsi" w:cstheme="minorHAnsi"/>
                <w:sz w:val="16"/>
                <w:szCs w:val="16"/>
              </w:rPr>
            </w:pPr>
          </w:p>
          <w:p w14:paraId="77613298" w14:textId="77777777" w:rsidR="00066878" w:rsidRPr="004102A1" w:rsidRDefault="00066878" w:rsidP="002C722C">
            <w:pPr>
              <w:pStyle w:val="Listeavsnitt"/>
              <w:numPr>
                <w:ilvl w:val="0"/>
                <w:numId w:val="405"/>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Evt. offentlige avgifter ved omsetning (kontoklasse 33) rapporteres på art 400.</w:t>
            </w:r>
            <w:r w:rsidRPr="004102A1">
              <w:rPr>
                <w:rFonts w:asciiTheme="minorHAnsi" w:hAnsiTheme="minorHAnsi" w:cstheme="minorHAnsi"/>
                <w:sz w:val="16"/>
                <w:szCs w:val="16"/>
              </w:rPr>
              <w:br/>
            </w:r>
          </w:p>
          <w:p w14:paraId="66DEE368" w14:textId="77777777" w:rsidR="00066878" w:rsidRPr="004102A1" w:rsidRDefault="00066878" w:rsidP="002C722C">
            <w:pPr>
              <w:pStyle w:val="Listeavsnitt"/>
              <w:numPr>
                <w:ilvl w:val="0"/>
                <w:numId w:val="405"/>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Merverdiavgift på anskaffelser som gir rett til kompensasjon etter lov om kompensasjon av merverdiavgift for kommuner og fylkeskommuner rapporteres på art 429. Mottatt kompensasjon for merverdiavgift rapporteres på art 729.</w:t>
            </w:r>
          </w:p>
          <w:p w14:paraId="0FC70618" w14:textId="77777777" w:rsidR="00066878" w:rsidRPr="004102A1" w:rsidRDefault="00066878" w:rsidP="0070504D">
            <w:pPr>
              <w:pStyle w:val="Listeavsnitt"/>
              <w:spacing w:line="240" w:lineRule="auto"/>
              <w:rPr>
                <w:rFonts w:asciiTheme="minorHAnsi" w:hAnsiTheme="minorHAnsi" w:cstheme="minorHAnsi"/>
                <w:sz w:val="16"/>
                <w:szCs w:val="16"/>
              </w:rPr>
            </w:pPr>
          </w:p>
          <w:p w14:paraId="61417D1D" w14:textId="77777777" w:rsidR="00066878" w:rsidRPr="004102A1" w:rsidRDefault="00066878" w:rsidP="002C722C">
            <w:pPr>
              <w:pStyle w:val="Listeavsnitt"/>
              <w:numPr>
                <w:ilvl w:val="0"/>
                <w:numId w:val="405"/>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Tap på fordringer mv. (kontoklasse 78) rapporteres på art 470.</w:t>
            </w:r>
          </w:p>
          <w:p w14:paraId="2869BCCB" w14:textId="77777777" w:rsidR="00066878" w:rsidRPr="004102A1" w:rsidRDefault="00066878" w:rsidP="0070504D">
            <w:pPr>
              <w:pStyle w:val="Listeavsnitt"/>
              <w:rPr>
                <w:rFonts w:asciiTheme="minorHAnsi" w:hAnsiTheme="minorHAnsi" w:cstheme="minorHAnsi"/>
                <w:sz w:val="16"/>
                <w:szCs w:val="16"/>
              </w:rPr>
            </w:pPr>
          </w:p>
          <w:p w14:paraId="7B7C89DD" w14:textId="0A0F378F" w:rsidR="00066878" w:rsidRPr="004102A1" w:rsidRDefault="00066878" w:rsidP="002C722C">
            <w:pPr>
              <w:pStyle w:val="Listeavsnitt"/>
              <w:numPr>
                <w:ilvl w:val="0"/>
                <w:numId w:val="405"/>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Artene 400 til 470 benyttes når overføringen eller tilskuddet ikke er konsernintern. Konserninterne overføringer og tilskudd rapporteres på art 480 når begge parter (både overfører og mottaker) fører den konserninterne utgiften og tilhørende inntekt på samme KOSTRA-funksjon, se kapittel 6 og punkt 6.5.</w:t>
            </w:r>
            <w:r w:rsidR="007B78BC">
              <w:rPr>
                <w:rFonts w:asciiTheme="minorHAnsi" w:hAnsiTheme="minorHAnsi" w:cstheme="minorHAnsi"/>
                <w:sz w:val="16"/>
                <w:szCs w:val="16"/>
              </w:rPr>
              <w:t>:6.6</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73C1E67B" w14:textId="77777777" w:rsidR="00066878" w:rsidRPr="004102A1" w:rsidRDefault="00066878" w:rsidP="002C722C">
            <w:pPr>
              <w:pStyle w:val="Listeavsnitt"/>
              <w:numPr>
                <w:ilvl w:val="0"/>
                <w:numId w:val="405"/>
              </w:numPr>
              <w:spacing w:before="0" w:line="240" w:lineRule="auto"/>
              <w:contextualSpacing/>
              <w:rPr>
                <w:rFonts w:asciiTheme="minorHAnsi" w:hAnsiTheme="minorHAnsi" w:cstheme="minorHAnsi"/>
                <w:sz w:val="16"/>
                <w:szCs w:val="16"/>
              </w:rPr>
            </w:pPr>
            <w:r w:rsidRPr="004102A1">
              <w:rPr>
                <w:rFonts w:asciiTheme="minorHAnsi" w:hAnsiTheme="minorHAnsi" w:cstheme="minorHAnsi"/>
                <w:i/>
                <w:iCs/>
                <w:sz w:val="16"/>
                <w:szCs w:val="16"/>
              </w:rPr>
              <w:t xml:space="preserve">Tap ved avgang driftsmidler (kontoklasse 78) som er resultatført i resultatregnskapet, skal ikke rapporteres til KOSTRA. </w:t>
            </w:r>
            <w:r w:rsidRPr="004102A1">
              <w:rPr>
                <w:rFonts w:asciiTheme="minorHAnsi" w:hAnsiTheme="minorHAnsi" w:cstheme="minorHAnsi"/>
                <w:i/>
                <w:iCs/>
                <w:sz w:val="16"/>
                <w:szCs w:val="16"/>
              </w:rPr>
              <w:br/>
            </w:r>
            <w:r w:rsidRPr="004102A1">
              <w:rPr>
                <w:rFonts w:asciiTheme="minorHAnsi" w:hAnsiTheme="minorHAnsi" w:cstheme="minorHAnsi"/>
                <w:sz w:val="16"/>
                <w:szCs w:val="16"/>
              </w:rPr>
              <w:t>Salgssum ved salg av driftsmidler skal rapporteres som inntekt på art 660: 670.</w:t>
            </w:r>
            <w:r w:rsidRPr="004102A1">
              <w:rPr>
                <w:rFonts w:asciiTheme="minorHAnsi" w:hAnsiTheme="minorHAnsi" w:cstheme="minorHAnsi"/>
                <w:b/>
                <w:bCs/>
                <w:sz w:val="16"/>
                <w:szCs w:val="16"/>
              </w:rPr>
              <w:br/>
            </w:r>
          </w:p>
          <w:p w14:paraId="3BA5C9BD" w14:textId="77777777" w:rsidR="00066878" w:rsidRDefault="00066878"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Se punkt. 9.5.1 og 9.5.2 for detaljert veiledning om artsserie 4.</w:t>
            </w:r>
          </w:p>
          <w:p w14:paraId="60ED26FD" w14:textId="47AFBB00" w:rsidR="008E3683" w:rsidRPr="004102A1" w:rsidRDefault="008E3683" w:rsidP="0070504D">
            <w:pPr>
              <w:spacing w:line="240" w:lineRule="auto"/>
              <w:rPr>
                <w:rFonts w:asciiTheme="minorHAnsi" w:hAnsiTheme="minorHAnsi" w:cstheme="minorHAnsi"/>
                <w:b/>
                <w:bCs/>
                <w:sz w:val="16"/>
                <w:szCs w:val="16"/>
              </w:rPr>
            </w:pPr>
          </w:p>
        </w:tc>
      </w:tr>
    </w:tbl>
    <w:p w14:paraId="4C848AB1" w14:textId="77777777" w:rsidR="00935C4B" w:rsidRDefault="00935C4B" w:rsidP="0070504D">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4102A1" w14:paraId="197454EC"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4969148C" w14:textId="320A3448" w:rsidR="000D3543" w:rsidRPr="004102A1" w:rsidRDefault="000D3543" w:rsidP="0070504D">
            <w:pPr>
              <w:rPr>
                <w:rFonts w:asciiTheme="minorHAnsi" w:hAnsiTheme="minorHAnsi" w:cstheme="minorHAnsi"/>
                <w:b/>
                <w:bCs/>
                <w:spacing w:val="0"/>
                <w:sz w:val="16"/>
                <w:szCs w:val="16"/>
              </w:rPr>
            </w:pPr>
            <w:r w:rsidRPr="004102A1">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5F461B18" w14:textId="77777777" w:rsidR="000D3543" w:rsidRPr="004102A1" w:rsidRDefault="000D3543" w:rsidP="0070504D">
            <w:pPr>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1F8A5890" w14:textId="77777777" w:rsidR="000D3543" w:rsidRPr="004102A1" w:rsidRDefault="000D3543" w:rsidP="0070504D">
            <w:pPr>
              <w:rPr>
                <w:rFonts w:asciiTheme="minorHAnsi" w:hAnsiTheme="minorHAnsi" w:cstheme="minorHAnsi"/>
                <w:sz w:val="16"/>
                <w:szCs w:val="16"/>
              </w:rPr>
            </w:pPr>
          </w:p>
        </w:tc>
      </w:tr>
      <w:tr w:rsidR="000D3543" w:rsidRPr="004102A1" w14:paraId="54D6A3BA"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1EEA9596" w14:textId="77777777" w:rsidR="000D3543" w:rsidRPr="004102A1" w:rsidRDefault="000D3543" w:rsidP="0070504D">
            <w:pPr>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287969A5" w14:textId="77777777" w:rsidR="000D3543" w:rsidRPr="004102A1" w:rsidRDefault="000D3543" w:rsidP="0070504D">
            <w:pPr>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D3543" w:rsidRPr="004102A1" w14:paraId="09F1DC41" w14:textId="77777777" w:rsidTr="000D11A0">
        <w:tc>
          <w:tcPr>
            <w:tcW w:w="4678" w:type="dxa"/>
            <w:tcBorders>
              <w:top w:val="single" w:sz="4" w:space="0" w:color="auto"/>
              <w:left w:val="single" w:sz="4" w:space="0" w:color="auto"/>
              <w:bottom w:val="single" w:sz="4" w:space="0" w:color="auto"/>
              <w:right w:val="single" w:sz="4" w:space="0" w:color="auto"/>
            </w:tcBorders>
          </w:tcPr>
          <w:p w14:paraId="4953E6AB" w14:textId="77777777" w:rsidR="000D3543" w:rsidRPr="004102A1" w:rsidRDefault="000D3543"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8 </w:t>
            </w:r>
          </w:p>
          <w:p w14:paraId="32C50EA1" w14:textId="77777777" w:rsidR="000D3543" w:rsidRPr="004102A1" w:rsidRDefault="000D3543"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5:</w:t>
            </w:r>
          </w:p>
          <w:p w14:paraId="4CCF0E87" w14:textId="77777777" w:rsidR="000D3543" w:rsidRPr="004102A1" w:rsidRDefault="000D3543" w:rsidP="0070504D">
            <w:pPr>
              <w:spacing w:line="240" w:lineRule="auto"/>
              <w:rPr>
                <w:rFonts w:asciiTheme="minorHAnsi" w:hAnsiTheme="minorHAnsi" w:cstheme="minorHAnsi"/>
                <w:sz w:val="16"/>
                <w:szCs w:val="16"/>
              </w:rPr>
            </w:pPr>
          </w:p>
          <w:p w14:paraId="3E6D3B4B" w14:textId="77777777" w:rsidR="000D3543" w:rsidRPr="004102A1" w:rsidRDefault="000D3543"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81 Finanskostnad </w:t>
            </w:r>
          </w:p>
          <w:p w14:paraId="7F887573" w14:textId="77777777" w:rsidR="000D3543" w:rsidRPr="004102A1" w:rsidRDefault="000D3543" w:rsidP="0070504D">
            <w:pPr>
              <w:spacing w:line="240" w:lineRule="auto"/>
              <w:rPr>
                <w:rFonts w:asciiTheme="minorHAnsi" w:hAnsiTheme="minorHAnsi" w:cstheme="minorHAnsi"/>
                <w:sz w:val="16"/>
                <w:szCs w:val="16"/>
              </w:rPr>
            </w:pPr>
          </w:p>
          <w:p w14:paraId="310EA860" w14:textId="77777777" w:rsidR="000D3543" w:rsidRPr="004102A1" w:rsidRDefault="000D3543" w:rsidP="0070504D">
            <w:pPr>
              <w:spacing w:line="240" w:lineRule="auto"/>
              <w:rPr>
                <w:rFonts w:asciiTheme="minorHAnsi" w:hAnsiTheme="minorHAnsi" w:cstheme="minorHAnsi"/>
                <w:i/>
                <w:iCs/>
                <w:sz w:val="16"/>
                <w:szCs w:val="16"/>
              </w:rPr>
            </w:pPr>
            <w:r w:rsidRPr="004102A1">
              <w:rPr>
                <w:rFonts w:asciiTheme="minorHAnsi" w:hAnsiTheme="minorHAnsi" w:cstheme="minorHAnsi"/>
                <w:sz w:val="16"/>
                <w:szCs w:val="16"/>
              </w:rPr>
              <w:t xml:space="preserve">89 Overføringer og disponeringer, </w:t>
            </w:r>
            <w:r w:rsidRPr="004102A1">
              <w:rPr>
                <w:rFonts w:asciiTheme="minorHAnsi" w:hAnsiTheme="minorHAnsi" w:cstheme="minorHAnsi"/>
                <w:i/>
                <w:iCs/>
                <w:sz w:val="16"/>
                <w:szCs w:val="16"/>
              </w:rPr>
              <w:t>se viii.</w:t>
            </w:r>
          </w:p>
          <w:p w14:paraId="1A5E3E6C" w14:textId="77777777" w:rsidR="000D3543" w:rsidRPr="004102A1" w:rsidRDefault="000D3543" w:rsidP="0070504D">
            <w:pPr>
              <w:spacing w:line="240" w:lineRule="auto"/>
              <w:rPr>
                <w:rFonts w:asciiTheme="minorHAnsi" w:hAnsiTheme="minorHAnsi" w:cstheme="minorHAnsi"/>
                <w:b/>
                <w:bCs/>
                <w:sz w:val="16"/>
                <w:szCs w:val="16"/>
              </w:rPr>
            </w:pPr>
          </w:p>
          <w:p w14:paraId="2C8D7D04" w14:textId="77777777" w:rsidR="000D3543" w:rsidRPr="004102A1" w:rsidRDefault="000D3543"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60 Av- og nedskrivning, </w:t>
            </w:r>
            <w:r w:rsidRPr="004102A1">
              <w:rPr>
                <w:rFonts w:asciiTheme="minorHAnsi" w:hAnsiTheme="minorHAnsi" w:cstheme="minorHAnsi"/>
                <w:i/>
                <w:iCs/>
                <w:sz w:val="16"/>
                <w:szCs w:val="16"/>
              </w:rPr>
              <w:t>se ix.</w:t>
            </w:r>
          </w:p>
          <w:p w14:paraId="4B01DCBE" w14:textId="77777777" w:rsidR="000D3543" w:rsidRPr="004102A1" w:rsidRDefault="000D3543" w:rsidP="0070504D">
            <w:pPr>
              <w:spacing w:line="240" w:lineRule="auto"/>
              <w:rPr>
                <w:rFonts w:asciiTheme="minorHAnsi" w:hAnsiTheme="minorHAnsi" w:cstheme="minorHAnsi"/>
                <w:sz w:val="16"/>
                <w:szCs w:val="16"/>
              </w:rPr>
            </w:pPr>
          </w:p>
          <w:p w14:paraId="217E3A25" w14:textId="77777777" w:rsidR="000D3543" w:rsidRPr="004102A1" w:rsidRDefault="000D3543"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Rapporteres på annen artsserie, rapporteres ikke til KOSTRA:</w:t>
            </w:r>
          </w:p>
          <w:p w14:paraId="02895E1C" w14:textId="1A9EDC5B" w:rsidR="000D3543" w:rsidRPr="004102A1" w:rsidRDefault="00741D69"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P</w:t>
            </w:r>
            <w:r>
              <w:rPr>
                <w:rFonts w:asciiTheme="minorHAnsi" w:hAnsiTheme="minorHAnsi" w:cstheme="minorHAnsi"/>
                <w:b/>
                <w:bCs/>
                <w:sz w:val="16"/>
                <w:szCs w:val="16"/>
              </w:rPr>
              <w:t>unkt</w:t>
            </w:r>
            <w:r w:rsidR="000D3543" w:rsidRPr="004102A1">
              <w:rPr>
                <w:rFonts w:asciiTheme="minorHAnsi" w:hAnsiTheme="minorHAnsi" w:cstheme="minorHAnsi"/>
                <w:b/>
                <w:bCs/>
                <w:sz w:val="16"/>
                <w:szCs w:val="16"/>
              </w:rPr>
              <w:t xml:space="preserve"> x.:xii.</w:t>
            </w:r>
          </w:p>
          <w:p w14:paraId="6AEC0247" w14:textId="77777777" w:rsidR="000D3543" w:rsidRPr="004102A1" w:rsidRDefault="000D3543" w:rsidP="0070504D">
            <w:pPr>
              <w:spacing w:line="240" w:lineRule="auto"/>
              <w:rPr>
                <w:rFonts w:asciiTheme="minorHAnsi" w:hAnsiTheme="minorHAnsi" w:cstheme="minorHAnsi"/>
                <w:b/>
                <w:bCs/>
                <w:sz w:val="16"/>
                <w:szCs w:val="16"/>
              </w:rPr>
            </w:pPr>
          </w:p>
          <w:p w14:paraId="7B206124" w14:textId="77777777" w:rsidR="000D3543" w:rsidRPr="004102A1" w:rsidRDefault="000D3543"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81 Finanskostnad - Nedskrivning av finansielle anleggsmidler, </w:t>
            </w:r>
            <w:r w:rsidRPr="004102A1">
              <w:rPr>
                <w:rFonts w:asciiTheme="minorHAnsi" w:hAnsiTheme="minorHAnsi" w:cstheme="minorHAnsi"/>
                <w:i/>
                <w:iCs/>
                <w:sz w:val="16"/>
                <w:szCs w:val="16"/>
              </w:rPr>
              <w:t>se x.</w:t>
            </w:r>
          </w:p>
          <w:p w14:paraId="243BA2E2" w14:textId="77777777" w:rsidR="000D3543" w:rsidRPr="004102A1" w:rsidRDefault="000D3543" w:rsidP="0070504D">
            <w:pPr>
              <w:spacing w:line="240" w:lineRule="auto"/>
              <w:rPr>
                <w:rFonts w:asciiTheme="minorHAnsi" w:hAnsiTheme="minorHAnsi" w:cstheme="minorHAnsi"/>
                <w:sz w:val="16"/>
                <w:szCs w:val="16"/>
              </w:rPr>
            </w:pPr>
          </w:p>
          <w:p w14:paraId="1EE474DF" w14:textId="77777777" w:rsidR="000D3543" w:rsidRPr="004102A1" w:rsidRDefault="000D3543" w:rsidP="0070504D">
            <w:pPr>
              <w:spacing w:line="240" w:lineRule="auto"/>
              <w:rPr>
                <w:rFonts w:asciiTheme="minorHAnsi" w:hAnsiTheme="minorHAnsi" w:cstheme="minorHAnsi"/>
                <w:b/>
                <w:bCs/>
                <w:sz w:val="16"/>
                <w:szCs w:val="16"/>
              </w:rPr>
            </w:pPr>
            <w:r w:rsidRPr="004102A1">
              <w:rPr>
                <w:rFonts w:asciiTheme="minorHAnsi" w:hAnsiTheme="minorHAnsi" w:cstheme="minorHAnsi"/>
                <w:sz w:val="16"/>
                <w:szCs w:val="16"/>
              </w:rPr>
              <w:t xml:space="preserve">88 Årets resultat, </w:t>
            </w:r>
            <w:r w:rsidRPr="004102A1">
              <w:rPr>
                <w:rFonts w:asciiTheme="minorHAnsi" w:hAnsiTheme="minorHAnsi" w:cstheme="minorHAnsi"/>
                <w:i/>
                <w:iCs/>
                <w:sz w:val="16"/>
                <w:szCs w:val="16"/>
              </w:rPr>
              <w:t>se xii.</w:t>
            </w:r>
          </w:p>
          <w:p w14:paraId="3D644E67" w14:textId="77777777" w:rsidR="000D3543" w:rsidRPr="004102A1" w:rsidRDefault="000D3543" w:rsidP="0070504D">
            <w:pPr>
              <w:spacing w:line="240" w:lineRule="auto"/>
              <w:rPr>
                <w:rFonts w:asciiTheme="minorHAnsi" w:hAnsiTheme="minorHAnsi" w:cstheme="minorHAnsi"/>
                <w:b/>
                <w:bCs/>
                <w:sz w:val="16"/>
                <w:szCs w:val="16"/>
              </w:rPr>
            </w:pPr>
          </w:p>
        </w:tc>
        <w:tc>
          <w:tcPr>
            <w:tcW w:w="6096" w:type="dxa"/>
            <w:tcBorders>
              <w:top w:val="single" w:sz="4" w:space="0" w:color="auto"/>
              <w:left w:val="single" w:sz="4" w:space="0" w:color="auto"/>
              <w:bottom w:val="single" w:sz="4" w:space="0" w:color="auto"/>
              <w:right w:val="single" w:sz="4" w:space="0" w:color="auto"/>
            </w:tcBorders>
          </w:tcPr>
          <w:p w14:paraId="4C209285" w14:textId="77777777" w:rsidR="000D3543" w:rsidRPr="004102A1" w:rsidRDefault="000D3543"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Artsserie 5 – Finansutgifter mv., artene 500:590</w:t>
            </w:r>
          </w:p>
          <w:p w14:paraId="18A1CEA3" w14:textId="77777777" w:rsidR="000D3543" w:rsidRPr="004102A1" w:rsidRDefault="000D3543"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 </w:t>
            </w:r>
            <w:r w:rsidRPr="004102A1">
              <w:rPr>
                <w:rFonts w:asciiTheme="minorHAnsi" w:hAnsiTheme="minorHAnsi" w:cstheme="minorHAnsi"/>
                <w:sz w:val="16"/>
                <w:szCs w:val="16"/>
              </w:rPr>
              <w:br/>
              <w:t>Artsserie 5 omfatter utlån, utgifter som gjelder lån og andre finansutgifter.</w:t>
            </w:r>
          </w:p>
          <w:p w14:paraId="12810049" w14:textId="77777777" w:rsidR="000D3543" w:rsidRPr="004102A1" w:rsidRDefault="000D3543" w:rsidP="0070504D">
            <w:pPr>
              <w:spacing w:line="240" w:lineRule="auto"/>
              <w:rPr>
                <w:rFonts w:asciiTheme="minorHAnsi" w:hAnsiTheme="minorHAnsi" w:cstheme="minorHAnsi"/>
                <w:sz w:val="16"/>
                <w:szCs w:val="16"/>
              </w:rPr>
            </w:pPr>
          </w:p>
          <w:p w14:paraId="79F4A56A" w14:textId="77777777" w:rsidR="000D3543" w:rsidRPr="004102A1" w:rsidRDefault="000D3543" w:rsidP="002C722C">
            <w:pPr>
              <w:pStyle w:val="Listeavsnitt"/>
              <w:numPr>
                <w:ilvl w:val="0"/>
                <w:numId w:val="406"/>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Renter rapporteres på art 500, men konserninterne renter rapporteres på art 501 når både renteutgiftene og renteinntektene rapporteres i samme regnskap, se kapittel 6 og punkt 6.8.3.2.</w:t>
            </w:r>
            <w:r w:rsidRPr="004102A1">
              <w:rPr>
                <w:rFonts w:asciiTheme="minorHAnsi" w:hAnsiTheme="minorHAnsi" w:cstheme="minorHAnsi"/>
                <w:sz w:val="16"/>
                <w:szCs w:val="16"/>
              </w:rPr>
              <w:br/>
            </w:r>
          </w:p>
          <w:p w14:paraId="397ADCDA" w14:textId="77777777" w:rsidR="000D3543" w:rsidRPr="004102A1" w:rsidRDefault="000D3543" w:rsidP="002C722C">
            <w:pPr>
              <w:pStyle w:val="Listeavsnitt"/>
              <w:numPr>
                <w:ilvl w:val="0"/>
                <w:numId w:val="406"/>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Urealisert tap/verdireduksjon på finansielle instrumenter klassifisert som markedsbaserte finansielle omløpsmidler, samt ”tilbakeføring” av urealisert gevinst/verdiøkning ved senere verdireduksjon rapporteres på art 509. Det samme gjelder realiserte tap ved salg/opphør/avvikling (kontoklasse 81).</w:t>
            </w:r>
            <w:r w:rsidRPr="004102A1">
              <w:rPr>
                <w:rFonts w:asciiTheme="minorHAnsi" w:hAnsiTheme="minorHAnsi" w:cstheme="minorHAnsi"/>
                <w:sz w:val="16"/>
                <w:szCs w:val="16"/>
              </w:rPr>
              <w:br/>
            </w:r>
          </w:p>
          <w:p w14:paraId="39776F16" w14:textId="77777777" w:rsidR="000D3543" w:rsidRPr="004102A1" w:rsidRDefault="000D3543" w:rsidP="002C722C">
            <w:pPr>
              <w:pStyle w:val="Listeavsnitt"/>
              <w:numPr>
                <w:ilvl w:val="0"/>
                <w:numId w:val="406"/>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Kjøp av aksjer og andeler som er finansielle anleggsmidler rapporteres på art 529 (kjøpesum).</w:t>
            </w:r>
            <w:r w:rsidRPr="004102A1">
              <w:rPr>
                <w:rFonts w:asciiTheme="minorHAnsi" w:hAnsiTheme="minorHAnsi" w:cstheme="minorHAnsi"/>
                <w:sz w:val="16"/>
                <w:szCs w:val="16"/>
              </w:rPr>
              <w:br/>
            </w:r>
          </w:p>
          <w:p w14:paraId="35ED7B4E" w14:textId="77777777" w:rsidR="000D3543" w:rsidRPr="004102A1" w:rsidRDefault="000D3543" w:rsidP="002C722C">
            <w:pPr>
              <w:pStyle w:val="Listeavsnitt"/>
              <w:numPr>
                <w:ilvl w:val="0"/>
                <w:numId w:val="406"/>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 xml:space="preserve">Avdrag på lån rapporteres på art 510, men avdrag på konserninterne lån rapporteres på art 511 (i investeringsregnskapet), se kapittel 6 og punkt 6.8.2.2. </w:t>
            </w:r>
            <w:r w:rsidRPr="004102A1">
              <w:rPr>
                <w:rFonts w:asciiTheme="minorHAnsi" w:hAnsiTheme="minorHAnsi" w:cstheme="minorHAnsi"/>
                <w:sz w:val="16"/>
                <w:szCs w:val="16"/>
              </w:rPr>
              <w:br/>
            </w:r>
          </w:p>
          <w:p w14:paraId="72A030C8" w14:textId="77777777" w:rsidR="000D3543" w:rsidRPr="004102A1" w:rsidRDefault="000D3543" w:rsidP="002C722C">
            <w:pPr>
              <w:pStyle w:val="Listeavsnitt"/>
              <w:numPr>
                <w:ilvl w:val="0"/>
                <w:numId w:val="406"/>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Avdrag på lån tatt opp med hjemmel i kommuneloven § 14-17 første ledd rapporteres på art 512.</w:t>
            </w:r>
            <w:r w:rsidRPr="004102A1">
              <w:rPr>
                <w:rFonts w:asciiTheme="minorHAnsi" w:hAnsiTheme="minorHAnsi" w:cstheme="minorHAnsi"/>
                <w:sz w:val="16"/>
                <w:szCs w:val="16"/>
              </w:rPr>
              <w:br/>
            </w:r>
          </w:p>
          <w:p w14:paraId="067C5382" w14:textId="77777777" w:rsidR="000D3543" w:rsidRPr="004102A1" w:rsidRDefault="000D3543" w:rsidP="002C722C">
            <w:pPr>
              <w:pStyle w:val="Listeavsnitt"/>
              <w:numPr>
                <w:ilvl w:val="0"/>
                <w:numId w:val="406"/>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 xml:space="preserve">Utlån rapporteres på art 520, men konserninterne utlån rapporteres på art 521, se kapittel 6 og punkt 6.8.1. </w:t>
            </w:r>
            <w:r w:rsidRPr="004102A1">
              <w:rPr>
                <w:rFonts w:asciiTheme="minorHAnsi" w:hAnsiTheme="minorHAnsi" w:cstheme="minorHAnsi"/>
                <w:sz w:val="16"/>
                <w:szCs w:val="16"/>
              </w:rPr>
              <w:br/>
            </w:r>
          </w:p>
          <w:p w14:paraId="6A9C5699" w14:textId="77777777" w:rsidR="000D3543" w:rsidRPr="004102A1" w:rsidRDefault="000D3543" w:rsidP="002C722C">
            <w:pPr>
              <w:pStyle w:val="Listeavsnitt"/>
              <w:numPr>
                <w:ilvl w:val="0"/>
                <w:numId w:val="406"/>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Videreutlån med hjemmel i kommuneloven § 14-17 første ledd, herunder videreutlån til forskuttering rapporteres på art 522.</w:t>
            </w:r>
            <w:r w:rsidRPr="004102A1">
              <w:rPr>
                <w:rFonts w:asciiTheme="minorHAnsi" w:hAnsiTheme="minorHAnsi" w:cstheme="minorHAnsi"/>
                <w:sz w:val="16"/>
                <w:szCs w:val="16"/>
              </w:rPr>
              <w:br/>
            </w:r>
          </w:p>
          <w:p w14:paraId="0AB32A84" w14:textId="78D4D9F3" w:rsidR="000D3543" w:rsidRPr="004102A1" w:rsidRDefault="000D3543" w:rsidP="002C722C">
            <w:pPr>
              <w:pStyle w:val="Listeavsnitt"/>
              <w:numPr>
                <w:ilvl w:val="0"/>
                <w:numId w:val="406"/>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All avsetning av egenkapital på kontoklasse 89 rapporteres på art 540 når det er fri avsetning og på art 550 når</w:t>
            </w:r>
            <w:r w:rsidR="0053395A">
              <w:rPr>
                <w:rFonts w:asciiTheme="minorHAnsi" w:hAnsiTheme="minorHAnsi" w:cstheme="minorHAnsi"/>
                <w:sz w:val="16"/>
                <w:szCs w:val="16"/>
              </w:rPr>
              <w:t xml:space="preserve"> midlene etter </w:t>
            </w:r>
            <w:r w:rsidR="0053395A" w:rsidRPr="0053395A">
              <w:rPr>
                <w:rFonts w:asciiTheme="minorHAnsi" w:hAnsiTheme="minorHAnsi" w:cstheme="minorHAnsi"/>
                <w:sz w:val="16"/>
                <w:szCs w:val="16"/>
              </w:rPr>
              <w:t>lov eller avtale er reservert for særskilte formål</w:t>
            </w:r>
            <w:r w:rsidR="0053395A">
              <w:rPr>
                <w:rFonts w:asciiTheme="minorHAnsi" w:hAnsiTheme="minorHAnsi" w:cstheme="minorHAnsi"/>
                <w:sz w:val="16"/>
                <w:szCs w:val="16"/>
              </w:rPr>
              <w:t>.</w:t>
            </w:r>
            <w:r w:rsidR="0053395A" w:rsidRPr="004102A1">
              <w:rPr>
                <w:rFonts w:asciiTheme="minorHAnsi" w:hAnsiTheme="minorHAnsi" w:cstheme="minorHAnsi"/>
                <w:sz w:val="16"/>
                <w:szCs w:val="16"/>
              </w:rPr>
              <w:t xml:space="preserve"> </w:t>
            </w:r>
            <w:r w:rsidR="0053395A">
              <w:rPr>
                <w:rFonts w:asciiTheme="minorHAnsi" w:hAnsiTheme="minorHAnsi" w:cstheme="minorHAnsi"/>
                <w:sz w:val="16"/>
                <w:szCs w:val="16"/>
              </w:rPr>
              <w:br/>
            </w:r>
          </w:p>
          <w:p w14:paraId="1672B1E5" w14:textId="77777777" w:rsidR="000D3543" w:rsidRPr="004102A1" w:rsidRDefault="000D3543" w:rsidP="002C722C">
            <w:pPr>
              <w:pStyle w:val="Listeavsnitt"/>
              <w:numPr>
                <w:ilvl w:val="0"/>
                <w:numId w:val="406"/>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Avskrivninger (kontoklasse 60) rapporteres på art 590 på de tjenesteytende funksjonene. Avskrivningene skal ikke ha resultateffekt, og motposteres derfor på art 990 under funksjon 860.</w:t>
            </w:r>
            <w:r w:rsidRPr="004102A1">
              <w:rPr>
                <w:rFonts w:asciiTheme="minorHAnsi" w:hAnsiTheme="minorHAnsi" w:cstheme="minorHAnsi"/>
                <w:sz w:val="16"/>
                <w:szCs w:val="16"/>
              </w:rPr>
              <w:br/>
            </w:r>
          </w:p>
          <w:p w14:paraId="491F4A8C" w14:textId="77777777" w:rsidR="000D3543" w:rsidRPr="004102A1" w:rsidRDefault="000D3543" w:rsidP="002C722C">
            <w:pPr>
              <w:pStyle w:val="Listeavsnitt"/>
              <w:numPr>
                <w:ilvl w:val="0"/>
                <w:numId w:val="406"/>
              </w:numPr>
              <w:spacing w:before="0" w:line="240" w:lineRule="auto"/>
              <w:contextualSpacing/>
              <w:rPr>
                <w:rFonts w:asciiTheme="minorHAnsi" w:hAnsiTheme="minorHAnsi" w:cstheme="minorHAnsi"/>
                <w:sz w:val="16"/>
                <w:szCs w:val="16"/>
              </w:rPr>
            </w:pPr>
            <w:r w:rsidRPr="004102A1">
              <w:rPr>
                <w:rFonts w:asciiTheme="minorHAnsi" w:hAnsiTheme="minorHAnsi" w:cstheme="minorHAnsi"/>
                <w:i/>
                <w:iCs/>
                <w:sz w:val="16"/>
                <w:szCs w:val="16"/>
              </w:rPr>
              <w:t>Nedskrivning av finansielle anleggsmidler (kontoklasse 81) som er ført i resultatregnskapet, rapporteres ikke til KOSTRA.</w:t>
            </w:r>
            <w:r w:rsidRPr="004102A1">
              <w:rPr>
                <w:rFonts w:asciiTheme="minorHAnsi" w:hAnsiTheme="minorHAnsi" w:cstheme="minorHAnsi"/>
                <w:i/>
                <w:iCs/>
                <w:sz w:val="16"/>
                <w:szCs w:val="16"/>
              </w:rPr>
              <w:br/>
            </w:r>
          </w:p>
          <w:p w14:paraId="507BCB14" w14:textId="77777777" w:rsidR="000D3543" w:rsidRPr="004102A1" w:rsidRDefault="000D3543" w:rsidP="002C722C">
            <w:pPr>
              <w:pStyle w:val="Listeavsnitt"/>
              <w:numPr>
                <w:ilvl w:val="0"/>
                <w:numId w:val="406"/>
              </w:numPr>
              <w:spacing w:before="0" w:line="240" w:lineRule="auto"/>
              <w:contextualSpacing/>
              <w:rPr>
                <w:rFonts w:asciiTheme="minorHAnsi" w:hAnsiTheme="minorHAnsi" w:cstheme="minorHAnsi"/>
                <w:i/>
                <w:iCs/>
                <w:sz w:val="16"/>
                <w:szCs w:val="16"/>
              </w:rPr>
            </w:pPr>
            <w:r w:rsidRPr="004102A1">
              <w:rPr>
                <w:rFonts w:asciiTheme="minorHAnsi" w:hAnsiTheme="minorHAnsi" w:cstheme="minorHAnsi"/>
                <w:i/>
                <w:iCs/>
                <w:sz w:val="16"/>
                <w:szCs w:val="16"/>
              </w:rPr>
              <w:t>Kommunale og fylkeskommunale foretak og interkommunale selskaper (IKS) som utarbeider årsregnskap etter regnskapsloven skal ikke rapportere på art 530 Dekning av tidligere års merforbruk og udekket beløp og art 570 Overføring til investering.</w:t>
            </w:r>
            <w:r w:rsidRPr="004102A1">
              <w:rPr>
                <w:rFonts w:asciiTheme="minorHAnsi" w:hAnsiTheme="minorHAnsi" w:cstheme="minorHAnsi"/>
                <w:i/>
                <w:iCs/>
                <w:sz w:val="16"/>
                <w:szCs w:val="16"/>
              </w:rPr>
              <w:br/>
            </w:r>
          </w:p>
          <w:p w14:paraId="382A9F86" w14:textId="70DA26F3" w:rsidR="000D3543" w:rsidRPr="004102A1" w:rsidRDefault="000D3543" w:rsidP="002C722C">
            <w:pPr>
              <w:pStyle w:val="Listeavsnitt"/>
              <w:numPr>
                <w:ilvl w:val="0"/>
                <w:numId w:val="406"/>
              </w:numPr>
              <w:spacing w:before="0" w:line="240" w:lineRule="auto"/>
              <w:contextualSpacing/>
              <w:rPr>
                <w:rFonts w:asciiTheme="minorHAnsi" w:hAnsiTheme="minorHAnsi" w:cstheme="minorHAnsi"/>
                <w:i/>
                <w:iCs/>
                <w:sz w:val="16"/>
                <w:szCs w:val="16"/>
              </w:rPr>
            </w:pPr>
            <w:r w:rsidRPr="004102A1">
              <w:rPr>
                <w:rFonts w:asciiTheme="minorHAnsi" w:hAnsiTheme="minorHAnsi" w:cstheme="minorHAnsi"/>
                <w:i/>
                <w:iCs/>
                <w:sz w:val="16"/>
                <w:szCs w:val="16"/>
              </w:rPr>
              <w:t>Årsresultat (kontoklasse 88) skal ikke rapporteres til KOSTRA.</w:t>
            </w:r>
            <w:r w:rsidR="00293719">
              <w:rPr>
                <w:rFonts w:asciiTheme="minorHAnsi" w:hAnsiTheme="minorHAnsi" w:cstheme="minorHAnsi"/>
                <w:i/>
                <w:iCs/>
                <w:sz w:val="16"/>
                <w:szCs w:val="16"/>
              </w:rPr>
              <w:br/>
            </w:r>
            <w:r w:rsidR="00293719" w:rsidRPr="00293719">
              <w:rPr>
                <w:rFonts w:asciiTheme="minorHAnsi" w:hAnsiTheme="minorHAnsi" w:cstheme="minorHAnsi"/>
                <w:i/>
                <w:iCs/>
                <w:sz w:val="16"/>
                <w:szCs w:val="16"/>
              </w:rPr>
              <w:t>Dersom sum inntekter, lån og bruk av egenkapital mv. er større enn sum kostnader, utlån og avsetninger til egenkapital mv. benyttes art 589.</w:t>
            </w:r>
            <w:r w:rsidR="00293719" w:rsidRPr="00293719">
              <w:rPr>
                <w:rFonts w:asciiTheme="minorHAnsi" w:hAnsiTheme="minorHAnsi" w:cstheme="minorHAnsi"/>
                <w:i/>
                <w:iCs/>
                <w:sz w:val="16"/>
                <w:szCs w:val="16"/>
              </w:rPr>
              <w:br/>
            </w:r>
            <w:r w:rsidR="005F7E4A">
              <w:rPr>
                <w:rFonts w:asciiTheme="minorHAnsi" w:hAnsiTheme="minorHAnsi" w:cstheme="minorHAnsi"/>
                <w:i/>
                <w:iCs/>
                <w:sz w:val="16"/>
                <w:szCs w:val="16"/>
              </w:rPr>
              <w:br/>
            </w:r>
            <w:r w:rsidR="005F7E4A" w:rsidRPr="005F7E4A">
              <w:rPr>
                <w:rFonts w:asciiTheme="minorHAnsi" w:hAnsiTheme="minorHAnsi" w:cstheme="minorHAnsi"/>
                <w:i/>
                <w:iCs/>
                <w:sz w:val="16"/>
                <w:szCs w:val="16"/>
              </w:rPr>
              <w:t>Dersom sum inntekter, lån og bruk av egenkapital mv.</w:t>
            </w:r>
            <w:r w:rsidR="005F7E4A">
              <w:rPr>
                <w:rFonts w:asciiTheme="minorHAnsi" w:hAnsiTheme="minorHAnsi" w:cstheme="minorHAnsi"/>
                <w:i/>
                <w:iCs/>
                <w:sz w:val="16"/>
                <w:szCs w:val="16"/>
              </w:rPr>
              <w:t xml:space="preserve"> </w:t>
            </w:r>
            <w:r w:rsidR="005F7E4A" w:rsidRPr="005F7E4A">
              <w:rPr>
                <w:rFonts w:asciiTheme="minorHAnsi" w:hAnsiTheme="minorHAnsi" w:cstheme="minorHAnsi"/>
                <w:i/>
                <w:iCs/>
                <w:sz w:val="16"/>
                <w:szCs w:val="16"/>
              </w:rPr>
              <w:t xml:space="preserve"> er </w:t>
            </w:r>
            <w:r w:rsidR="005F7E4A" w:rsidRPr="00C2673F">
              <w:rPr>
                <w:rFonts w:asciiTheme="minorHAnsi" w:hAnsiTheme="minorHAnsi" w:cstheme="minorHAnsi"/>
                <w:i/>
                <w:iCs/>
                <w:sz w:val="16"/>
                <w:szCs w:val="16"/>
              </w:rPr>
              <w:t>lavere</w:t>
            </w:r>
            <w:r w:rsidR="005F7E4A" w:rsidRPr="005F7E4A">
              <w:rPr>
                <w:rFonts w:asciiTheme="minorHAnsi" w:hAnsiTheme="minorHAnsi" w:cstheme="minorHAnsi"/>
                <w:i/>
                <w:iCs/>
                <w:sz w:val="16"/>
                <w:szCs w:val="16"/>
              </w:rPr>
              <w:t xml:space="preserve"> enn sum kostnader, utlån og avsetninger til egenkapital mv.,</w:t>
            </w:r>
            <w:r w:rsidR="005F7E4A">
              <w:rPr>
                <w:rFonts w:asciiTheme="minorHAnsi" w:hAnsiTheme="minorHAnsi" w:cstheme="minorHAnsi"/>
                <w:i/>
                <w:iCs/>
                <w:sz w:val="16"/>
                <w:szCs w:val="16"/>
              </w:rPr>
              <w:t xml:space="preserve"> </w:t>
            </w:r>
            <w:r w:rsidR="005F7E4A" w:rsidRPr="005F7E4A">
              <w:rPr>
                <w:rFonts w:asciiTheme="minorHAnsi" w:hAnsiTheme="minorHAnsi" w:cstheme="minorHAnsi"/>
                <w:i/>
                <w:iCs/>
                <w:sz w:val="16"/>
                <w:szCs w:val="16"/>
              </w:rPr>
              <w:t>benyttes art 989.</w:t>
            </w:r>
            <w:r w:rsidR="00293719">
              <w:rPr>
                <w:rFonts w:asciiTheme="minorHAnsi" w:hAnsiTheme="minorHAnsi" w:cstheme="minorHAnsi"/>
                <w:i/>
                <w:iCs/>
                <w:sz w:val="16"/>
                <w:szCs w:val="16"/>
              </w:rPr>
              <w:t xml:space="preserve">, </w:t>
            </w:r>
            <w:r w:rsidR="00293719" w:rsidRPr="005F7E4A">
              <w:rPr>
                <w:rFonts w:asciiTheme="minorHAnsi" w:hAnsiTheme="minorHAnsi" w:cstheme="minorHAnsi"/>
                <w:i/>
                <w:iCs/>
                <w:sz w:val="16"/>
                <w:szCs w:val="16"/>
              </w:rPr>
              <w:t>se punkt 13.3.</w:t>
            </w:r>
            <w:r w:rsidR="00293719" w:rsidRPr="005F7E4A">
              <w:rPr>
                <w:rFonts w:asciiTheme="minorHAnsi" w:hAnsiTheme="minorHAnsi" w:cstheme="minorHAnsi"/>
                <w:i/>
                <w:iCs/>
                <w:sz w:val="16"/>
                <w:szCs w:val="16"/>
              </w:rPr>
              <w:br/>
            </w:r>
            <w:r w:rsidRPr="004102A1">
              <w:rPr>
                <w:rFonts w:asciiTheme="minorHAnsi" w:hAnsiTheme="minorHAnsi" w:cstheme="minorHAnsi"/>
                <w:i/>
                <w:iCs/>
                <w:sz w:val="16"/>
                <w:szCs w:val="16"/>
              </w:rPr>
              <w:br/>
            </w:r>
          </w:p>
          <w:p w14:paraId="5636A8AD" w14:textId="77777777" w:rsidR="000D3543" w:rsidRPr="004102A1" w:rsidRDefault="000D3543"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Se punkt 9.6.1 og 9.6.2 for detaljert veiledning om artsserie 5.</w:t>
            </w:r>
            <w:r w:rsidRPr="004102A1">
              <w:rPr>
                <w:rFonts w:asciiTheme="minorHAnsi" w:hAnsiTheme="minorHAnsi" w:cstheme="minorHAnsi"/>
                <w:sz w:val="16"/>
                <w:szCs w:val="16"/>
              </w:rPr>
              <w:br/>
            </w:r>
          </w:p>
        </w:tc>
      </w:tr>
    </w:tbl>
    <w:p w14:paraId="134594A2" w14:textId="77777777" w:rsidR="00935C4B" w:rsidRDefault="00935C4B" w:rsidP="0070504D">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4102A1" w14:paraId="4B6D0075"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722677B9" w14:textId="42FA3164" w:rsidR="000D3543" w:rsidRPr="004102A1" w:rsidRDefault="000D3543" w:rsidP="0070504D">
            <w:pPr>
              <w:rPr>
                <w:rFonts w:asciiTheme="minorHAnsi" w:hAnsiTheme="minorHAnsi" w:cstheme="minorHAnsi"/>
                <w:b/>
                <w:bCs/>
                <w:spacing w:val="0"/>
                <w:sz w:val="16"/>
                <w:szCs w:val="16"/>
              </w:rPr>
            </w:pPr>
            <w:r w:rsidRPr="004102A1">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48CBF5AF" w14:textId="77777777" w:rsidR="000D3543" w:rsidRPr="004102A1" w:rsidRDefault="000D3543" w:rsidP="0070504D">
            <w:pPr>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539D0F9E" w14:textId="77777777" w:rsidR="000D3543" w:rsidRPr="004102A1" w:rsidRDefault="000D3543" w:rsidP="0070504D">
            <w:pPr>
              <w:rPr>
                <w:rFonts w:asciiTheme="minorHAnsi" w:hAnsiTheme="minorHAnsi" w:cstheme="minorHAnsi"/>
                <w:sz w:val="16"/>
                <w:szCs w:val="16"/>
              </w:rPr>
            </w:pPr>
          </w:p>
        </w:tc>
      </w:tr>
      <w:tr w:rsidR="000D3543" w:rsidRPr="004102A1" w14:paraId="20D2C7A0"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2FB75D19" w14:textId="77777777" w:rsidR="000D3543" w:rsidRPr="004102A1" w:rsidRDefault="000D3543" w:rsidP="0070504D">
            <w:pPr>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287B64B2" w14:textId="77777777" w:rsidR="000D3543" w:rsidRPr="004102A1" w:rsidRDefault="000D3543" w:rsidP="0070504D">
            <w:pPr>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D3543" w:rsidRPr="004102A1" w14:paraId="36BF3FE8" w14:textId="77777777" w:rsidTr="000D11A0">
        <w:tc>
          <w:tcPr>
            <w:tcW w:w="4678" w:type="dxa"/>
            <w:tcBorders>
              <w:top w:val="single" w:sz="4" w:space="0" w:color="auto"/>
              <w:left w:val="single" w:sz="4" w:space="0" w:color="auto"/>
              <w:bottom w:val="single" w:sz="4" w:space="0" w:color="auto"/>
              <w:right w:val="single" w:sz="4" w:space="0" w:color="auto"/>
            </w:tcBorders>
          </w:tcPr>
          <w:p w14:paraId="5140F920" w14:textId="77777777" w:rsidR="000D3543" w:rsidRPr="004102A1" w:rsidRDefault="000D3543"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3 </w:t>
            </w:r>
          </w:p>
          <w:p w14:paraId="44A21CB6" w14:textId="77777777" w:rsidR="000D3543" w:rsidRPr="004102A1" w:rsidRDefault="000D3543"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6:</w:t>
            </w:r>
          </w:p>
          <w:p w14:paraId="1A345506" w14:textId="77777777" w:rsidR="000D3543" w:rsidRPr="004102A1" w:rsidRDefault="000D3543" w:rsidP="0070504D">
            <w:pPr>
              <w:spacing w:line="240" w:lineRule="auto"/>
              <w:rPr>
                <w:rFonts w:asciiTheme="minorHAnsi" w:hAnsiTheme="minorHAnsi" w:cstheme="minorHAnsi"/>
                <w:b/>
                <w:bCs/>
                <w:sz w:val="16"/>
                <w:szCs w:val="16"/>
              </w:rPr>
            </w:pPr>
          </w:p>
          <w:p w14:paraId="64AE9807" w14:textId="77777777" w:rsidR="000D3543" w:rsidRPr="004102A1" w:rsidRDefault="000D3543" w:rsidP="0070504D">
            <w:pPr>
              <w:spacing w:line="240" w:lineRule="auto"/>
              <w:rPr>
                <w:rFonts w:asciiTheme="minorHAnsi" w:hAnsiTheme="minorHAnsi" w:cstheme="minorHAnsi"/>
                <w:i/>
                <w:iCs/>
                <w:sz w:val="16"/>
                <w:szCs w:val="16"/>
              </w:rPr>
            </w:pPr>
            <w:r w:rsidRPr="004102A1">
              <w:rPr>
                <w:rFonts w:asciiTheme="minorHAnsi" w:hAnsiTheme="minorHAnsi" w:cstheme="minorHAnsi"/>
                <w:sz w:val="16"/>
                <w:szCs w:val="16"/>
              </w:rPr>
              <w:t>30 Salgsinntekt, avgiftspliktig,</w:t>
            </w:r>
            <w:r w:rsidRPr="004102A1">
              <w:rPr>
                <w:rFonts w:asciiTheme="minorHAnsi" w:hAnsiTheme="minorHAnsi" w:cstheme="minorHAnsi"/>
                <w:i/>
                <w:iCs/>
                <w:sz w:val="16"/>
                <w:szCs w:val="16"/>
              </w:rPr>
              <w:t xml:space="preserve"> se ii.</w:t>
            </w:r>
          </w:p>
          <w:p w14:paraId="190B1E03" w14:textId="77777777" w:rsidR="000D3543" w:rsidRPr="004102A1" w:rsidRDefault="000D3543" w:rsidP="0070504D">
            <w:pPr>
              <w:spacing w:line="240" w:lineRule="auto"/>
              <w:rPr>
                <w:rFonts w:asciiTheme="minorHAnsi" w:hAnsiTheme="minorHAnsi" w:cstheme="minorHAnsi"/>
                <w:sz w:val="16"/>
                <w:szCs w:val="16"/>
              </w:rPr>
            </w:pPr>
          </w:p>
          <w:p w14:paraId="5A8B07EB" w14:textId="77777777" w:rsidR="000D3543" w:rsidRPr="004102A1" w:rsidRDefault="000D3543" w:rsidP="0070504D">
            <w:pPr>
              <w:spacing w:line="240" w:lineRule="auto"/>
              <w:rPr>
                <w:rFonts w:asciiTheme="minorHAnsi" w:hAnsiTheme="minorHAnsi" w:cstheme="minorHAnsi"/>
                <w:i/>
                <w:iCs/>
                <w:sz w:val="16"/>
                <w:szCs w:val="16"/>
              </w:rPr>
            </w:pPr>
            <w:r w:rsidRPr="004102A1">
              <w:rPr>
                <w:rFonts w:asciiTheme="minorHAnsi" w:hAnsiTheme="minorHAnsi" w:cstheme="minorHAnsi"/>
                <w:sz w:val="16"/>
                <w:szCs w:val="16"/>
              </w:rPr>
              <w:t>31 Salgsinntekt, avgiftsfri</w:t>
            </w:r>
            <w:r w:rsidRPr="004102A1">
              <w:rPr>
                <w:rFonts w:asciiTheme="minorHAnsi" w:hAnsiTheme="minorHAnsi" w:cstheme="minorHAnsi"/>
                <w:i/>
                <w:iCs/>
                <w:sz w:val="16"/>
                <w:szCs w:val="16"/>
              </w:rPr>
              <w:t>,</w:t>
            </w:r>
            <w:r w:rsidRPr="004102A1">
              <w:rPr>
                <w:rFonts w:asciiTheme="minorHAnsi" w:hAnsiTheme="minorHAnsi" w:cstheme="minorHAnsi"/>
                <w:sz w:val="16"/>
                <w:szCs w:val="16"/>
              </w:rPr>
              <w:t xml:space="preserve"> </w:t>
            </w:r>
            <w:r w:rsidRPr="004102A1">
              <w:rPr>
                <w:rFonts w:asciiTheme="minorHAnsi" w:hAnsiTheme="minorHAnsi" w:cstheme="minorHAnsi"/>
                <w:i/>
                <w:iCs/>
                <w:sz w:val="16"/>
                <w:szCs w:val="16"/>
              </w:rPr>
              <w:t>se i.</w:t>
            </w:r>
          </w:p>
          <w:p w14:paraId="22BBB05E" w14:textId="77777777" w:rsidR="000D3543" w:rsidRPr="004102A1" w:rsidRDefault="000D3543" w:rsidP="0070504D">
            <w:pPr>
              <w:spacing w:line="240" w:lineRule="auto"/>
              <w:rPr>
                <w:rFonts w:asciiTheme="minorHAnsi" w:hAnsiTheme="minorHAnsi" w:cstheme="minorHAnsi"/>
                <w:sz w:val="16"/>
                <w:szCs w:val="16"/>
              </w:rPr>
            </w:pPr>
          </w:p>
          <w:p w14:paraId="1569D281" w14:textId="77777777" w:rsidR="000D3543" w:rsidRPr="004102A1" w:rsidRDefault="000D3543" w:rsidP="0070504D">
            <w:pPr>
              <w:spacing w:line="240" w:lineRule="auto"/>
              <w:rPr>
                <w:rFonts w:asciiTheme="minorHAnsi" w:hAnsiTheme="minorHAnsi" w:cstheme="minorHAnsi"/>
                <w:i/>
                <w:iCs/>
                <w:sz w:val="16"/>
                <w:szCs w:val="16"/>
              </w:rPr>
            </w:pPr>
            <w:r w:rsidRPr="004102A1">
              <w:rPr>
                <w:rFonts w:asciiTheme="minorHAnsi" w:hAnsiTheme="minorHAnsi" w:cstheme="minorHAnsi"/>
                <w:sz w:val="16"/>
                <w:szCs w:val="16"/>
              </w:rPr>
              <w:t xml:space="preserve">32 Salgsinntekt utenfor avgiftsområdet, </w:t>
            </w:r>
            <w:r w:rsidRPr="004102A1">
              <w:rPr>
                <w:rFonts w:asciiTheme="minorHAnsi" w:hAnsiTheme="minorHAnsi" w:cstheme="minorHAnsi"/>
                <w:i/>
                <w:iCs/>
                <w:sz w:val="16"/>
                <w:szCs w:val="16"/>
              </w:rPr>
              <w:t>se i.</w:t>
            </w:r>
          </w:p>
          <w:p w14:paraId="17BD55DD" w14:textId="77777777" w:rsidR="000D3543" w:rsidRPr="004102A1" w:rsidRDefault="000D3543" w:rsidP="0070504D">
            <w:pPr>
              <w:spacing w:line="240" w:lineRule="auto"/>
              <w:rPr>
                <w:rFonts w:asciiTheme="minorHAnsi" w:hAnsiTheme="minorHAnsi" w:cstheme="minorHAnsi"/>
                <w:sz w:val="16"/>
                <w:szCs w:val="16"/>
              </w:rPr>
            </w:pPr>
          </w:p>
          <w:p w14:paraId="5593BF33" w14:textId="77777777" w:rsidR="000D3543" w:rsidRPr="004102A1" w:rsidRDefault="000D3543" w:rsidP="0070504D">
            <w:pPr>
              <w:spacing w:line="240" w:lineRule="auto"/>
              <w:rPr>
                <w:rFonts w:asciiTheme="minorHAnsi" w:hAnsiTheme="minorHAnsi" w:cstheme="minorHAnsi"/>
                <w:i/>
                <w:iCs/>
                <w:sz w:val="16"/>
                <w:szCs w:val="16"/>
              </w:rPr>
            </w:pPr>
            <w:r w:rsidRPr="004102A1">
              <w:rPr>
                <w:rFonts w:asciiTheme="minorHAnsi" w:hAnsiTheme="minorHAnsi" w:cstheme="minorHAnsi"/>
                <w:sz w:val="16"/>
                <w:szCs w:val="16"/>
              </w:rPr>
              <w:t xml:space="preserve">36 Leieinntekt, </w:t>
            </w:r>
            <w:r w:rsidRPr="004102A1">
              <w:rPr>
                <w:rFonts w:asciiTheme="minorHAnsi" w:hAnsiTheme="minorHAnsi" w:cstheme="minorHAnsi"/>
                <w:i/>
                <w:iCs/>
                <w:sz w:val="16"/>
                <w:szCs w:val="16"/>
              </w:rPr>
              <w:t>se i.:ii.</w:t>
            </w:r>
          </w:p>
          <w:p w14:paraId="201ADF0C" w14:textId="77777777" w:rsidR="000D3543" w:rsidRPr="004102A1" w:rsidRDefault="000D3543" w:rsidP="0070504D">
            <w:pPr>
              <w:spacing w:line="240" w:lineRule="auto"/>
              <w:rPr>
                <w:rFonts w:asciiTheme="minorHAnsi" w:hAnsiTheme="minorHAnsi" w:cstheme="minorHAnsi"/>
                <w:sz w:val="16"/>
                <w:szCs w:val="16"/>
              </w:rPr>
            </w:pPr>
          </w:p>
          <w:p w14:paraId="41EB88D4" w14:textId="77777777" w:rsidR="000D3543" w:rsidRPr="004102A1" w:rsidRDefault="000D3543"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37 Provisjonsinntekt</w:t>
            </w:r>
          </w:p>
          <w:p w14:paraId="03ED1312" w14:textId="77777777" w:rsidR="000D3543" w:rsidRPr="004102A1" w:rsidRDefault="000D3543" w:rsidP="0070504D">
            <w:pPr>
              <w:spacing w:line="240" w:lineRule="auto"/>
              <w:rPr>
                <w:rFonts w:asciiTheme="minorHAnsi" w:hAnsiTheme="minorHAnsi" w:cstheme="minorHAnsi"/>
                <w:sz w:val="16"/>
                <w:szCs w:val="16"/>
              </w:rPr>
            </w:pPr>
          </w:p>
          <w:p w14:paraId="39015C27" w14:textId="77777777" w:rsidR="000D3543" w:rsidRPr="004102A1" w:rsidRDefault="000D3543"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38 Gevinst ved avgang anleggsmidler, </w:t>
            </w:r>
            <w:r w:rsidRPr="004102A1">
              <w:rPr>
                <w:rFonts w:asciiTheme="minorHAnsi" w:hAnsiTheme="minorHAnsi" w:cstheme="minorHAnsi"/>
                <w:i/>
                <w:iCs/>
                <w:sz w:val="16"/>
                <w:szCs w:val="16"/>
              </w:rPr>
              <w:t>se v.</w:t>
            </w:r>
            <w:r w:rsidRPr="004102A1">
              <w:rPr>
                <w:rFonts w:asciiTheme="minorHAnsi" w:hAnsiTheme="minorHAnsi" w:cstheme="minorHAnsi"/>
                <w:sz w:val="16"/>
                <w:szCs w:val="16"/>
              </w:rPr>
              <w:t xml:space="preserve"> </w:t>
            </w:r>
          </w:p>
          <w:p w14:paraId="04390A01" w14:textId="77777777" w:rsidR="000D3543" w:rsidRPr="004102A1" w:rsidRDefault="000D3543" w:rsidP="0070504D">
            <w:pPr>
              <w:spacing w:line="240" w:lineRule="auto"/>
              <w:rPr>
                <w:rFonts w:asciiTheme="minorHAnsi" w:hAnsiTheme="minorHAnsi" w:cstheme="minorHAnsi"/>
                <w:b/>
                <w:bCs/>
                <w:sz w:val="16"/>
                <w:szCs w:val="16"/>
              </w:rPr>
            </w:pPr>
          </w:p>
          <w:p w14:paraId="1B4186EE" w14:textId="77777777" w:rsidR="000D3543" w:rsidRPr="004102A1" w:rsidRDefault="000D3543"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39 Annen driftsrelatert inntekt, </w:t>
            </w:r>
            <w:r w:rsidRPr="004102A1">
              <w:rPr>
                <w:rFonts w:asciiTheme="minorHAnsi" w:hAnsiTheme="minorHAnsi" w:cstheme="minorHAnsi"/>
                <w:i/>
                <w:iCs/>
                <w:sz w:val="16"/>
                <w:szCs w:val="16"/>
              </w:rPr>
              <w:t>se i. og</w:t>
            </w:r>
            <w:r w:rsidRPr="004102A1">
              <w:rPr>
                <w:rFonts w:asciiTheme="minorHAnsi" w:hAnsiTheme="minorHAnsi" w:cstheme="minorHAnsi"/>
                <w:sz w:val="16"/>
                <w:szCs w:val="16"/>
              </w:rPr>
              <w:t xml:space="preserve"> </w:t>
            </w:r>
            <w:r w:rsidRPr="004102A1">
              <w:rPr>
                <w:rFonts w:asciiTheme="minorHAnsi" w:hAnsiTheme="minorHAnsi" w:cstheme="minorHAnsi"/>
                <w:i/>
                <w:iCs/>
                <w:sz w:val="16"/>
                <w:szCs w:val="16"/>
              </w:rPr>
              <w:t>ii.</w:t>
            </w:r>
          </w:p>
          <w:p w14:paraId="3BE225A3" w14:textId="77777777" w:rsidR="000D3543" w:rsidRPr="004102A1" w:rsidRDefault="000D3543" w:rsidP="0070504D">
            <w:pPr>
              <w:spacing w:line="240" w:lineRule="auto"/>
              <w:rPr>
                <w:rFonts w:asciiTheme="minorHAnsi" w:hAnsiTheme="minorHAnsi" w:cstheme="minorHAnsi"/>
                <w:b/>
                <w:bCs/>
                <w:sz w:val="16"/>
                <w:szCs w:val="16"/>
              </w:rPr>
            </w:pPr>
          </w:p>
          <w:p w14:paraId="6DCABB80" w14:textId="77777777" w:rsidR="000D3543" w:rsidRPr="004102A1" w:rsidRDefault="000D3543"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Rapporteres på annen artsserie, rapporteres ikke til KOSTRA:</w:t>
            </w:r>
          </w:p>
          <w:p w14:paraId="1587FCD0" w14:textId="3146C04D" w:rsidR="000D3543" w:rsidRPr="004102A1" w:rsidRDefault="00741D69"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P</w:t>
            </w:r>
            <w:r>
              <w:rPr>
                <w:rFonts w:asciiTheme="minorHAnsi" w:hAnsiTheme="minorHAnsi" w:cstheme="minorHAnsi"/>
                <w:b/>
                <w:bCs/>
                <w:sz w:val="16"/>
                <w:szCs w:val="16"/>
              </w:rPr>
              <w:t>unkt</w:t>
            </w:r>
            <w:r w:rsidR="000D3543" w:rsidRPr="004102A1">
              <w:rPr>
                <w:rFonts w:asciiTheme="minorHAnsi" w:hAnsiTheme="minorHAnsi" w:cstheme="minorHAnsi"/>
                <w:b/>
                <w:bCs/>
                <w:sz w:val="16"/>
                <w:szCs w:val="16"/>
              </w:rPr>
              <w:t xml:space="preserve"> vii.:ix.</w:t>
            </w:r>
          </w:p>
          <w:p w14:paraId="1CFA6CD7" w14:textId="77777777" w:rsidR="000D3543" w:rsidRPr="004102A1" w:rsidRDefault="000D3543" w:rsidP="0070504D">
            <w:pPr>
              <w:spacing w:line="240" w:lineRule="auto"/>
              <w:rPr>
                <w:rFonts w:asciiTheme="minorHAnsi" w:hAnsiTheme="minorHAnsi" w:cstheme="minorHAnsi"/>
                <w:b/>
                <w:bCs/>
                <w:sz w:val="16"/>
                <w:szCs w:val="16"/>
              </w:rPr>
            </w:pPr>
          </w:p>
          <w:p w14:paraId="4E2E2D33" w14:textId="1C3BA3A7" w:rsidR="000D3543" w:rsidRPr="004102A1" w:rsidRDefault="000D3543" w:rsidP="0070504D">
            <w:pPr>
              <w:spacing w:line="240" w:lineRule="auto"/>
              <w:rPr>
                <w:rFonts w:asciiTheme="minorHAnsi" w:hAnsiTheme="minorHAnsi" w:cstheme="minorHAnsi"/>
                <w:i/>
                <w:iCs/>
                <w:sz w:val="16"/>
                <w:szCs w:val="16"/>
              </w:rPr>
            </w:pPr>
            <w:r w:rsidRPr="004102A1">
              <w:rPr>
                <w:rFonts w:asciiTheme="minorHAnsi" w:hAnsiTheme="minorHAnsi" w:cstheme="minorHAnsi"/>
                <w:sz w:val="16"/>
                <w:szCs w:val="16"/>
              </w:rPr>
              <w:t xml:space="preserve">33 Offentlig avgift vedr. omsetning, </w:t>
            </w:r>
            <w:r w:rsidRPr="004102A1">
              <w:rPr>
                <w:rFonts w:asciiTheme="minorHAnsi" w:hAnsiTheme="minorHAnsi" w:cstheme="minorHAnsi"/>
                <w:i/>
                <w:iCs/>
                <w:sz w:val="16"/>
                <w:szCs w:val="16"/>
              </w:rPr>
              <w:t xml:space="preserve"> se v</w:t>
            </w:r>
            <w:r w:rsidR="00786A53">
              <w:rPr>
                <w:rFonts w:asciiTheme="minorHAnsi" w:hAnsiTheme="minorHAnsi" w:cstheme="minorHAnsi"/>
                <w:i/>
                <w:iCs/>
                <w:sz w:val="16"/>
                <w:szCs w:val="16"/>
              </w:rPr>
              <w:t>i</w:t>
            </w:r>
            <w:r w:rsidRPr="004102A1">
              <w:rPr>
                <w:rFonts w:asciiTheme="minorHAnsi" w:hAnsiTheme="minorHAnsi" w:cstheme="minorHAnsi"/>
                <w:i/>
                <w:iCs/>
                <w:sz w:val="16"/>
                <w:szCs w:val="16"/>
              </w:rPr>
              <w:t>i.</w:t>
            </w:r>
            <w:r w:rsidRPr="004102A1">
              <w:rPr>
                <w:rFonts w:asciiTheme="minorHAnsi" w:hAnsiTheme="minorHAnsi" w:cstheme="minorHAnsi"/>
                <w:i/>
                <w:iCs/>
                <w:sz w:val="16"/>
                <w:szCs w:val="16"/>
              </w:rPr>
              <w:br/>
            </w:r>
          </w:p>
          <w:p w14:paraId="5C88E71A" w14:textId="77777777" w:rsidR="000D3543" w:rsidRPr="004102A1" w:rsidRDefault="000D3543" w:rsidP="0070504D">
            <w:pPr>
              <w:spacing w:line="240" w:lineRule="auto"/>
              <w:rPr>
                <w:rFonts w:asciiTheme="minorHAnsi" w:hAnsiTheme="minorHAnsi" w:cstheme="minorHAnsi"/>
                <w:i/>
                <w:iCs/>
                <w:sz w:val="16"/>
                <w:szCs w:val="16"/>
              </w:rPr>
            </w:pPr>
            <w:r w:rsidRPr="004102A1">
              <w:rPr>
                <w:rFonts w:asciiTheme="minorHAnsi" w:hAnsiTheme="minorHAnsi" w:cstheme="minorHAnsi"/>
                <w:sz w:val="16"/>
                <w:szCs w:val="16"/>
              </w:rPr>
              <w:t xml:space="preserve">34 Offentlig tilskudd/refusjon, </w:t>
            </w:r>
            <w:r w:rsidRPr="004102A1">
              <w:rPr>
                <w:rFonts w:asciiTheme="minorHAnsi" w:hAnsiTheme="minorHAnsi" w:cstheme="minorHAnsi"/>
                <w:i/>
                <w:iCs/>
                <w:sz w:val="16"/>
                <w:szCs w:val="16"/>
              </w:rPr>
              <w:t>se viii.</w:t>
            </w:r>
          </w:p>
          <w:p w14:paraId="0B16A7AA" w14:textId="77777777" w:rsidR="000D3543" w:rsidRPr="004102A1" w:rsidRDefault="000D3543" w:rsidP="0070504D">
            <w:pPr>
              <w:spacing w:line="240" w:lineRule="auto"/>
              <w:rPr>
                <w:rFonts w:asciiTheme="minorHAnsi" w:hAnsiTheme="minorHAnsi" w:cstheme="minorHAnsi"/>
                <w:i/>
                <w:iCs/>
                <w:sz w:val="16"/>
                <w:szCs w:val="16"/>
              </w:rPr>
            </w:pPr>
          </w:p>
          <w:p w14:paraId="7F2AE8B7" w14:textId="77777777" w:rsidR="000D3543" w:rsidRPr="004102A1" w:rsidRDefault="000D3543" w:rsidP="0070504D">
            <w:pPr>
              <w:spacing w:line="240" w:lineRule="auto"/>
              <w:rPr>
                <w:rFonts w:asciiTheme="minorHAnsi" w:hAnsiTheme="minorHAnsi" w:cstheme="minorHAnsi"/>
                <w:b/>
                <w:bCs/>
                <w:sz w:val="16"/>
                <w:szCs w:val="16"/>
              </w:rPr>
            </w:pPr>
            <w:r w:rsidRPr="004102A1">
              <w:rPr>
                <w:rFonts w:asciiTheme="minorHAnsi" w:hAnsiTheme="minorHAnsi" w:cstheme="minorHAnsi"/>
                <w:sz w:val="16"/>
                <w:szCs w:val="16"/>
              </w:rPr>
              <w:t xml:space="preserve">35 Uopptjent inntekt, </w:t>
            </w:r>
            <w:r w:rsidRPr="004102A1">
              <w:rPr>
                <w:rFonts w:asciiTheme="minorHAnsi" w:hAnsiTheme="minorHAnsi" w:cstheme="minorHAnsi"/>
                <w:i/>
                <w:iCs/>
                <w:sz w:val="16"/>
                <w:szCs w:val="16"/>
              </w:rPr>
              <w:t>se ix.</w:t>
            </w:r>
            <w:r w:rsidRPr="004102A1">
              <w:rPr>
                <w:rFonts w:asciiTheme="minorHAnsi" w:hAnsiTheme="minorHAnsi" w:cstheme="minorHAnsi"/>
                <w:i/>
                <w:iCs/>
                <w:sz w:val="16"/>
                <w:szCs w:val="16"/>
              </w:rPr>
              <w:br/>
            </w:r>
          </w:p>
        </w:tc>
        <w:tc>
          <w:tcPr>
            <w:tcW w:w="6096" w:type="dxa"/>
            <w:tcBorders>
              <w:top w:val="single" w:sz="4" w:space="0" w:color="auto"/>
              <w:left w:val="single" w:sz="4" w:space="0" w:color="auto"/>
              <w:bottom w:val="single" w:sz="4" w:space="0" w:color="auto"/>
              <w:right w:val="single" w:sz="4" w:space="0" w:color="auto"/>
            </w:tcBorders>
          </w:tcPr>
          <w:p w14:paraId="2C2EAB05" w14:textId="77777777" w:rsidR="000D3543" w:rsidRPr="004102A1" w:rsidRDefault="000D3543"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 xml:space="preserve">Artsserie 6 – Salgsinntekter, artene 600:670 </w:t>
            </w:r>
          </w:p>
          <w:p w14:paraId="1563A015" w14:textId="77777777" w:rsidR="000D3543" w:rsidRPr="004102A1" w:rsidRDefault="000D3543" w:rsidP="0070504D">
            <w:pPr>
              <w:spacing w:line="240" w:lineRule="auto"/>
              <w:rPr>
                <w:rFonts w:asciiTheme="minorHAnsi" w:hAnsiTheme="minorHAnsi" w:cstheme="minorHAnsi"/>
                <w:sz w:val="16"/>
                <w:szCs w:val="16"/>
              </w:rPr>
            </w:pPr>
            <w:r w:rsidRPr="004102A1">
              <w:rPr>
                <w:rFonts w:asciiTheme="minorHAnsi" w:hAnsiTheme="minorHAnsi" w:cstheme="minorHAnsi"/>
                <w:b/>
                <w:bCs/>
                <w:sz w:val="16"/>
                <w:szCs w:val="16"/>
              </w:rPr>
              <w:br/>
            </w:r>
            <w:r w:rsidRPr="004102A1">
              <w:rPr>
                <w:rFonts w:asciiTheme="minorHAnsi" w:hAnsiTheme="minorHAnsi" w:cstheme="minorHAnsi"/>
                <w:sz w:val="16"/>
                <w:szCs w:val="16"/>
              </w:rPr>
              <w:t>Artsserie 6 benyttes for brukerbetalinger, gebyrer og avgifter, og salgs- og leieinntekter.</w:t>
            </w:r>
          </w:p>
          <w:p w14:paraId="2A010120" w14:textId="77777777" w:rsidR="000D3543" w:rsidRPr="004102A1" w:rsidRDefault="000D3543" w:rsidP="0070504D">
            <w:pPr>
              <w:spacing w:line="240" w:lineRule="auto"/>
              <w:rPr>
                <w:rFonts w:asciiTheme="minorHAnsi" w:hAnsiTheme="minorHAnsi" w:cstheme="minorHAnsi"/>
                <w:b/>
                <w:bCs/>
                <w:sz w:val="16"/>
                <w:szCs w:val="16"/>
              </w:rPr>
            </w:pPr>
          </w:p>
          <w:p w14:paraId="0394E4A6" w14:textId="77777777" w:rsidR="000D3543" w:rsidRPr="004102A1" w:rsidRDefault="000D3543" w:rsidP="002C722C">
            <w:pPr>
              <w:pStyle w:val="Listeavsnitt"/>
              <w:numPr>
                <w:ilvl w:val="0"/>
                <w:numId w:val="407"/>
              </w:numPr>
              <w:spacing w:before="0" w:line="240" w:lineRule="auto"/>
              <w:contextualSpacing/>
              <w:rPr>
                <w:rFonts w:asciiTheme="minorHAnsi" w:hAnsiTheme="minorHAnsi" w:cstheme="minorHAnsi"/>
                <w:b/>
                <w:bCs/>
                <w:sz w:val="16"/>
                <w:szCs w:val="16"/>
              </w:rPr>
            </w:pPr>
            <w:r w:rsidRPr="004102A1">
              <w:rPr>
                <w:rFonts w:asciiTheme="minorHAnsi" w:hAnsiTheme="minorHAnsi" w:cstheme="minorHAnsi"/>
                <w:sz w:val="16"/>
                <w:szCs w:val="16"/>
              </w:rPr>
              <w:t>Salgsinntekt som ikke er merverdiavgiftspliktig rapporteres på artene 600 til 630.</w:t>
            </w:r>
            <w:r w:rsidRPr="004102A1">
              <w:rPr>
                <w:rFonts w:asciiTheme="minorHAnsi" w:hAnsiTheme="minorHAnsi" w:cstheme="minorHAnsi"/>
                <w:sz w:val="16"/>
                <w:szCs w:val="16"/>
              </w:rPr>
              <w:br/>
            </w:r>
          </w:p>
          <w:p w14:paraId="02145461" w14:textId="77777777" w:rsidR="000D3543" w:rsidRPr="004102A1" w:rsidRDefault="000D3543" w:rsidP="002C722C">
            <w:pPr>
              <w:pStyle w:val="Listeavsnitt"/>
              <w:numPr>
                <w:ilvl w:val="0"/>
                <w:numId w:val="407"/>
              </w:numPr>
              <w:spacing w:before="0" w:line="240" w:lineRule="auto"/>
              <w:contextualSpacing/>
              <w:rPr>
                <w:rFonts w:asciiTheme="minorHAnsi" w:hAnsiTheme="minorHAnsi" w:cstheme="minorHAnsi"/>
                <w:b/>
                <w:bCs/>
                <w:sz w:val="16"/>
                <w:szCs w:val="16"/>
              </w:rPr>
            </w:pPr>
            <w:r w:rsidRPr="004102A1">
              <w:rPr>
                <w:rFonts w:asciiTheme="minorHAnsi" w:hAnsiTheme="minorHAnsi" w:cstheme="minorHAnsi"/>
                <w:sz w:val="16"/>
                <w:szCs w:val="16"/>
              </w:rPr>
              <w:t>Merverdiavgiftspliktig omsetning rapporteres på artene 630 til 650.</w:t>
            </w:r>
            <w:r w:rsidRPr="004102A1">
              <w:rPr>
                <w:rFonts w:asciiTheme="minorHAnsi" w:hAnsiTheme="minorHAnsi" w:cstheme="minorHAnsi"/>
                <w:sz w:val="16"/>
                <w:szCs w:val="16"/>
              </w:rPr>
              <w:br/>
              <w:t xml:space="preserve"> </w:t>
            </w:r>
          </w:p>
          <w:p w14:paraId="60F5B6D2" w14:textId="77777777" w:rsidR="000D3543" w:rsidRPr="004102A1" w:rsidRDefault="000D3543" w:rsidP="002C722C">
            <w:pPr>
              <w:pStyle w:val="Listeavsnitt"/>
              <w:numPr>
                <w:ilvl w:val="0"/>
                <w:numId w:val="407"/>
              </w:numPr>
              <w:spacing w:before="0" w:line="240" w:lineRule="auto"/>
              <w:contextualSpacing/>
              <w:rPr>
                <w:rFonts w:asciiTheme="minorHAnsi" w:hAnsiTheme="minorHAnsi" w:cstheme="minorHAnsi"/>
                <w:b/>
                <w:bCs/>
                <w:sz w:val="16"/>
                <w:szCs w:val="16"/>
              </w:rPr>
            </w:pPr>
            <w:r w:rsidRPr="004102A1">
              <w:rPr>
                <w:rFonts w:asciiTheme="minorHAnsi" w:hAnsiTheme="minorHAnsi" w:cstheme="minorHAnsi"/>
                <w:sz w:val="16"/>
                <w:szCs w:val="16"/>
              </w:rPr>
              <w:t>Merverdiavgiftspliktige vederlag rapporteres alltid på artsserie 6 og ikke artsserie 7.</w:t>
            </w:r>
            <w:r w:rsidRPr="004102A1">
              <w:rPr>
                <w:rFonts w:asciiTheme="minorHAnsi" w:hAnsiTheme="minorHAnsi" w:cstheme="minorHAnsi"/>
                <w:sz w:val="16"/>
                <w:szCs w:val="16"/>
              </w:rPr>
              <w:br/>
            </w:r>
          </w:p>
          <w:p w14:paraId="4D738F3A" w14:textId="77777777" w:rsidR="000D3543" w:rsidRPr="004102A1" w:rsidRDefault="000D3543" w:rsidP="002C722C">
            <w:pPr>
              <w:pStyle w:val="Listeavsnitt"/>
              <w:numPr>
                <w:ilvl w:val="0"/>
                <w:numId w:val="407"/>
              </w:numPr>
              <w:spacing w:before="0" w:line="240" w:lineRule="auto"/>
              <w:contextualSpacing/>
              <w:rPr>
                <w:rFonts w:asciiTheme="minorHAnsi" w:hAnsiTheme="minorHAnsi" w:cstheme="minorHAnsi"/>
                <w:b/>
                <w:bCs/>
                <w:sz w:val="16"/>
                <w:szCs w:val="16"/>
              </w:rPr>
            </w:pPr>
            <w:r w:rsidRPr="004102A1">
              <w:rPr>
                <w:rFonts w:asciiTheme="minorHAnsi" w:hAnsiTheme="minorHAnsi" w:cstheme="minorHAnsi"/>
                <w:sz w:val="16"/>
                <w:szCs w:val="16"/>
              </w:rPr>
              <w:t>Salg av tjenester til innbyggere mv. og salg av tjenester ("deltjenester") som inngår i andre kommuners eller fylkeskommuners egen tjenesteproduksjon rapporteres på artsserie 6.</w:t>
            </w:r>
            <w:r w:rsidRPr="004102A1">
              <w:rPr>
                <w:rFonts w:asciiTheme="minorHAnsi" w:hAnsiTheme="minorHAnsi" w:cstheme="minorHAnsi"/>
                <w:sz w:val="16"/>
                <w:szCs w:val="16"/>
              </w:rPr>
              <w:br/>
            </w:r>
          </w:p>
          <w:p w14:paraId="654A74FE" w14:textId="77777777" w:rsidR="000D3543" w:rsidRPr="004102A1" w:rsidRDefault="000D3543" w:rsidP="002C722C">
            <w:pPr>
              <w:pStyle w:val="Listeavsnitt"/>
              <w:numPr>
                <w:ilvl w:val="0"/>
                <w:numId w:val="407"/>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 xml:space="preserve">Ved salg/avgang av varige driftsmidler og av fast eiendom, er det </w:t>
            </w:r>
            <w:r w:rsidRPr="004102A1">
              <w:rPr>
                <w:rFonts w:asciiTheme="minorHAnsi" w:hAnsiTheme="minorHAnsi" w:cstheme="minorHAnsi"/>
                <w:sz w:val="16"/>
                <w:szCs w:val="16"/>
                <w:u w:val="single"/>
              </w:rPr>
              <w:t xml:space="preserve">salgssum </w:t>
            </w:r>
            <w:r w:rsidRPr="004102A1">
              <w:rPr>
                <w:rFonts w:asciiTheme="minorHAnsi" w:hAnsiTheme="minorHAnsi" w:cstheme="minorHAnsi"/>
                <w:sz w:val="16"/>
                <w:szCs w:val="16"/>
              </w:rPr>
              <w:t>og ikke gevinst som rapporteres til KOSTRA. Rapporteres på artene 660 og 670.</w:t>
            </w:r>
            <w:r w:rsidRPr="004102A1">
              <w:rPr>
                <w:rFonts w:asciiTheme="minorHAnsi" w:hAnsiTheme="minorHAnsi" w:cstheme="minorHAnsi"/>
                <w:sz w:val="16"/>
                <w:szCs w:val="16"/>
              </w:rPr>
              <w:br/>
            </w:r>
            <w:r w:rsidRPr="004102A1">
              <w:rPr>
                <w:rFonts w:asciiTheme="minorHAnsi" w:hAnsiTheme="minorHAnsi" w:cstheme="minorHAnsi"/>
                <w:i/>
                <w:iCs/>
                <w:sz w:val="16"/>
                <w:szCs w:val="16"/>
              </w:rPr>
              <w:t>Gevinst ved salg av driftsmidler (kontoklasse 38) som er resultatført i resultatregnskapet skal ikke rapporteres til KOSTRA.</w:t>
            </w:r>
            <w:r w:rsidRPr="004102A1">
              <w:rPr>
                <w:rFonts w:asciiTheme="minorHAnsi" w:hAnsiTheme="minorHAnsi" w:cstheme="minorHAnsi"/>
                <w:i/>
                <w:iCs/>
                <w:sz w:val="16"/>
                <w:szCs w:val="16"/>
              </w:rPr>
              <w:br/>
            </w:r>
          </w:p>
          <w:p w14:paraId="747714B4" w14:textId="5B5C880E" w:rsidR="000D3543" w:rsidRPr="004102A1" w:rsidRDefault="000D3543" w:rsidP="002C722C">
            <w:pPr>
              <w:pStyle w:val="Listeavsnitt"/>
              <w:numPr>
                <w:ilvl w:val="0"/>
                <w:numId w:val="407"/>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Konserninterne salg av varer og tjenester skal rapporteres på art 780 og ikke artsserie 6 når begge parter (både kjøper og selger) fører den konserninterne utgiften og tilhørende inntekt på samme KOSTRA-funksjon, se kapittel 6 og punkt 6.5.</w:t>
            </w:r>
            <w:r w:rsidR="007B78BC">
              <w:rPr>
                <w:rFonts w:asciiTheme="minorHAnsi" w:hAnsiTheme="minorHAnsi" w:cstheme="minorHAnsi"/>
                <w:sz w:val="16"/>
                <w:szCs w:val="16"/>
              </w:rPr>
              <w:t>:6.6</w:t>
            </w:r>
            <w:r w:rsidRPr="004102A1">
              <w:rPr>
                <w:rFonts w:asciiTheme="minorHAnsi" w:hAnsiTheme="minorHAnsi" w:cstheme="minorHAnsi"/>
                <w:sz w:val="16"/>
                <w:szCs w:val="16"/>
              </w:rPr>
              <w:t>.</w:t>
            </w:r>
          </w:p>
          <w:p w14:paraId="176234D4" w14:textId="77777777" w:rsidR="000D3543" w:rsidRPr="004102A1" w:rsidRDefault="000D3543" w:rsidP="0070504D">
            <w:pPr>
              <w:pStyle w:val="Listeavsnitt"/>
              <w:spacing w:line="240" w:lineRule="auto"/>
              <w:rPr>
                <w:rFonts w:asciiTheme="minorHAnsi" w:hAnsiTheme="minorHAnsi" w:cstheme="minorHAnsi"/>
                <w:i/>
                <w:iCs/>
                <w:sz w:val="16"/>
                <w:szCs w:val="16"/>
              </w:rPr>
            </w:pPr>
          </w:p>
          <w:p w14:paraId="2D91712C" w14:textId="77777777" w:rsidR="000D3543" w:rsidRPr="004102A1" w:rsidRDefault="000D3543" w:rsidP="002C722C">
            <w:pPr>
              <w:pStyle w:val="Listeavsnitt"/>
              <w:numPr>
                <w:ilvl w:val="0"/>
                <w:numId w:val="407"/>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Evt. offentlige avgifter ved omsetning (kontoklasse 33) rapporteres på art 400.</w:t>
            </w:r>
            <w:r w:rsidRPr="004102A1">
              <w:rPr>
                <w:rFonts w:asciiTheme="minorHAnsi" w:hAnsiTheme="minorHAnsi" w:cstheme="minorHAnsi"/>
                <w:sz w:val="16"/>
                <w:szCs w:val="16"/>
              </w:rPr>
              <w:br/>
            </w:r>
          </w:p>
          <w:p w14:paraId="3FAF7BC0" w14:textId="77777777" w:rsidR="000D3543" w:rsidRPr="004102A1" w:rsidRDefault="000D3543" w:rsidP="002C722C">
            <w:pPr>
              <w:pStyle w:val="Listeavsnitt"/>
              <w:numPr>
                <w:ilvl w:val="0"/>
                <w:numId w:val="407"/>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Offentlige tilskudd og refusjoner (kontoklasse 34) rapporteres på artsgruppe 7 eller artsgruppe 8, avhengig om det er en motytelse mv. eller ikke.</w:t>
            </w:r>
            <w:r w:rsidRPr="004102A1">
              <w:rPr>
                <w:rFonts w:asciiTheme="minorHAnsi" w:hAnsiTheme="minorHAnsi" w:cstheme="minorHAnsi"/>
                <w:sz w:val="16"/>
                <w:szCs w:val="16"/>
              </w:rPr>
              <w:br/>
            </w:r>
          </w:p>
          <w:p w14:paraId="4A2B5BA0" w14:textId="77777777" w:rsidR="000D3543" w:rsidRPr="004102A1" w:rsidRDefault="000D3543" w:rsidP="002C722C">
            <w:pPr>
              <w:pStyle w:val="Listeavsnitt"/>
              <w:numPr>
                <w:ilvl w:val="0"/>
                <w:numId w:val="407"/>
              </w:numPr>
              <w:spacing w:before="0" w:line="240" w:lineRule="auto"/>
              <w:contextualSpacing/>
              <w:rPr>
                <w:rFonts w:asciiTheme="minorHAnsi" w:hAnsiTheme="minorHAnsi" w:cstheme="minorHAnsi"/>
                <w:i/>
                <w:iCs/>
                <w:sz w:val="16"/>
                <w:szCs w:val="16"/>
              </w:rPr>
            </w:pPr>
            <w:r w:rsidRPr="004102A1">
              <w:rPr>
                <w:rFonts w:asciiTheme="minorHAnsi" w:hAnsiTheme="minorHAnsi" w:cstheme="minorHAnsi"/>
                <w:i/>
                <w:iCs/>
                <w:sz w:val="16"/>
                <w:szCs w:val="16"/>
              </w:rPr>
              <w:t>Uopptjent inntekt (kontoklasse 35) som ikke er resultatført, skal ikke rapporteres til KOSTRA.</w:t>
            </w:r>
            <w:r w:rsidRPr="004102A1">
              <w:rPr>
                <w:rFonts w:asciiTheme="minorHAnsi" w:hAnsiTheme="minorHAnsi" w:cstheme="minorHAnsi"/>
                <w:i/>
                <w:iCs/>
                <w:sz w:val="16"/>
                <w:szCs w:val="16"/>
              </w:rPr>
              <w:br/>
            </w:r>
          </w:p>
          <w:p w14:paraId="145FB569" w14:textId="7E58EB9D" w:rsidR="000D3543" w:rsidRPr="00786A53" w:rsidRDefault="000D3543"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Se punkt. 9.7.1 og 9.7.2 for detaljert veiledning om artsserie 6.</w:t>
            </w:r>
          </w:p>
        </w:tc>
      </w:tr>
    </w:tbl>
    <w:p w14:paraId="367E4CA9" w14:textId="77777777" w:rsidR="00935C4B" w:rsidRDefault="00935C4B" w:rsidP="0070504D">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4102A1" w14:paraId="33F6E648"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4518A32B" w14:textId="73A25AB2" w:rsidR="000D3543" w:rsidRPr="004102A1" w:rsidRDefault="000D3543" w:rsidP="0070504D">
            <w:pPr>
              <w:rPr>
                <w:rFonts w:asciiTheme="minorHAnsi" w:hAnsiTheme="minorHAnsi" w:cstheme="minorHAnsi"/>
                <w:b/>
                <w:bCs/>
                <w:spacing w:val="0"/>
                <w:sz w:val="16"/>
                <w:szCs w:val="16"/>
              </w:rPr>
            </w:pPr>
            <w:r w:rsidRPr="004102A1">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5D388FA5" w14:textId="77777777" w:rsidR="000D3543" w:rsidRPr="004102A1" w:rsidRDefault="000D3543" w:rsidP="0070504D">
            <w:pPr>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5DEBA3C7" w14:textId="77777777" w:rsidR="000D3543" w:rsidRPr="004102A1" w:rsidRDefault="000D3543" w:rsidP="0070504D">
            <w:pPr>
              <w:rPr>
                <w:rFonts w:asciiTheme="minorHAnsi" w:hAnsiTheme="minorHAnsi" w:cstheme="minorHAnsi"/>
                <w:sz w:val="16"/>
                <w:szCs w:val="16"/>
              </w:rPr>
            </w:pPr>
          </w:p>
        </w:tc>
      </w:tr>
      <w:tr w:rsidR="000D3543" w:rsidRPr="004102A1" w14:paraId="12FD63C9"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21ED1B98" w14:textId="77777777" w:rsidR="000D3543" w:rsidRPr="004102A1" w:rsidRDefault="000D3543" w:rsidP="0070504D">
            <w:pPr>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20485BFB" w14:textId="77777777" w:rsidR="000D3543" w:rsidRPr="004102A1" w:rsidRDefault="000D3543" w:rsidP="0070504D">
            <w:pPr>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D3543" w:rsidRPr="004102A1" w14:paraId="0D74D718" w14:textId="77777777" w:rsidTr="000D11A0">
        <w:tc>
          <w:tcPr>
            <w:tcW w:w="4678" w:type="dxa"/>
            <w:tcBorders>
              <w:top w:val="single" w:sz="4" w:space="0" w:color="auto"/>
              <w:left w:val="single" w:sz="4" w:space="0" w:color="auto"/>
              <w:bottom w:val="single" w:sz="4" w:space="0" w:color="auto"/>
              <w:right w:val="single" w:sz="4" w:space="0" w:color="auto"/>
            </w:tcBorders>
          </w:tcPr>
          <w:p w14:paraId="1DE9C0F5" w14:textId="77777777" w:rsidR="000D3543" w:rsidRPr="004102A1" w:rsidRDefault="000D3543"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3 og 5 </w:t>
            </w:r>
          </w:p>
          <w:p w14:paraId="2B9C2D8E" w14:textId="77777777" w:rsidR="000D3543" w:rsidRPr="004102A1" w:rsidRDefault="000D3543"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7:</w:t>
            </w:r>
          </w:p>
          <w:p w14:paraId="218C5D0E" w14:textId="77777777" w:rsidR="000D3543" w:rsidRPr="004102A1" w:rsidRDefault="000D3543" w:rsidP="0070504D">
            <w:pPr>
              <w:spacing w:line="240" w:lineRule="auto"/>
              <w:rPr>
                <w:rFonts w:asciiTheme="minorHAnsi" w:hAnsiTheme="minorHAnsi" w:cstheme="minorHAnsi"/>
                <w:b/>
                <w:bCs/>
                <w:sz w:val="16"/>
                <w:szCs w:val="16"/>
              </w:rPr>
            </w:pPr>
          </w:p>
          <w:p w14:paraId="20DAABF8" w14:textId="77777777" w:rsidR="000D3543" w:rsidRPr="004102A1" w:rsidRDefault="000D3543" w:rsidP="0070504D">
            <w:pPr>
              <w:spacing w:line="240" w:lineRule="auto"/>
              <w:rPr>
                <w:rFonts w:asciiTheme="minorHAnsi" w:hAnsiTheme="minorHAnsi" w:cstheme="minorHAnsi"/>
                <w:i/>
                <w:iCs/>
                <w:sz w:val="16"/>
                <w:szCs w:val="16"/>
              </w:rPr>
            </w:pPr>
            <w:r w:rsidRPr="004102A1">
              <w:rPr>
                <w:rFonts w:asciiTheme="minorHAnsi" w:hAnsiTheme="minorHAnsi" w:cstheme="minorHAnsi"/>
                <w:sz w:val="16"/>
                <w:szCs w:val="16"/>
              </w:rPr>
              <w:t>33 Offentlig avgift vedr. omsetning</w:t>
            </w:r>
            <w:r w:rsidRPr="004102A1">
              <w:rPr>
                <w:rFonts w:asciiTheme="minorHAnsi" w:hAnsiTheme="minorHAnsi" w:cstheme="minorHAnsi"/>
                <w:i/>
                <w:iCs/>
                <w:sz w:val="16"/>
                <w:szCs w:val="16"/>
              </w:rPr>
              <w:t xml:space="preserve"> </w:t>
            </w:r>
          </w:p>
          <w:p w14:paraId="00040052" w14:textId="77777777" w:rsidR="000D3543" w:rsidRPr="004102A1" w:rsidRDefault="000D3543" w:rsidP="0070504D">
            <w:pPr>
              <w:spacing w:line="240" w:lineRule="auto"/>
              <w:rPr>
                <w:rFonts w:asciiTheme="minorHAnsi" w:hAnsiTheme="minorHAnsi" w:cstheme="minorHAnsi"/>
                <w:sz w:val="16"/>
                <w:szCs w:val="16"/>
              </w:rPr>
            </w:pPr>
          </w:p>
          <w:p w14:paraId="348CF83F" w14:textId="77777777" w:rsidR="000D3543" w:rsidRPr="004102A1" w:rsidRDefault="000D3543"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34 Offentlig tilskudd/refusjon,</w:t>
            </w:r>
            <w:r w:rsidRPr="004102A1">
              <w:rPr>
                <w:rFonts w:asciiTheme="minorHAnsi" w:hAnsiTheme="minorHAnsi" w:cstheme="minorHAnsi"/>
                <w:i/>
                <w:iCs/>
                <w:sz w:val="16"/>
                <w:szCs w:val="16"/>
              </w:rPr>
              <w:t xml:space="preserve"> se iii.</w:t>
            </w:r>
          </w:p>
          <w:p w14:paraId="1F1C540B" w14:textId="77777777" w:rsidR="000D3543" w:rsidRPr="004102A1" w:rsidRDefault="000D3543" w:rsidP="0070504D">
            <w:pPr>
              <w:spacing w:line="240" w:lineRule="auto"/>
              <w:rPr>
                <w:rFonts w:asciiTheme="minorHAnsi" w:hAnsiTheme="minorHAnsi" w:cstheme="minorHAnsi"/>
                <w:sz w:val="16"/>
                <w:szCs w:val="16"/>
              </w:rPr>
            </w:pPr>
          </w:p>
          <w:p w14:paraId="1CD0F26B" w14:textId="77777777" w:rsidR="000D3543" w:rsidRPr="004102A1" w:rsidRDefault="000D3543"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 xml:space="preserve">57 Offentlig refusjon vedr. arbeidskraft, </w:t>
            </w:r>
            <w:r w:rsidRPr="004102A1">
              <w:rPr>
                <w:rFonts w:asciiTheme="minorHAnsi" w:hAnsiTheme="minorHAnsi" w:cstheme="minorHAnsi"/>
                <w:i/>
                <w:iCs/>
                <w:sz w:val="16"/>
                <w:szCs w:val="16"/>
              </w:rPr>
              <w:t>se iv.</w:t>
            </w:r>
            <w:r w:rsidRPr="004102A1">
              <w:rPr>
                <w:rFonts w:asciiTheme="minorHAnsi" w:hAnsiTheme="minorHAnsi" w:cstheme="minorHAnsi"/>
                <w:sz w:val="16"/>
                <w:szCs w:val="16"/>
              </w:rPr>
              <w:t xml:space="preserve"> </w:t>
            </w:r>
          </w:p>
          <w:p w14:paraId="16F0A87C" w14:textId="77777777" w:rsidR="000D3543" w:rsidRPr="004102A1" w:rsidRDefault="000D3543" w:rsidP="0070504D">
            <w:pPr>
              <w:spacing w:line="240" w:lineRule="auto"/>
              <w:rPr>
                <w:rFonts w:asciiTheme="minorHAnsi" w:hAnsiTheme="minorHAnsi" w:cstheme="minorHAnsi"/>
                <w:sz w:val="16"/>
                <w:szCs w:val="16"/>
              </w:rPr>
            </w:pPr>
          </w:p>
          <w:p w14:paraId="297C6252" w14:textId="77777777" w:rsidR="000D3543" w:rsidRPr="004102A1" w:rsidRDefault="000D3543" w:rsidP="0070504D">
            <w:pPr>
              <w:spacing w:line="240" w:lineRule="auto"/>
              <w:rPr>
                <w:rFonts w:asciiTheme="minorHAnsi" w:hAnsiTheme="minorHAnsi" w:cstheme="minorHAnsi"/>
                <w:b/>
                <w:bCs/>
                <w:sz w:val="16"/>
                <w:szCs w:val="16"/>
              </w:rPr>
            </w:pPr>
            <w:r w:rsidRPr="004102A1">
              <w:rPr>
                <w:rFonts w:asciiTheme="minorHAnsi" w:hAnsiTheme="minorHAnsi" w:cstheme="minorHAnsi"/>
                <w:sz w:val="16"/>
                <w:szCs w:val="16"/>
              </w:rPr>
              <w:t xml:space="preserve">58 Offentlig refusjon vedr. arbeidskraft, </w:t>
            </w:r>
            <w:r w:rsidRPr="004102A1">
              <w:rPr>
                <w:rFonts w:asciiTheme="minorHAnsi" w:hAnsiTheme="minorHAnsi" w:cstheme="minorHAnsi"/>
                <w:i/>
                <w:iCs/>
                <w:sz w:val="16"/>
                <w:szCs w:val="16"/>
              </w:rPr>
              <w:t>se v.</w:t>
            </w:r>
          </w:p>
        </w:tc>
        <w:tc>
          <w:tcPr>
            <w:tcW w:w="6096" w:type="dxa"/>
            <w:tcBorders>
              <w:top w:val="single" w:sz="4" w:space="0" w:color="auto"/>
              <w:left w:val="single" w:sz="4" w:space="0" w:color="auto"/>
              <w:bottom w:val="single" w:sz="4" w:space="0" w:color="auto"/>
              <w:right w:val="single" w:sz="4" w:space="0" w:color="auto"/>
            </w:tcBorders>
          </w:tcPr>
          <w:p w14:paraId="23D4A7A4" w14:textId="77777777" w:rsidR="000D3543" w:rsidRPr="004102A1" w:rsidRDefault="000D3543"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 xml:space="preserve">Artsserie 7 – Overføringer fra andre med krav om motytelse mv., </w:t>
            </w:r>
          </w:p>
          <w:p w14:paraId="302FF11E" w14:textId="77777777" w:rsidR="000D3543" w:rsidRPr="004102A1" w:rsidRDefault="000D3543"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artene 700:780</w:t>
            </w:r>
          </w:p>
          <w:p w14:paraId="3A41E660" w14:textId="77777777" w:rsidR="000D3543" w:rsidRPr="004102A1" w:rsidRDefault="000D3543" w:rsidP="0070504D">
            <w:pPr>
              <w:spacing w:line="240" w:lineRule="auto"/>
              <w:rPr>
                <w:rFonts w:asciiTheme="minorHAnsi" w:hAnsiTheme="minorHAnsi" w:cstheme="minorHAnsi"/>
                <w:b/>
                <w:bCs/>
                <w:sz w:val="16"/>
                <w:szCs w:val="16"/>
              </w:rPr>
            </w:pPr>
          </w:p>
          <w:p w14:paraId="0D2FC43C" w14:textId="77777777" w:rsidR="000D3543" w:rsidRPr="004102A1" w:rsidRDefault="000D3543" w:rsidP="002C722C">
            <w:pPr>
              <w:pStyle w:val="Listeavsnitt"/>
              <w:numPr>
                <w:ilvl w:val="0"/>
                <w:numId w:val="408"/>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Artsserie 7 omfatter overføringer og tilskudd fra andre hvor:</w:t>
            </w:r>
          </w:p>
          <w:p w14:paraId="7C87FB60" w14:textId="77777777" w:rsidR="000D3543" w:rsidRPr="004102A1" w:rsidRDefault="000D3543" w:rsidP="002C722C">
            <w:pPr>
              <w:pStyle w:val="Listeavsnitt"/>
              <w:numPr>
                <w:ilvl w:val="1"/>
                <w:numId w:val="408"/>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 xml:space="preserve">det er knyttet en motytelse til inntekten, </w:t>
            </w:r>
          </w:p>
          <w:p w14:paraId="07C379F4" w14:textId="77777777" w:rsidR="000D3543" w:rsidRPr="004102A1" w:rsidRDefault="000D3543" w:rsidP="002C722C">
            <w:pPr>
              <w:pStyle w:val="Listeavsnitt"/>
              <w:numPr>
                <w:ilvl w:val="1"/>
                <w:numId w:val="408"/>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 xml:space="preserve">eller hvor inntekten knytter seg til bestemte utgifter. </w:t>
            </w:r>
          </w:p>
          <w:p w14:paraId="712A44A7" w14:textId="4BBBEB59" w:rsidR="000D3543" w:rsidRPr="004102A1" w:rsidRDefault="00757CAD" w:rsidP="0070504D">
            <w:pPr>
              <w:spacing w:line="240" w:lineRule="auto"/>
              <w:ind w:left="1080"/>
              <w:rPr>
                <w:rFonts w:asciiTheme="minorHAnsi" w:hAnsiTheme="minorHAnsi" w:cstheme="minorHAnsi"/>
                <w:sz w:val="16"/>
                <w:szCs w:val="16"/>
              </w:rPr>
            </w:pPr>
            <w:r>
              <w:rPr>
                <w:rFonts w:asciiTheme="minorHAnsi" w:hAnsiTheme="minorHAnsi" w:cstheme="minorHAnsi"/>
                <w:sz w:val="16"/>
                <w:szCs w:val="16"/>
              </w:rPr>
              <w:br/>
            </w:r>
            <w:r w:rsidR="000D3543" w:rsidRPr="004102A1">
              <w:rPr>
                <w:rFonts w:asciiTheme="minorHAnsi" w:hAnsiTheme="minorHAnsi" w:cstheme="minorHAnsi"/>
                <w:sz w:val="16"/>
                <w:szCs w:val="16"/>
              </w:rPr>
              <w:t>Med andre menes i hovedsak:</w:t>
            </w:r>
          </w:p>
          <w:p w14:paraId="7D98B1A7" w14:textId="77777777" w:rsidR="000D3543" w:rsidRPr="004102A1" w:rsidRDefault="000D3543" w:rsidP="002C722C">
            <w:pPr>
              <w:pStyle w:val="Listeavsnitt"/>
              <w:numPr>
                <w:ilvl w:val="1"/>
                <w:numId w:val="408"/>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staten</w:t>
            </w:r>
          </w:p>
          <w:p w14:paraId="65E43E97" w14:textId="77777777" w:rsidR="000D3543" w:rsidRPr="004102A1" w:rsidRDefault="000D3543" w:rsidP="002C722C">
            <w:pPr>
              <w:pStyle w:val="Listeavsnitt"/>
              <w:numPr>
                <w:ilvl w:val="1"/>
                <w:numId w:val="408"/>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andre kommuner og fylkeskommuner</w:t>
            </w:r>
          </w:p>
          <w:p w14:paraId="0042087E" w14:textId="77777777" w:rsidR="000D3543" w:rsidRPr="004102A1" w:rsidRDefault="000D3543" w:rsidP="002C722C">
            <w:pPr>
              <w:pStyle w:val="Listeavsnitt"/>
              <w:numPr>
                <w:ilvl w:val="1"/>
                <w:numId w:val="408"/>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aksjeselskaper (kommunalt, fylkeskommunalt, statlig og privat eide)</w:t>
            </w:r>
          </w:p>
          <w:p w14:paraId="004C70E4" w14:textId="77777777" w:rsidR="000D3543" w:rsidRPr="004102A1" w:rsidRDefault="000D3543" w:rsidP="002C722C">
            <w:pPr>
              <w:pStyle w:val="Listeavsnitt"/>
              <w:numPr>
                <w:ilvl w:val="1"/>
                <w:numId w:val="408"/>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samvirkeforetak, foreninger ol. og stiftelser</w:t>
            </w:r>
          </w:p>
          <w:p w14:paraId="0F938744" w14:textId="77777777" w:rsidR="000D3543" w:rsidRPr="004102A1" w:rsidRDefault="000D3543" w:rsidP="002C722C">
            <w:pPr>
              <w:pStyle w:val="Listeavsnitt"/>
              <w:numPr>
                <w:ilvl w:val="1"/>
                <w:numId w:val="408"/>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annen privat virksomhet (enkeltpersoner, enkeltmannsforetak etc.)</w:t>
            </w:r>
            <w:r w:rsidRPr="004102A1">
              <w:rPr>
                <w:rFonts w:asciiTheme="minorHAnsi" w:hAnsiTheme="minorHAnsi" w:cstheme="minorHAnsi"/>
                <w:sz w:val="16"/>
                <w:szCs w:val="16"/>
              </w:rPr>
              <w:br/>
            </w:r>
          </w:p>
          <w:p w14:paraId="29B8F28A" w14:textId="77777777" w:rsidR="000D3543" w:rsidRPr="004102A1" w:rsidRDefault="000D3543" w:rsidP="002C722C">
            <w:pPr>
              <w:pStyle w:val="Listeavsnitt"/>
              <w:numPr>
                <w:ilvl w:val="0"/>
                <w:numId w:val="408"/>
              </w:numPr>
              <w:spacing w:before="0" w:line="240" w:lineRule="auto"/>
              <w:contextualSpacing/>
              <w:rPr>
                <w:rFonts w:asciiTheme="minorHAnsi" w:hAnsiTheme="minorHAnsi" w:cstheme="minorHAnsi"/>
                <w:i/>
                <w:iCs/>
                <w:sz w:val="16"/>
                <w:szCs w:val="16"/>
              </w:rPr>
            </w:pPr>
            <w:r w:rsidRPr="004102A1">
              <w:rPr>
                <w:rFonts w:asciiTheme="minorHAnsi" w:hAnsiTheme="minorHAnsi" w:cstheme="minorHAnsi"/>
                <w:i/>
                <w:iCs/>
                <w:sz w:val="16"/>
                <w:szCs w:val="16"/>
              </w:rPr>
              <w:t>Inntekter der det ikke er krav om motytelse mv. skal rapporteres på artsgruppe 8.</w:t>
            </w:r>
            <w:r w:rsidRPr="004102A1">
              <w:rPr>
                <w:rFonts w:asciiTheme="minorHAnsi" w:hAnsiTheme="minorHAnsi" w:cstheme="minorHAnsi"/>
                <w:i/>
                <w:iCs/>
                <w:sz w:val="16"/>
                <w:szCs w:val="16"/>
              </w:rPr>
              <w:br/>
            </w:r>
          </w:p>
          <w:p w14:paraId="373D6AD6" w14:textId="77777777" w:rsidR="000D3543" w:rsidRPr="004102A1" w:rsidRDefault="000D3543" w:rsidP="002C722C">
            <w:pPr>
              <w:pStyle w:val="Listeavsnitt"/>
              <w:numPr>
                <w:ilvl w:val="0"/>
                <w:numId w:val="408"/>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 xml:space="preserve">Offentlige tilskudd og refusjoner (kontoklasse 34) rapporteres på artsserie 7 om det </w:t>
            </w:r>
            <w:r w:rsidRPr="004102A1">
              <w:rPr>
                <w:rFonts w:asciiTheme="minorHAnsi" w:hAnsiTheme="minorHAnsi" w:cstheme="minorHAnsi"/>
                <w:i/>
                <w:iCs/>
                <w:sz w:val="16"/>
                <w:szCs w:val="16"/>
              </w:rPr>
              <w:t>er</w:t>
            </w:r>
            <w:r w:rsidRPr="004102A1">
              <w:rPr>
                <w:rFonts w:asciiTheme="minorHAnsi" w:hAnsiTheme="minorHAnsi" w:cstheme="minorHAnsi"/>
                <w:sz w:val="16"/>
                <w:szCs w:val="16"/>
              </w:rPr>
              <w:t xml:space="preserve"> krav til motytelse mv. Hvis det </w:t>
            </w:r>
            <w:r w:rsidRPr="004102A1">
              <w:rPr>
                <w:rFonts w:asciiTheme="minorHAnsi" w:hAnsiTheme="minorHAnsi" w:cstheme="minorHAnsi"/>
                <w:i/>
                <w:iCs/>
                <w:sz w:val="16"/>
                <w:szCs w:val="16"/>
              </w:rPr>
              <w:t>ikke</w:t>
            </w:r>
            <w:r w:rsidRPr="004102A1">
              <w:rPr>
                <w:rFonts w:asciiTheme="minorHAnsi" w:hAnsiTheme="minorHAnsi" w:cstheme="minorHAnsi"/>
                <w:sz w:val="16"/>
                <w:szCs w:val="16"/>
              </w:rPr>
              <w:t xml:space="preserve"> er krav til motytelse mv., skal inntekten rapporteres på artsserie 8.</w:t>
            </w:r>
            <w:r w:rsidRPr="004102A1">
              <w:rPr>
                <w:rFonts w:asciiTheme="minorHAnsi" w:hAnsiTheme="minorHAnsi" w:cstheme="minorHAnsi"/>
                <w:sz w:val="16"/>
                <w:szCs w:val="16"/>
              </w:rPr>
              <w:br/>
            </w:r>
          </w:p>
          <w:p w14:paraId="4A386377" w14:textId="77777777" w:rsidR="000D3543" w:rsidRPr="004102A1" w:rsidRDefault="000D3543" w:rsidP="002C722C">
            <w:pPr>
              <w:pStyle w:val="Listeavsnitt"/>
              <w:numPr>
                <w:ilvl w:val="0"/>
                <w:numId w:val="408"/>
              </w:numPr>
              <w:spacing w:before="0" w:line="240" w:lineRule="auto"/>
              <w:contextualSpacing/>
              <w:rPr>
                <w:rFonts w:asciiTheme="minorHAnsi" w:hAnsiTheme="minorHAnsi" w:cstheme="minorHAnsi"/>
                <w:vanish/>
                <w:sz w:val="16"/>
                <w:szCs w:val="16"/>
              </w:rPr>
            </w:pPr>
            <w:r w:rsidRPr="004102A1">
              <w:rPr>
                <w:rFonts w:asciiTheme="minorHAnsi" w:hAnsiTheme="minorHAnsi" w:cstheme="minorHAnsi"/>
                <w:sz w:val="16"/>
                <w:szCs w:val="16"/>
              </w:rPr>
              <w:t>Offentlige tilskudd fra stat, kommune eller fylkeskommune vedrørende arbeidskraft (kontoklasse 57) rapporteres som inntekt på art 700, 730 eller 750.</w:t>
            </w:r>
            <w:r w:rsidRPr="004102A1">
              <w:rPr>
                <w:rFonts w:asciiTheme="minorHAnsi" w:hAnsiTheme="minorHAnsi" w:cstheme="minorHAnsi"/>
                <w:sz w:val="16"/>
                <w:szCs w:val="16"/>
              </w:rPr>
              <w:br/>
            </w:r>
          </w:p>
          <w:p w14:paraId="704CB042" w14:textId="77777777" w:rsidR="000D3543" w:rsidRPr="004102A1" w:rsidRDefault="000D3543" w:rsidP="002C722C">
            <w:pPr>
              <w:pStyle w:val="Listeavsnitt"/>
              <w:numPr>
                <w:ilvl w:val="0"/>
                <w:numId w:val="408"/>
              </w:numPr>
              <w:spacing w:before="0" w:line="240" w:lineRule="auto"/>
              <w:contextualSpacing/>
              <w:rPr>
                <w:rFonts w:asciiTheme="minorHAnsi" w:hAnsiTheme="minorHAnsi" w:cstheme="minorHAnsi"/>
                <w:vanish/>
                <w:sz w:val="16"/>
                <w:szCs w:val="16"/>
              </w:rPr>
            </w:pPr>
            <w:r w:rsidRPr="004102A1">
              <w:rPr>
                <w:rFonts w:asciiTheme="minorHAnsi" w:hAnsiTheme="minorHAnsi" w:cstheme="minorHAnsi"/>
                <w:sz w:val="16"/>
                <w:szCs w:val="16"/>
              </w:rPr>
              <w:t>Sykelønnsrefusjon (kontoklasse 58) rapporteres som inntekt på art 710.</w:t>
            </w:r>
            <w:r w:rsidRPr="004102A1">
              <w:rPr>
                <w:rFonts w:asciiTheme="minorHAnsi" w:hAnsiTheme="minorHAnsi" w:cstheme="minorHAnsi"/>
                <w:sz w:val="16"/>
                <w:szCs w:val="16"/>
              </w:rPr>
              <w:br/>
            </w:r>
          </w:p>
          <w:p w14:paraId="4912C09F" w14:textId="77777777" w:rsidR="000D3543" w:rsidRPr="004102A1" w:rsidRDefault="000D3543" w:rsidP="002C722C">
            <w:pPr>
              <w:pStyle w:val="Listeavsnitt"/>
              <w:numPr>
                <w:ilvl w:val="0"/>
                <w:numId w:val="408"/>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 xml:space="preserve">Mottatt kompensasjon for merverdiavgift etter lov om kompensasjon av merverdiavgift for kommuner og fylkeskommuner rapporteres på art 729.  Merverdiavgift på anskaffelser som gir rett til kompensasjon etter lov om kompensasjon av merverdiavgift for kommuner og fylkeskommuner rapporteres på art 429. </w:t>
            </w:r>
            <w:r w:rsidRPr="004102A1">
              <w:rPr>
                <w:rFonts w:asciiTheme="minorHAnsi" w:hAnsiTheme="minorHAnsi" w:cstheme="minorHAnsi"/>
                <w:sz w:val="16"/>
                <w:szCs w:val="16"/>
              </w:rPr>
              <w:br/>
            </w:r>
          </w:p>
          <w:p w14:paraId="6F747C49" w14:textId="60DCE336" w:rsidR="000D3543" w:rsidRPr="004102A1" w:rsidRDefault="000D3543" w:rsidP="002C722C">
            <w:pPr>
              <w:pStyle w:val="Listeavsnitt"/>
              <w:numPr>
                <w:ilvl w:val="0"/>
                <w:numId w:val="408"/>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Konserninterne salg av varer og tjenester som inngår i kjøpers egen tjenesteproduksjon skal rapporteres på art 780, og ikke artene 700 til 770, når begge parter (både kjøper og selger) fører den konserninterne utgiften og tilhørende inntekt på samme KOSTRA-funksjon, se kapittel 6 og punkt 6.5.</w:t>
            </w:r>
            <w:r w:rsidR="004E778B">
              <w:rPr>
                <w:rFonts w:asciiTheme="minorHAnsi" w:hAnsiTheme="minorHAnsi" w:cstheme="minorHAnsi"/>
                <w:sz w:val="16"/>
                <w:szCs w:val="16"/>
              </w:rPr>
              <w:t>:6.6</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62D0E544" w14:textId="77777777" w:rsidR="000D3543" w:rsidRPr="004102A1" w:rsidRDefault="000D3543"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Se punkt. 9.8.1 og 9.8.2 for detaljert veiledning om artsserie 7.</w:t>
            </w:r>
          </w:p>
          <w:p w14:paraId="02F85F83" w14:textId="77777777" w:rsidR="000D3543" w:rsidRPr="004102A1" w:rsidRDefault="000D3543" w:rsidP="0070504D">
            <w:pPr>
              <w:spacing w:line="240" w:lineRule="auto"/>
              <w:rPr>
                <w:rFonts w:asciiTheme="minorHAnsi" w:hAnsiTheme="minorHAnsi" w:cstheme="minorHAnsi"/>
                <w:b/>
                <w:bCs/>
                <w:sz w:val="16"/>
                <w:szCs w:val="16"/>
              </w:rPr>
            </w:pPr>
          </w:p>
        </w:tc>
      </w:tr>
    </w:tbl>
    <w:p w14:paraId="5C1964D7" w14:textId="77777777" w:rsidR="00935C4B" w:rsidRDefault="00935C4B" w:rsidP="0070504D">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4102A1" w14:paraId="09E8612C"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4034BB71" w14:textId="739CA957" w:rsidR="000D3543" w:rsidRPr="004102A1" w:rsidRDefault="000D3543" w:rsidP="0070504D">
            <w:pPr>
              <w:rPr>
                <w:rFonts w:asciiTheme="minorHAnsi" w:hAnsiTheme="minorHAnsi" w:cstheme="minorHAnsi"/>
                <w:b/>
                <w:bCs/>
                <w:spacing w:val="0"/>
                <w:sz w:val="16"/>
                <w:szCs w:val="16"/>
              </w:rPr>
            </w:pPr>
            <w:r w:rsidRPr="004102A1">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4207B0D9" w14:textId="77777777" w:rsidR="000D3543" w:rsidRPr="004102A1" w:rsidRDefault="000D3543" w:rsidP="0070504D">
            <w:pPr>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3C1843A8" w14:textId="77777777" w:rsidR="000D3543" w:rsidRPr="004102A1" w:rsidRDefault="000D3543" w:rsidP="0070504D">
            <w:pPr>
              <w:rPr>
                <w:rFonts w:asciiTheme="minorHAnsi" w:hAnsiTheme="minorHAnsi" w:cstheme="minorHAnsi"/>
                <w:sz w:val="16"/>
                <w:szCs w:val="16"/>
              </w:rPr>
            </w:pPr>
          </w:p>
        </w:tc>
      </w:tr>
      <w:tr w:rsidR="000D3543" w:rsidRPr="004102A1" w14:paraId="74F811E0"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32E47FFF" w14:textId="77777777" w:rsidR="000D3543" w:rsidRPr="004102A1" w:rsidRDefault="000D3543" w:rsidP="0070504D">
            <w:pPr>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030F1728" w14:textId="77777777" w:rsidR="000D3543" w:rsidRPr="004102A1" w:rsidRDefault="000D3543" w:rsidP="0070504D">
            <w:pPr>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D3543" w:rsidRPr="004102A1" w14:paraId="37243678" w14:textId="77777777" w:rsidTr="000D11A0">
        <w:tc>
          <w:tcPr>
            <w:tcW w:w="4678" w:type="dxa"/>
            <w:tcBorders>
              <w:top w:val="single" w:sz="4" w:space="0" w:color="auto"/>
              <w:left w:val="single" w:sz="4" w:space="0" w:color="auto"/>
              <w:bottom w:val="single" w:sz="4" w:space="0" w:color="auto"/>
              <w:right w:val="single" w:sz="4" w:space="0" w:color="auto"/>
            </w:tcBorders>
          </w:tcPr>
          <w:p w14:paraId="6BD2AEFE" w14:textId="77777777" w:rsidR="000D3543" w:rsidRPr="004102A1" w:rsidRDefault="000D3543"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3 og 7 </w:t>
            </w:r>
          </w:p>
          <w:p w14:paraId="0C903758" w14:textId="77777777" w:rsidR="000D3543" w:rsidRPr="004102A1" w:rsidRDefault="000D3543"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Kontogrupper og kontoer som rapporteres på artsserie 8:</w:t>
            </w:r>
          </w:p>
          <w:p w14:paraId="13A7E232" w14:textId="77777777" w:rsidR="000D3543" w:rsidRPr="004102A1" w:rsidRDefault="000D3543" w:rsidP="0070504D">
            <w:pPr>
              <w:spacing w:line="240" w:lineRule="auto"/>
              <w:rPr>
                <w:rFonts w:asciiTheme="minorHAnsi" w:hAnsiTheme="minorHAnsi" w:cstheme="minorHAnsi"/>
                <w:b/>
                <w:bCs/>
                <w:sz w:val="16"/>
                <w:szCs w:val="16"/>
              </w:rPr>
            </w:pPr>
          </w:p>
          <w:p w14:paraId="2A9D469F" w14:textId="77777777" w:rsidR="000D3543" w:rsidRPr="004102A1" w:rsidRDefault="000D3543"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34 Offentlig tilskudd/refusjon,</w:t>
            </w:r>
            <w:r w:rsidRPr="004102A1">
              <w:rPr>
                <w:rFonts w:asciiTheme="minorHAnsi" w:hAnsiTheme="minorHAnsi" w:cstheme="minorHAnsi"/>
                <w:i/>
                <w:iCs/>
                <w:sz w:val="16"/>
                <w:szCs w:val="16"/>
              </w:rPr>
              <w:t xml:space="preserve"> se iv.</w:t>
            </w:r>
          </w:p>
          <w:p w14:paraId="6EAB0CEA" w14:textId="77777777" w:rsidR="000D3543" w:rsidRPr="004102A1" w:rsidRDefault="000D3543" w:rsidP="0070504D">
            <w:pPr>
              <w:spacing w:line="240" w:lineRule="auto"/>
              <w:rPr>
                <w:rFonts w:asciiTheme="minorHAnsi" w:hAnsiTheme="minorHAnsi" w:cstheme="minorHAnsi"/>
                <w:sz w:val="16"/>
                <w:szCs w:val="16"/>
              </w:rPr>
            </w:pPr>
          </w:p>
          <w:p w14:paraId="331B4DF7" w14:textId="77777777" w:rsidR="000D3543" w:rsidRPr="004102A1" w:rsidRDefault="000D3543" w:rsidP="0070504D">
            <w:pPr>
              <w:spacing w:line="240" w:lineRule="auto"/>
              <w:rPr>
                <w:rFonts w:asciiTheme="minorHAnsi" w:hAnsiTheme="minorHAnsi" w:cstheme="minorHAnsi"/>
                <w:b/>
                <w:bCs/>
                <w:sz w:val="16"/>
                <w:szCs w:val="16"/>
              </w:rPr>
            </w:pPr>
            <w:r w:rsidRPr="004102A1">
              <w:rPr>
                <w:rFonts w:asciiTheme="minorHAnsi" w:hAnsiTheme="minorHAnsi" w:cstheme="minorHAnsi"/>
                <w:sz w:val="16"/>
                <w:szCs w:val="16"/>
              </w:rPr>
              <w:t xml:space="preserve">78 Tap o.l. -  Innkommet på tidligere nedskrevne fordringer, </w:t>
            </w:r>
            <w:r w:rsidRPr="004102A1">
              <w:rPr>
                <w:rFonts w:asciiTheme="minorHAnsi" w:hAnsiTheme="minorHAnsi" w:cstheme="minorHAnsi"/>
                <w:i/>
                <w:iCs/>
                <w:sz w:val="16"/>
                <w:szCs w:val="16"/>
              </w:rPr>
              <w:t>se v.</w:t>
            </w:r>
            <w:r w:rsidRPr="004102A1">
              <w:rPr>
                <w:rFonts w:asciiTheme="minorHAnsi" w:hAnsiTheme="minorHAnsi" w:cstheme="minorHAnsi"/>
                <w:i/>
                <w:iCs/>
                <w:sz w:val="16"/>
                <w:szCs w:val="16"/>
              </w:rPr>
              <w:br/>
            </w:r>
          </w:p>
          <w:p w14:paraId="398AD85E" w14:textId="77777777" w:rsidR="000D3543" w:rsidRPr="004102A1" w:rsidRDefault="000D3543" w:rsidP="0070504D">
            <w:pPr>
              <w:spacing w:line="240" w:lineRule="auto"/>
              <w:rPr>
                <w:rFonts w:asciiTheme="minorHAnsi" w:hAnsiTheme="minorHAnsi" w:cstheme="minorHAnsi"/>
                <w:b/>
                <w:bCs/>
                <w:sz w:val="16"/>
                <w:szCs w:val="16"/>
              </w:rPr>
            </w:pPr>
          </w:p>
          <w:p w14:paraId="1E9B6D9C" w14:textId="77777777" w:rsidR="000D3543" w:rsidRPr="004102A1" w:rsidRDefault="000D3543" w:rsidP="0070504D">
            <w:pPr>
              <w:spacing w:line="240" w:lineRule="auto"/>
              <w:rPr>
                <w:rFonts w:asciiTheme="minorHAnsi" w:hAnsiTheme="minorHAnsi" w:cstheme="minorHAnsi"/>
                <w:b/>
                <w:bCs/>
                <w:sz w:val="16"/>
                <w:szCs w:val="16"/>
              </w:rPr>
            </w:pPr>
          </w:p>
        </w:tc>
        <w:tc>
          <w:tcPr>
            <w:tcW w:w="6096" w:type="dxa"/>
            <w:tcBorders>
              <w:top w:val="single" w:sz="4" w:space="0" w:color="auto"/>
              <w:left w:val="single" w:sz="4" w:space="0" w:color="auto"/>
              <w:bottom w:val="single" w:sz="4" w:space="0" w:color="auto"/>
              <w:right w:val="single" w:sz="4" w:space="0" w:color="auto"/>
            </w:tcBorders>
          </w:tcPr>
          <w:p w14:paraId="4BC8BCE2" w14:textId="77777777" w:rsidR="000D3543" w:rsidRPr="004102A1" w:rsidRDefault="000D3543"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 xml:space="preserve">Artsserie 8 – Overføringer fra andre uten krav om motytelse, </w:t>
            </w:r>
          </w:p>
          <w:p w14:paraId="6F030151" w14:textId="77777777" w:rsidR="000D3543" w:rsidRPr="004102A1" w:rsidRDefault="000D3543"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 xml:space="preserve">artene  800:890 </w:t>
            </w:r>
          </w:p>
          <w:p w14:paraId="61566ABF" w14:textId="77777777" w:rsidR="000D3543" w:rsidRPr="004102A1" w:rsidRDefault="000D3543" w:rsidP="0070504D">
            <w:pPr>
              <w:spacing w:line="240" w:lineRule="auto"/>
              <w:rPr>
                <w:rFonts w:asciiTheme="minorHAnsi" w:hAnsiTheme="minorHAnsi" w:cstheme="minorHAnsi"/>
                <w:b/>
                <w:bCs/>
                <w:sz w:val="16"/>
                <w:szCs w:val="16"/>
              </w:rPr>
            </w:pPr>
          </w:p>
          <w:p w14:paraId="4B4A17FF" w14:textId="77777777" w:rsidR="000D3543" w:rsidRPr="004102A1" w:rsidRDefault="000D3543"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Artsserie 8 benyttes for rammetilskudd, skatteinntekter og andre overføringer og tilskudd som kommunen eller fylkeskommunen mottar uavhengig av tjenesteproduksjonen. Størrelsen på overføringen eller tilskuddet vil ikke avhenge av den faktiske tjenesteproduksjonen.</w:t>
            </w:r>
            <w:r w:rsidRPr="004102A1">
              <w:rPr>
                <w:rFonts w:asciiTheme="minorHAnsi" w:hAnsiTheme="minorHAnsi" w:cstheme="minorHAnsi"/>
                <w:sz w:val="16"/>
                <w:szCs w:val="16"/>
              </w:rPr>
              <w:br/>
            </w:r>
            <w:r w:rsidRPr="004102A1">
              <w:rPr>
                <w:rFonts w:asciiTheme="minorHAnsi" w:hAnsiTheme="minorHAnsi" w:cstheme="minorHAnsi"/>
                <w:sz w:val="16"/>
                <w:szCs w:val="16"/>
              </w:rPr>
              <w:br/>
              <w:t>Dette er typisk overføringer fra :</w:t>
            </w:r>
          </w:p>
          <w:p w14:paraId="74878014" w14:textId="77777777" w:rsidR="000D3543" w:rsidRPr="004102A1" w:rsidRDefault="000D3543" w:rsidP="002C722C">
            <w:pPr>
              <w:pStyle w:val="Listeavsnitt"/>
              <w:numPr>
                <w:ilvl w:val="0"/>
                <w:numId w:val="409"/>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staten</w:t>
            </w:r>
          </w:p>
          <w:p w14:paraId="0D49756E" w14:textId="77777777" w:rsidR="000D3543" w:rsidRPr="004102A1" w:rsidRDefault="000D3543" w:rsidP="002C722C">
            <w:pPr>
              <w:pStyle w:val="Listeavsnitt"/>
              <w:numPr>
                <w:ilvl w:val="0"/>
                <w:numId w:val="409"/>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andre kommuner og fylkeskommuner</w:t>
            </w:r>
          </w:p>
          <w:p w14:paraId="562AC1AB" w14:textId="77777777" w:rsidR="000D3543" w:rsidRPr="004102A1" w:rsidRDefault="000D3543" w:rsidP="002C722C">
            <w:pPr>
              <w:pStyle w:val="Listeavsnitt"/>
              <w:numPr>
                <w:ilvl w:val="0"/>
                <w:numId w:val="409"/>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andre:</w:t>
            </w:r>
          </w:p>
          <w:p w14:paraId="4154AC9D" w14:textId="77777777" w:rsidR="000D3543" w:rsidRPr="004102A1" w:rsidRDefault="000D3543" w:rsidP="002C722C">
            <w:pPr>
              <w:pStyle w:val="Listeavsnitt"/>
              <w:numPr>
                <w:ilvl w:val="0"/>
                <w:numId w:val="410"/>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aksjeselskaper (kommunalt, fylkeskommunalt, statlig og privat eide)</w:t>
            </w:r>
          </w:p>
          <w:p w14:paraId="686EE7A9" w14:textId="77777777" w:rsidR="000D3543" w:rsidRPr="004102A1" w:rsidRDefault="000D3543" w:rsidP="002C722C">
            <w:pPr>
              <w:pStyle w:val="Listeavsnitt"/>
              <w:numPr>
                <w:ilvl w:val="0"/>
                <w:numId w:val="410"/>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samvirkeforetak, foreninger ol. og stiftelser</w:t>
            </w:r>
          </w:p>
          <w:p w14:paraId="01BA3C6E" w14:textId="77777777" w:rsidR="000D3543" w:rsidRPr="004102A1" w:rsidRDefault="000D3543" w:rsidP="002C722C">
            <w:pPr>
              <w:pStyle w:val="Listeavsnitt"/>
              <w:numPr>
                <w:ilvl w:val="0"/>
                <w:numId w:val="410"/>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annen privat virksomhet (enkeltpersoner, enkeltmannsforetak etc.)</w:t>
            </w:r>
            <w:r w:rsidRPr="004102A1">
              <w:rPr>
                <w:rFonts w:asciiTheme="minorHAnsi" w:hAnsiTheme="minorHAnsi" w:cstheme="minorHAnsi"/>
                <w:sz w:val="16"/>
                <w:szCs w:val="16"/>
              </w:rPr>
              <w:br/>
            </w:r>
          </w:p>
          <w:p w14:paraId="60ACE901" w14:textId="77777777" w:rsidR="000D3543" w:rsidRPr="004102A1" w:rsidRDefault="000D3543" w:rsidP="002C722C">
            <w:pPr>
              <w:pStyle w:val="Listeavsnitt"/>
              <w:numPr>
                <w:ilvl w:val="0"/>
                <w:numId w:val="409"/>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 xml:space="preserve">Offentlige tilskudd og refusjoner (kontoklasse 34) rapporteres på artsserie 8 om det </w:t>
            </w:r>
            <w:r w:rsidRPr="004102A1">
              <w:rPr>
                <w:rFonts w:asciiTheme="minorHAnsi" w:hAnsiTheme="minorHAnsi" w:cstheme="minorHAnsi"/>
                <w:i/>
                <w:iCs/>
                <w:sz w:val="16"/>
                <w:szCs w:val="16"/>
              </w:rPr>
              <w:t>ikke</w:t>
            </w:r>
            <w:r w:rsidRPr="004102A1">
              <w:rPr>
                <w:rFonts w:asciiTheme="minorHAnsi" w:hAnsiTheme="minorHAnsi" w:cstheme="minorHAnsi"/>
                <w:sz w:val="16"/>
                <w:szCs w:val="16"/>
              </w:rPr>
              <w:t xml:space="preserve"> er krav til motytelse mv. </w:t>
            </w:r>
            <w:r w:rsidRPr="004102A1">
              <w:rPr>
                <w:rFonts w:asciiTheme="minorHAnsi" w:hAnsiTheme="minorHAnsi" w:cstheme="minorHAnsi"/>
                <w:i/>
                <w:iCs/>
                <w:sz w:val="16"/>
                <w:szCs w:val="16"/>
              </w:rPr>
              <w:t>Hvis det er krav til motytelse mv., skal inntekten rapporteres på artsserie 7.</w:t>
            </w:r>
            <w:r w:rsidRPr="004102A1">
              <w:rPr>
                <w:rFonts w:asciiTheme="minorHAnsi" w:hAnsiTheme="minorHAnsi" w:cstheme="minorHAnsi"/>
                <w:i/>
                <w:iCs/>
                <w:sz w:val="16"/>
                <w:szCs w:val="16"/>
              </w:rPr>
              <w:br/>
            </w:r>
          </w:p>
          <w:p w14:paraId="6473A92D" w14:textId="77777777" w:rsidR="000D3543" w:rsidRPr="004102A1" w:rsidRDefault="000D3543" w:rsidP="002C722C">
            <w:pPr>
              <w:pStyle w:val="Listeavsnitt"/>
              <w:numPr>
                <w:ilvl w:val="0"/>
                <w:numId w:val="409"/>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Innkomne midler knyttet til tap på tidligere nedskrevne fordringer (kontoklasse 78) rapporteres på art 890.</w:t>
            </w:r>
            <w:r w:rsidRPr="004102A1">
              <w:rPr>
                <w:rFonts w:asciiTheme="minorHAnsi" w:hAnsiTheme="minorHAnsi" w:cstheme="minorHAnsi"/>
                <w:sz w:val="16"/>
                <w:szCs w:val="16"/>
              </w:rPr>
              <w:br/>
            </w:r>
          </w:p>
          <w:p w14:paraId="442DFDB6" w14:textId="4EDDBF23" w:rsidR="000D3543" w:rsidRPr="004102A1" w:rsidRDefault="000D3543" w:rsidP="002C722C">
            <w:pPr>
              <w:pStyle w:val="Listeavsnitt"/>
              <w:numPr>
                <w:ilvl w:val="0"/>
                <w:numId w:val="409"/>
              </w:numPr>
              <w:spacing w:before="0" w:line="240" w:lineRule="auto"/>
              <w:contextualSpacing/>
              <w:rPr>
                <w:rFonts w:asciiTheme="minorHAnsi" w:hAnsiTheme="minorHAnsi" w:cstheme="minorHAnsi"/>
                <w:sz w:val="16"/>
                <w:szCs w:val="16"/>
              </w:rPr>
            </w:pPr>
            <w:r w:rsidRPr="004102A1">
              <w:rPr>
                <w:rFonts w:asciiTheme="minorHAnsi" w:hAnsiTheme="minorHAnsi" w:cstheme="minorHAnsi"/>
                <w:sz w:val="16"/>
                <w:szCs w:val="16"/>
              </w:rPr>
              <w:t>Konserninterne overføringer og tilskudd rapporteres på art 880, og ikke på artene 800 til 870, når begge parter (både overfører og mottaker) fører den konserninterne utgiften og tilhørende inntekt på samme KOSTRA-funksjon, se kapittel 6 og punkt 6.5.</w:t>
            </w:r>
            <w:r w:rsidR="004E778B">
              <w:rPr>
                <w:rFonts w:asciiTheme="minorHAnsi" w:hAnsiTheme="minorHAnsi" w:cstheme="minorHAnsi"/>
                <w:sz w:val="16"/>
                <w:szCs w:val="16"/>
              </w:rPr>
              <w:t>:6.6</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336B0B35" w14:textId="1A2C0CCE" w:rsidR="000D3543" w:rsidRPr="004102A1" w:rsidRDefault="000D3543" w:rsidP="002C722C">
            <w:pPr>
              <w:pStyle w:val="Listeavsnitt"/>
              <w:numPr>
                <w:ilvl w:val="0"/>
                <w:numId w:val="409"/>
              </w:numPr>
              <w:spacing w:before="0" w:line="240" w:lineRule="auto"/>
              <w:contextualSpacing/>
              <w:rPr>
                <w:rFonts w:asciiTheme="minorHAnsi" w:hAnsiTheme="minorHAnsi" w:cstheme="minorHAnsi"/>
                <w:sz w:val="16"/>
                <w:szCs w:val="16"/>
              </w:rPr>
            </w:pPr>
            <w:r w:rsidRPr="004102A1">
              <w:rPr>
                <w:rFonts w:asciiTheme="minorHAnsi" w:hAnsiTheme="minorHAnsi" w:cstheme="minorHAnsi"/>
                <w:i/>
                <w:iCs/>
                <w:sz w:val="16"/>
                <w:szCs w:val="16"/>
              </w:rPr>
              <w:t>Artene 800 Rammetilskudd, 870 Skatt på inntekt og formue,</w:t>
            </w:r>
            <w:r w:rsidR="00F77693">
              <w:rPr>
                <w:rFonts w:asciiTheme="minorHAnsi" w:hAnsiTheme="minorHAnsi" w:cstheme="minorHAnsi"/>
                <w:i/>
                <w:iCs/>
                <w:sz w:val="16"/>
                <w:szCs w:val="16"/>
              </w:rPr>
              <w:t xml:space="preserve"> </w:t>
            </w:r>
            <w:r w:rsidR="00F77693" w:rsidRPr="001C354D">
              <w:rPr>
                <w:rFonts w:asciiTheme="minorHAnsi" w:hAnsiTheme="minorHAnsi" w:cstheme="minorHAnsi"/>
                <w:i/>
                <w:iCs/>
                <w:sz w:val="16"/>
                <w:szCs w:val="16"/>
              </w:rPr>
              <w:t>871 Eiendomsskatt vannkraftanlegg, 872 Eiendomsskatt vindkraftverk, 873 Eiendomsskatt petroleumsanlegg</w:t>
            </w:r>
            <w:r w:rsidRPr="004102A1">
              <w:rPr>
                <w:rFonts w:asciiTheme="minorHAnsi" w:hAnsiTheme="minorHAnsi" w:cstheme="minorHAnsi"/>
                <w:i/>
                <w:iCs/>
                <w:sz w:val="16"/>
                <w:szCs w:val="16"/>
              </w:rPr>
              <w:t>, 875 Eiendomsskatt boliger og fritidsboliger</w:t>
            </w:r>
            <w:r w:rsidR="00F77693">
              <w:rPr>
                <w:rFonts w:asciiTheme="minorHAnsi" w:hAnsiTheme="minorHAnsi" w:cstheme="minorHAnsi"/>
                <w:i/>
                <w:iCs/>
                <w:sz w:val="16"/>
                <w:szCs w:val="16"/>
              </w:rPr>
              <w:t xml:space="preserve">, </w:t>
            </w:r>
            <w:r w:rsidR="00F77693" w:rsidRPr="001C354D">
              <w:rPr>
                <w:rFonts w:asciiTheme="minorHAnsi" w:hAnsiTheme="minorHAnsi" w:cstheme="minorHAnsi"/>
                <w:i/>
                <w:iCs/>
                <w:sz w:val="16"/>
                <w:szCs w:val="16"/>
              </w:rPr>
              <w:t>876 Eiendomsskatt næringseiendom m.m.</w:t>
            </w:r>
            <w:r w:rsidRPr="001C354D">
              <w:rPr>
                <w:rFonts w:asciiTheme="minorHAnsi" w:hAnsiTheme="minorHAnsi" w:cstheme="minorHAnsi"/>
                <w:i/>
                <w:iCs/>
                <w:sz w:val="16"/>
                <w:szCs w:val="16"/>
              </w:rPr>
              <w:t xml:space="preserve"> og 877 Andre direkte og i</w:t>
            </w:r>
            <w:r w:rsidRPr="004102A1">
              <w:rPr>
                <w:rFonts w:asciiTheme="minorHAnsi" w:hAnsiTheme="minorHAnsi" w:cstheme="minorHAnsi"/>
                <w:i/>
                <w:iCs/>
                <w:sz w:val="16"/>
                <w:szCs w:val="16"/>
              </w:rPr>
              <w:t>ndirekte skatter anses ulogiske for kommunale foretak og IKS som utarbeider årsregnskap etter regnskapsloven.</w:t>
            </w:r>
            <w:r w:rsidRPr="004102A1">
              <w:rPr>
                <w:rFonts w:asciiTheme="minorHAnsi" w:hAnsiTheme="minorHAnsi" w:cstheme="minorHAnsi"/>
                <w:i/>
                <w:iCs/>
                <w:sz w:val="16"/>
                <w:szCs w:val="16"/>
              </w:rPr>
              <w:br/>
            </w:r>
          </w:p>
          <w:p w14:paraId="2C99ACCC" w14:textId="77777777" w:rsidR="000D3543" w:rsidRPr="004102A1" w:rsidRDefault="000D3543" w:rsidP="0070504D">
            <w:pPr>
              <w:spacing w:line="240" w:lineRule="auto"/>
              <w:rPr>
                <w:rFonts w:asciiTheme="minorHAnsi" w:hAnsiTheme="minorHAnsi" w:cstheme="minorHAnsi"/>
                <w:sz w:val="16"/>
                <w:szCs w:val="16"/>
              </w:rPr>
            </w:pPr>
            <w:r w:rsidRPr="004102A1">
              <w:rPr>
                <w:rFonts w:asciiTheme="minorHAnsi" w:hAnsiTheme="minorHAnsi" w:cstheme="minorHAnsi"/>
                <w:sz w:val="16"/>
                <w:szCs w:val="16"/>
              </w:rPr>
              <w:t>Se punkt 9.9.1 og 9.9.2 for detaljert veiledning om artsserie 8.</w:t>
            </w:r>
          </w:p>
          <w:p w14:paraId="1E86DEF6" w14:textId="77777777" w:rsidR="000D3543" w:rsidRPr="004102A1" w:rsidRDefault="000D3543" w:rsidP="0070504D">
            <w:pPr>
              <w:spacing w:line="240" w:lineRule="auto"/>
              <w:rPr>
                <w:rFonts w:asciiTheme="minorHAnsi" w:hAnsiTheme="minorHAnsi" w:cstheme="minorHAnsi"/>
                <w:b/>
                <w:bCs/>
                <w:sz w:val="16"/>
                <w:szCs w:val="16"/>
              </w:rPr>
            </w:pPr>
          </w:p>
        </w:tc>
      </w:tr>
    </w:tbl>
    <w:p w14:paraId="796AA3B3" w14:textId="77777777" w:rsidR="00935C4B" w:rsidRDefault="00935C4B" w:rsidP="0070504D">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C2673F" w14:paraId="367BFF80"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1B783EE9" w14:textId="4B11800F" w:rsidR="000D3543" w:rsidRPr="00C2673F" w:rsidRDefault="000D3543" w:rsidP="0070504D">
            <w:pPr>
              <w:rPr>
                <w:rFonts w:asciiTheme="minorHAnsi" w:hAnsiTheme="minorHAnsi" w:cstheme="minorHAnsi"/>
                <w:b/>
                <w:bCs/>
                <w:spacing w:val="0"/>
                <w:sz w:val="16"/>
                <w:szCs w:val="16"/>
              </w:rPr>
            </w:pPr>
            <w:r w:rsidRPr="00C2673F">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6F1237E6" w14:textId="77777777" w:rsidR="000D3543" w:rsidRPr="00C2673F" w:rsidRDefault="000D3543" w:rsidP="0070504D">
            <w:pPr>
              <w:rPr>
                <w:rFonts w:asciiTheme="minorHAnsi" w:hAnsiTheme="minorHAnsi" w:cstheme="minorHAnsi"/>
                <w:b/>
                <w:bCs/>
                <w:sz w:val="16"/>
                <w:szCs w:val="16"/>
              </w:rPr>
            </w:pPr>
            <w:r w:rsidRPr="00C2673F">
              <w:rPr>
                <w:rFonts w:asciiTheme="minorHAnsi" w:hAnsiTheme="minorHAnsi" w:cstheme="minorHAnsi"/>
                <w:b/>
                <w:bCs/>
                <w:sz w:val="16"/>
                <w:szCs w:val="16"/>
              </w:rPr>
              <w:t>KOSTRA-arter</w:t>
            </w:r>
          </w:p>
          <w:p w14:paraId="28F768CB" w14:textId="77777777" w:rsidR="000D3543" w:rsidRPr="00C2673F" w:rsidRDefault="000D3543" w:rsidP="0070504D">
            <w:pPr>
              <w:rPr>
                <w:rFonts w:asciiTheme="minorHAnsi" w:hAnsiTheme="minorHAnsi" w:cstheme="minorHAnsi"/>
                <w:sz w:val="16"/>
                <w:szCs w:val="16"/>
              </w:rPr>
            </w:pPr>
          </w:p>
        </w:tc>
      </w:tr>
      <w:tr w:rsidR="000D3543" w:rsidRPr="00C2673F" w14:paraId="1FCDC969"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4E059D7A" w14:textId="77777777" w:rsidR="000D3543" w:rsidRPr="00C2673F" w:rsidRDefault="000D3543" w:rsidP="0070504D">
            <w:pPr>
              <w:rPr>
                <w:rFonts w:asciiTheme="minorHAnsi" w:hAnsiTheme="minorHAnsi" w:cstheme="minorHAnsi"/>
                <w:b/>
                <w:bCs/>
                <w:sz w:val="16"/>
                <w:szCs w:val="16"/>
              </w:rPr>
            </w:pPr>
            <w:r w:rsidRPr="00C2673F">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48773234" w14:textId="77777777" w:rsidR="000D3543" w:rsidRPr="00C2673F" w:rsidRDefault="000D3543" w:rsidP="0070504D">
            <w:pPr>
              <w:rPr>
                <w:rFonts w:asciiTheme="minorHAnsi" w:hAnsiTheme="minorHAnsi" w:cstheme="minorHAnsi"/>
                <w:b/>
                <w:bCs/>
                <w:sz w:val="16"/>
                <w:szCs w:val="16"/>
              </w:rPr>
            </w:pPr>
            <w:r w:rsidRPr="00C2673F">
              <w:rPr>
                <w:rFonts w:asciiTheme="minorHAnsi" w:hAnsiTheme="minorHAnsi" w:cstheme="minorHAnsi"/>
                <w:b/>
                <w:bCs/>
                <w:sz w:val="16"/>
                <w:szCs w:val="16"/>
              </w:rPr>
              <w:t>Utgifter</w:t>
            </w:r>
          </w:p>
        </w:tc>
      </w:tr>
      <w:tr w:rsidR="000D3543" w:rsidRPr="00C2673F" w14:paraId="357904CB" w14:textId="77777777" w:rsidTr="000D11A0">
        <w:tc>
          <w:tcPr>
            <w:tcW w:w="4678" w:type="dxa"/>
            <w:tcBorders>
              <w:top w:val="single" w:sz="4" w:space="0" w:color="auto"/>
              <w:left w:val="single" w:sz="4" w:space="0" w:color="auto"/>
              <w:bottom w:val="single" w:sz="4" w:space="0" w:color="auto"/>
              <w:right w:val="single" w:sz="4" w:space="0" w:color="auto"/>
            </w:tcBorders>
          </w:tcPr>
          <w:p w14:paraId="34B496CA" w14:textId="71DF6535" w:rsidR="000D3543" w:rsidRPr="00C2673F" w:rsidRDefault="000D3543" w:rsidP="0070504D">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Kontoklasse 8</w:t>
            </w:r>
          </w:p>
          <w:p w14:paraId="0F098E77" w14:textId="77777777" w:rsidR="000D3543" w:rsidRPr="00C2673F" w:rsidRDefault="000D3543" w:rsidP="0070504D">
            <w:pPr>
              <w:spacing w:line="240" w:lineRule="auto"/>
              <w:rPr>
                <w:rFonts w:asciiTheme="minorHAnsi" w:hAnsiTheme="minorHAnsi" w:cstheme="minorHAnsi"/>
                <w:sz w:val="16"/>
                <w:szCs w:val="16"/>
              </w:rPr>
            </w:pPr>
            <w:r w:rsidRPr="00C2673F">
              <w:rPr>
                <w:rFonts w:asciiTheme="minorHAnsi" w:hAnsiTheme="minorHAnsi" w:cstheme="minorHAnsi"/>
                <w:b/>
                <w:bCs/>
                <w:sz w:val="16"/>
                <w:szCs w:val="16"/>
              </w:rPr>
              <w:t>Kontogrupper og kontoer som rapporteres på artsserie 9:</w:t>
            </w:r>
          </w:p>
          <w:p w14:paraId="5C731DC4" w14:textId="77777777" w:rsidR="000D3543" w:rsidRPr="00C2673F" w:rsidRDefault="000D3543" w:rsidP="0070504D">
            <w:pPr>
              <w:spacing w:line="240" w:lineRule="auto"/>
              <w:rPr>
                <w:rFonts w:asciiTheme="minorHAnsi" w:hAnsiTheme="minorHAnsi" w:cstheme="minorHAnsi"/>
                <w:sz w:val="16"/>
                <w:szCs w:val="16"/>
              </w:rPr>
            </w:pPr>
            <w:r w:rsidRPr="00C2673F">
              <w:rPr>
                <w:rFonts w:asciiTheme="minorHAnsi" w:hAnsiTheme="minorHAnsi" w:cstheme="minorHAnsi"/>
                <w:i/>
                <w:iCs/>
                <w:sz w:val="16"/>
                <w:szCs w:val="16"/>
              </w:rPr>
              <w:br/>
            </w:r>
            <w:r w:rsidRPr="00C2673F">
              <w:rPr>
                <w:rFonts w:asciiTheme="minorHAnsi" w:hAnsiTheme="minorHAnsi" w:cstheme="minorHAnsi"/>
                <w:sz w:val="16"/>
                <w:szCs w:val="16"/>
              </w:rPr>
              <w:t>80 Finansinntekt</w:t>
            </w:r>
          </w:p>
          <w:p w14:paraId="4749DD8A" w14:textId="77777777" w:rsidR="000D3543" w:rsidRPr="00C2673F" w:rsidRDefault="000D3543" w:rsidP="0070504D">
            <w:pPr>
              <w:spacing w:line="240" w:lineRule="auto"/>
              <w:ind w:left="708"/>
              <w:rPr>
                <w:rFonts w:asciiTheme="minorHAnsi" w:hAnsiTheme="minorHAnsi" w:cstheme="minorHAnsi"/>
                <w:b/>
                <w:bCs/>
                <w:sz w:val="16"/>
                <w:szCs w:val="16"/>
              </w:rPr>
            </w:pPr>
          </w:p>
          <w:p w14:paraId="77C4E234" w14:textId="77777777" w:rsidR="000D3543" w:rsidRPr="00C2673F" w:rsidRDefault="000D3543" w:rsidP="0070504D">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Rapporteres på annen artsserie, rapporteres ikke til KOSTRA:</w:t>
            </w:r>
          </w:p>
          <w:p w14:paraId="5726D462" w14:textId="39CAEEFE" w:rsidR="000D3543" w:rsidRPr="00C2673F" w:rsidRDefault="00741D69" w:rsidP="0070504D">
            <w:pPr>
              <w:spacing w:line="240" w:lineRule="auto"/>
              <w:rPr>
                <w:rFonts w:asciiTheme="minorHAnsi" w:hAnsiTheme="minorHAnsi" w:cstheme="minorHAnsi"/>
                <w:b/>
                <w:bCs/>
                <w:sz w:val="16"/>
                <w:szCs w:val="16"/>
              </w:rPr>
            </w:pPr>
            <w:r w:rsidRPr="004102A1">
              <w:rPr>
                <w:rFonts w:asciiTheme="minorHAnsi" w:hAnsiTheme="minorHAnsi" w:cstheme="minorHAnsi"/>
                <w:b/>
                <w:bCs/>
                <w:sz w:val="16"/>
                <w:szCs w:val="16"/>
              </w:rPr>
              <w:t>P</w:t>
            </w:r>
            <w:r>
              <w:rPr>
                <w:rFonts w:asciiTheme="minorHAnsi" w:hAnsiTheme="minorHAnsi" w:cstheme="minorHAnsi"/>
                <w:b/>
                <w:bCs/>
                <w:sz w:val="16"/>
                <w:szCs w:val="16"/>
              </w:rPr>
              <w:t xml:space="preserve">unkt </w:t>
            </w:r>
            <w:r w:rsidR="000D3543" w:rsidRPr="00C2673F">
              <w:rPr>
                <w:rFonts w:asciiTheme="minorHAnsi" w:hAnsiTheme="minorHAnsi" w:cstheme="minorHAnsi"/>
                <w:b/>
                <w:bCs/>
                <w:sz w:val="16"/>
                <w:szCs w:val="16"/>
              </w:rPr>
              <w:t>ix.:x.</w:t>
            </w:r>
          </w:p>
          <w:p w14:paraId="07AE983C" w14:textId="77777777" w:rsidR="000D3543" w:rsidRPr="00C2673F" w:rsidRDefault="000D3543" w:rsidP="0070504D">
            <w:pPr>
              <w:spacing w:line="240" w:lineRule="auto"/>
              <w:rPr>
                <w:rFonts w:asciiTheme="minorHAnsi" w:hAnsiTheme="minorHAnsi" w:cstheme="minorHAnsi"/>
                <w:b/>
                <w:bCs/>
                <w:sz w:val="16"/>
                <w:szCs w:val="16"/>
              </w:rPr>
            </w:pPr>
          </w:p>
          <w:p w14:paraId="5012E719" w14:textId="77777777" w:rsidR="000D3543" w:rsidRPr="00C2673F" w:rsidRDefault="000D3543" w:rsidP="0070504D">
            <w:pPr>
              <w:spacing w:line="240" w:lineRule="auto"/>
              <w:rPr>
                <w:rFonts w:asciiTheme="minorHAnsi" w:hAnsiTheme="minorHAnsi" w:cstheme="minorHAnsi"/>
                <w:i/>
                <w:iCs/>
                <w:sz w:val="16"/>
                <w:szCs w:val="16"/>
              </w:rPr>
            </w:pPr>
            <w:r w:rsidRPr="00C2673F">
              <w:rPr>
                <w:rFonts w:asciiTheme="minorHAnsi" w:hAnsiTheme="minorHAnsi" w:cstheme="minorHAnsi"/>
                <w:sz w:val="16"/>
                <w:szCs w:val="16"/>
              </w:rPr>
              <w:t>88,</w:t>
            </w:r>
            <w:r w:rsidRPr="00C2673F">
              <w:rPr>
                <w:rFonts w:asciiTheme="minorHAnsi" w:hAnsiTheme="minorHAnsi" w:cstheme="minorHAnsi"/>
                <w:b/>
                <w:bCs/>
                <w:sz w:val="16"/>
                <w:szCs w:val="16"/>
              </w:rPr>
              <w:t xml:space="preserve"> </w:t>
            </w:r>
            <w:r w:rsidRPr="00C2673F">
              <w:rPr>
                <w:rFonts w:asciiTheme="minorHAnsi" w:hAnsiTheme="minorHAnsi" w:cstheme="minorHAnsi"/>
                <w:i/>
                <w:iCs/>
                <w:sz w:val="16"/>
                <w:szCs w:val="16"/>
              </w:rPr>
              <w:t>se x.</w:t>
            </w:r>
          </w:p>
        </w:tc>
        <w:tc>
          <w:tcPr>
            <w:tcW w:w="6096" w:type="dxa"/>
            <w:tcBorders>
              <w:top w:val="single" w:sz="4" w:space="0" w:color="auto"/>
              <w:left w:val="single" w:sz="4" w:space="0" w:color="auto"/>
              <w:bottom w:val="single" w:sz="4" w:space="0" w:color="auto"/>
              <w:right w:val="single" w:sz="4" w:space="0" w:color="auto"/>
            </w:tcBorders>
          </w:tcPr>
          <w:p w14:paraId="003897DB" w14:textId="77777777" w:rsidR="000D3543" w:rsidRPr="00C2673F" w:rsidRDefault="000D3543" w:rsidP="0070504D">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Artsserie 9 – Finansinntekter mv., artene 900:990</w:t>
            </w:r>
          </w:p>
          <w:p w14:paraId="16266402" w14:textId="77777777" w:rsidR="000D3543" w:rsidRPr="00C2673F" w:rsidRDefault="000D3543" w:rsidP="0070504D">
            <w:pPr>
              <w:spacing w:line="240" w:lineRule="auto"/>
              <w:rPr>
                <w:rFonts w:asciiTheme="minorHAnsi" w:hAnsiTheme="minorHAnsi" w:cstheme="minorHAnsi"/>
                <w:b/>
                <w:bCs/>
                <w:sz w:val="16"/>
                <w:szCs w:val="16"/>
              </w:rPr>
            </w:pPr>
          </w:p>
          <w:p w14:paraId="59D76416" w14:textId="77777777" w:rsidR="000D3543" w:rsidRPr="00C2673F" w:rsidRDefault="000D3543"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t>Artsserie 9 omfatter bruk av lån, inntekter som gjelder lån og andre finansinntekter, salg av aksjer og andeler som er finansielle anleggsmidler, samt årsoppgjørsdisposisjoner som er inntekter.</w:t>
            </w:r>
          </w:p>
          <w:p w14:paraId="37279384" w14:textId="77777777" w:rsidR="000D3543" w:rsidRPr="00C2673F" w:rsidRDefault="000D3543" w:rsidP="0070504D">
            <w:pPr>
              <w:spacing w:line="240" w:lineRule="auto"/>
              <w:rPr>
                <w:rFonts w:asciiTheme="minorHAnsi" w:hAnsiTheme="minorHAnsi" w:cstheme="minorHAnsi"/>
                <w:sz w:val="16"/>
                <w:szCs w:val="16"/>
              </w:rPr>
            </w:pPr>
          </w:p>
          <w:p w14:paraId="0452EDBF" w14:textId="77777777" w:rsidR="000D3543" w:rsidRPr="00C2673F" w:rsidRDefault="000D3543" w:rsidP="002C722C">
            <w:pPr>
              <w:pStyle w:val="Listeavsnitt"/>
              <w:numPr>
                <w:ilvl w:val="0"/>
                <w:numId w:val="411"/>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Renteinntekter og utbytte/eieruttak mv.  rapporteres på artene 900:905. Dersom renteinntektene er konserninterne renter skal det rapporteres på art 901 når både renteutgiftene og renteinntektene rapporteres i samme regnskap, se kapittel 6 og punkt 6.8.3.2.</w:t>
            </w:r>
            <w:r w:rsidRPr="00C2673F">
              <w:rPr>
                <w:rFonts w:asciiTheme="minorHAnsi" w:hAnsiTheme="minorHAnsi" w:cstheme="minorHAnsi"/>
                <w:sz w:val="16"/>
                <w:szCs w:val="16"/>
              </w:rPr>
              <w:br/>
            </w:r>
          </w:p>
          <w:p w14:paraId="7C77741A" w14:textId="77777777" w:rsidR="000D3543" w:rsidRPr="00C2673F" w:rsidRDefault="000D3543" w:rsidP="002C722C">
            <w:pPr>
              <w:pStyle w:val="Listeavsnitt"/>
              <w:numPr>
                <w:ilvl w:val="0"/>
                <w:numId w:val="411"/>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Verdiøkning (urealisert gevinst) på finansielle omløpsmidler rapporteres på art 909. Det samme gjelder realiserte gevinster ved salg/avvikling/opphør.</w:t>
            </w:r>
            <w:r w:rsidRPr="00C2673F">
              <w:rPr>
                <w:rFonts w:asciiTheme="minorHAnsi" w:hAnsiTheme="minorHAnsi" w:cstheme="minorHAnsi"/>
                <w:sz w:val="16"/>
                <w:szCs w:val="16"/>
              </w:rPr>
              <w:br/>
            </w:r>
          </w:p>
          <w:p w14:paraId="0DAE00BC" w14:textId="77777777" w:rsidR="000D3543" w:rsidRPr="00C2673F" w:rsidRDefault="000D3543" w:rsidP="002C722C">
            <w:pPr>
              <w:pStyle w:val="Listeavsnitt"/>
              <w:numPr>
                <w:ilvl w:val="0"/>
                <w:numId w:val="411"/>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Den andelen av årets investeringer i varige driftsmidler som er finansiert med innlån, skal rapporteres som bruk av lån på art 910. Dersom andelen som er finansiert med bruk av konserninterne lån skal det rapporteres på art 911, se kapittel 6 og punkt 6.8.1.</w:t>
            </w:r>
            <w:r w:rsidRPr="00C2673F">
              <w:rPr>
                <w:rFonts w:asciiTheme="minorHAnsi" w:hAnsiTheme="minorHAnsi" w:cstheme="minorHAnsi"/>
                <w:sz w:val="16"/>
                <w:szCs w:val="16"/>
                <w:highlight w:val="yellow"/>
              </w:rPr>
              <w:t xml:space="preserve"> </w:t>
            </w:r>
          </w:p>
          <w:p w14:paraId="675EE65D" w14:textId="77777777" w:rsidR="000D3543" w:rsidRPr="00C2673F" w:rsidRDefault="000D3543" w:rsidP="0070504D">
            <w:pPr>
              <w:pStyle w:val="Listeavsnitt"/>
              <w:spacing w:line="240" w:lineRule="auto"/>
              <w:rPr>
                <w:rFonts w:asciiTheme="minorHAnsi" w:hAnsiTheme="minorHAnsi" w:cstheme="minorHAnsi"/>
                <w:sz w:val="16"/>
                <w:szCs w:val="16"/>
              </w:rPr>
            </w:pPr>
          </w:p>
          <w:p w14:paraId="3EB87539" w14:textId="77777777" w:rsidR="000D3543" w:rsidRPr="00C2673F" w:rsidRDefault="000D3543" w:rsidP="002C722C">
            <w:pPr>
              <w:pStyle w:val="Listeavsnitt"/>
              <w:numPr>
                <w:ilvl w:val="0"/>
                <w:numId w:val="411"/>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Ved eventuelle utlån, rapporteres mottatte avdrag på utlånene på art 920. Mottatte avdrag på eventuelle konserninterne utlån lån rapporteres på art 921 når både avdraget og det mottatte avdraget rapporteres i samme regnskap (i investeringsregnskapet), se kapittel 6 og punkt 6.8.2.2.  Når utlånet finansieres med lånemidler rapporteres bruk av lånemidlene på art 910.</w:t>
            </w:r>
            <w:r w:rsidRPr="00C2673F">
              <w:rPr>
                <w:rFonts w:asciiTheme="minorHAnsi" w:hAnsiTheme="minorHAnsi" w:cstheme="minorHAnsi"/>
                <w:sz w:val="16"/>
                <w:szCs w:val="16"/>
              </w:rPr>
              <w:br/>
            </w:r>
          </w:p>
          <w:p w14:paraId="4575D3B7" w14:textId="77777777" w:rsidR="000D3543" w:rsidRPr="00C2673F" w:rsidRDefault="000D3543" w:rsidP="002C722C">
            <w:pPr>
              <w:pStyle w:val="Listeavsnitt"/>
              <w:numPr>
                <w:ilvl w:val="0"/>
                <w:numId w:val="411"/>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Dersom det er videreutlån med hjemmel i kommuneloven § 14-17 første ledd, skal lånefinansiering av videreutlånet rapporteres på art 912. Mottatte avdrag på videreutlånet skal rapporteres på 922.</w:t>
            </w:r>
            <w:r w:rsidRPr="00C2673F">
              <w:rPr>
                <w:rFonts w:asciiTheme="minorHAnsi" w:hAnsiTheme="minorHAnsi" w:cstheme="minorHAnsi"/>
                <w:sz w:val="16"/>
                <w:szCs w:val="16"/>
              </w:rPr>
              <w:br/>
            </w:r>
          </w:p>
          <w:p w14:paraId="5447DC4F" w14:textId="77777777" w:rsidR="000D3543" w:rsidRPr="00C2673F" w:rsidRDefault="000D3543" w:rsidP="002C722C">
            <w:pPr>
              <w:pStyle w:val="Listeavsnitt"/>
              <w:numPr>
                <w:ilvl w:val="0"/>
                <w:numId w:val="411"/>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Ved salg av aksjer eller andeler som er klassifisert som finansielle anleggsmidler skal salgssummen rapporteres på art 929.</w:t>
            </w:r>
            <w:r w:rsidRPr="00C2673F">
              <w:rPr>
                <w:rFonts w:asciiTheme="minorHAnsi" w:hAnsiTheme="minorHAnsi" w:cstheme="minorHAnsi"/>
                <w:sz w:val="16"/>
                <w:szCs w:val="16"/>
              </w:rPr>
              <w:br/>
            </w:r>
          </w:p>
          <w:p w14:paraId="63DBB1D1" w14:textId="77777777" w:rsidR="000D3543" w:rsidRPr="00C2673F" w:rsidRDefault="000D3543" w:rsidP="002C722C">
            <w:pPr>
              <w:pStyle w:val="Listeavsnitt"/>
              <w:numPr>
                <w:ilvl w:val="0"/>
                <w:numId w:val="411"/>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 xml:space="preserve">All bruk av egenkapital rapporteres på art 940 når det er fri egenkapital og på art 950 når det er bunden egenkapital. </w:t>
            </w:r>
            <w:r w:rsidRPr="00C2673F">
              <w:rPr>
                <w:rFonts w:asciiTheme="minorHAnsi" w:hAnsiTheme="minorHAnsi" w:cstheme="minorHAnsi"/>
                <w:sz w:val="16"/>
                <w:szCs w:val="16"/>
              </w:rPr>
              <w:br/>
            </w:r>
          </w:p>
          <w:p w14:paraId="7E418713" w14:textId="77777777" w:rsidR="000D3543" w:rsidRPr="00C2673F" w:rsidRDefault="000D3543" w:rsidP="002C722C">
            <w:pPr>
              <w:pStyle w:val="Listeavsnitt"/>
              <w:numPr>
                <w:ilvl w:val="0"/>
                <w:numId w:val="411"/>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Avskrivninger rapporteres på art 590 på de tjenesteytende funksjonene. Avskrivningene skal ikke ha resultateffekt, og motposteres derfor på art 990 under funksjon 860.</w:t>
            </w:r>
            <w:r w:rsidRPr="00C2673F">
              <w:rPr>
                <w:rFonts w:asciiTheme="minorHAnsi" w:hAnsiTheme="minorHAnsi" w:cstheme="minorHAnsi"/>
                <w:sz w:val="16"/>
                <w:szCs w:val="16"/>
              </w:rPr>
              <w:br/>
            </w:r>
          </w:p>
          <w:p w14:paraId="5F8AD707" w14:textId="6C6817DC" w:rsidR="005F7E4A" w:rsidRPr="005F7E4A" w:rsidRDefault="000D3543" w:rsidP="002C722C">
            <w:pPr>
              <w:pStyle w:val="Listeavsnitt"/>
              <w:numPr>
                <w:ilvl w:val="0"/>
                <w:numId w:val="411"/>
              </w:numPr>
              <w:spacing w:before="0" w:line="240" w:lineRule="auto"/>
              <w:contextualSpacing/>
              <w:rPr>
                <w:rFonts w:asciiTheme="minorHAnsi" w:hAnsiTheme="minorHAnsi" w:cstheme="minorHAnsi"/>
                <w:sz w:val="16"/>
                <w:szCs w:val="16"/>
              </w:rPr>
            </w:pPr>
            <w:r w:rsidRPr="005F7E4A">
              <w:rPr>
                <w:rFonts w:asciiTheme="minorHAnsi" w:hAnsiTheme="minorHAnsi" w:cstheme="minorHAnsi"/>
                <w:i/>
                <w:iCs/>
                <w:sz w:val="16"/>
                <w:szCs w:val="16"/>
              </w:rPr>
              <w:t xml:space="preserve">Kommunale og fylkeskommunale foretak og interkommunale selskaper (IKS) som utarbeider årsregnskap etter regnskapsloven skal ikke rapportere på art 970 Overføring fra drift, og art 980 Merforbruk og udekket beløp fremført til inndekning i senere år .  </w:t>
            </w:r>
            <w:r w:rsidR="005F7E4A">
              <w:rPr>
                <w:rFonts w:asciiTheme="minorHAnsi" w:hAnsiTheme="minorHAnsi" w:cstheme="minorHAnsi"/>
                <w:i/>
                <w:iCs/>
                <w:sz w:val="16"/>
                <w:szCs w:val="16"/>
              </w:rPr>
              <w:br/>
            </w:r>
          </w:p>
          <w:p w14:paraId="4E838F29" w14:textId="05C0E677" w:rsidR="005F7E4A" w:rsidRDefault="005F7E4A" w:rsidP="002C722C">
            <w:pPr>
              <w:pStyle w:val="Listeavsnitt"/>
              <w:numPr>
                <w:ilvl w:val="0"/>
                <w:numId w:val="411"/>
              </w:numPr>
              <w:spacing w:before="0" w:line="240" w:lineRule="auto"/>
              <w:contextualSpacing/>
              <w:rPr>
                <w:rFonts w:asciiTheme="minorHAnsi" w:hAnsiTheme="minorHAnsi" w:cstheme="minorHAnsi"/>
                <w:sz w:val="16"/>
                <w:szCs w:val="16"/>
              </w:rPr>
            </w:pPr>
            <w:r w:rsidRPr="005F7E4A">
              <w:rPr>
                <w:rFonts w:asciiTheme="minorHAnsi" w:hAnsiTheme="minorHAnsi" w:cstheme="minorHAnsi"/>
                <w:i/>
                <w:iCs/>
                <w:sz w:val="16"/>
                <w:szCs w:val="16"/>
              </w:rPr>
              <w:t>Dersom sum inntekter, lån og bruk av egenkapital mv.  er lavere enn sum kostnader, utlån og avsetninger til egenkapital mv., benyttes art 989.</w:t>
            </w:r>
            <w:r w:rsidR="004E778B">
              <w:rPr>
                <w:rFonts w:asciiTheme="minorHAnsi" w:hAnsiTheme="minorHAnsi" w:cstheme="minorHAnsi"/>
                <w:i/>
                <w:iCs/>
                <w:sz w:val="16"/>
                <w:szCs w:val="16"/>
              </w:rPr>
              <w:br/>
            </w:r>
            <w:r w:rsidR="004E778B">
              <w:rPr>
                <w:rFonts w:asciiTheme="minorHAnsi" w:hAnsiTheme="minorHAnsi" w:cstheme="minorHAnsi"/>
                <w:i/>
                <w:iCs/>
                <w:sz w:val="16"/>
                <w:szCs w:val="16"/>
              </w:rPr>
              <w:br/>
            </w:r>
            <w:r w:rsidR="004E778B" w:rsidRPr="005F7E4A">
              <w:rPr>
                <w:rFonts w:asciiTheme="minorHAnsi" w:hAnsiTheme="minorHAnsi" w:cstheme="minorHAnsi"/>
                <w:i/>
                <w:iCs/>
                <w:sz w:val="16"/>
                <w:szCs w:val="16"/>
              </w:rPr>
              <w:t>Dersom sum inntekter, lån og bruk av egenkapital mv. er større enn sum kostnader, utlån og avsetninger til egenkapital mv. benyttes art 589</w:t>
            </w:r>
            <w:r w:rsidR="00F879F2">
              <w:rPr>
                <w:rFonts w:asciiTheme="minorHAnsi" w:hAnsiTheme="minorHAnsi" w:cstheme="minorHAnsi"/>
                <w:i/>
                <w:iCs/>
                <w:sz w:val="16"/>
                <w:szCs w:val="16"/>
              </w:rPr>
              <w:t xml:space="preserve">, </w:t>
            </w:r>
            <w:r w:rsidR="00F879F2" w:rsidRPr="005F7E4A">
              <w:rPr>
                <w:rFonts w:asciiTheme="minorHAnsi" w:hAnsiTheme="minorHAnsi" w:cstheme="minorHAnsi"/>
                <w:i/>
                <w:iCs/>
                <w:sz w:val="16"/>
                <w:szCs w:val="16"/>
              </w:rPr>
              <w:t xml:space="preserve"> se punkt 13.3</w:t>
            </w:r>
            <w:r w:rsidR="004E778B" w:rsidRPr="005F7E4A">
              <w:rPr>
                <w:rFonts w:asciiTheme="minorHAnsi" w:hAnsiTheme="minorHAnsi" w:cstheme="minorHAnsi"/>
                <w:i/>
                <w:iCs/>
                <w:sz w:val="16"/>
                <w:szCs w:val="16"/>
              </w:rPr>
              <w:t>.</w:t>
            </w:r>
            <w:r w:rsidR="004E778B" w:rsidRPr="005F7E4A">
              <w:rPr>
                <w:rFonts w:asciiTheme="minorHAnsi" w:hAnsiTheme="minorHAnsi" w:cstheme="minorHAnsi"/>
                <w:i/>
                <w:iCs/>
                <w:sz w:val="16"/>
                <w:szCs w:val="16"/>
              </w:rPr>
              <w:br/>
            </w:r>
            <w:r>
              <w:rPr>
                <w:rFonts w:asciiTheme="minorHAnsi" w:hAnsiTheme="minorHAnsi" w:cstheme="minorHAnsi"/>
                <w:i/>
                <w:iCs/>
                <w:sz w:val="16"/>
                <w:szCs w:val="16"/>
              </w:rPr>
              <w:br/>
            </w:r>
          </w:p>
          <w:p w14:paraId="234C6E08" w14:textId="1596E130" w:rsidR="000D3543" w:rsidRPr="005F7E4A" w:rsidRDefault="000D3543" w:rsidP="0070504D">
            <w:pPr>
              <w:spacing w:line="240" w:lineRule="auto"/>
              <w:contextualSpacing/>
              <w:rPr>
                <w:rFonts w:asciiTheme="minorHAnsi" w:hAnsiTheme="minorHAnsi" w:cstheme="minorHAnsi"/>
                <w:sz w:val="16"/>
                <w:szCs w:val="16"/>
              </w:rPr>
            </w:pPr>
            <w:r w:rsidRPr="005F7E4A">
              <w:rPr>
                <w:rFonts w:asciiTheme="minorHAnsi" w:hAnsiTheme="minorHAnsi" w:cstheme="minorHAnsi"/>
                <w:sz w:val="16"/>
                <w:szCs w:val="16"/>
              </w:rPr>
              <w:t>Se punkt 9.10.1 og 9.10.2 for detaljert veiledning</w:t>
            </w:r>
            <w:r w:rsidR="005F7E4A">
              <w:rPr>
                <w:rFonts w:asciiTheme="minorHAnsi" w:hAnsiTheme="minorHAnsi" w:cstheme="minorHAnsi"/>
                <w:sz w:val="16"/>
                <w:szCs w:val="16"/>
              </w:rPr>
              <w:t xml:space="preserve"> </w:t>
            </w:r>
            <w:r w:rsidR="005F7E4A" w:rsidRPr="004102A1">
              <w:rPr>
                <w:rFonts w:asciiTheme="minorHAnsi" w:hAnsiTheme="minorHAnsi" w:cstheme="minorHAnsi"/>
                <w:sz w:val="16"/>
                <w:szCs w:val="16"/>
              </w:rPr>
              <w:t>om artsserie</w:t>
            </w:r>
            <w:r w:rsidR="005F7E4A">
              <w:rPr>
                <w:rFonts w:asciiTheme="minorHAnsi" w:hAnsiTheme="minorHAnsi" w:cstheme="minorHAnsi"/>
                <w:sz w:val="16"/>
                <w:szCs w:val="16"/>
              </w:rPr>
              <w:t xml:space="preserve"> 9</w:t>
            </w:r>
            <w:r w:rsidRPr="005F7E4A">
              <w:rPr>
                <w:rFonts w:asciiTheme="minorHAnsi" w:hAnsiTheme="minorHAnsi" w:cstheme="minorHAnsi"/>
                <w:sz w:val="16"/>
                <w:szCs w:val="16"/>
              </w:rPr>
              <w:t>.</w:t>
            </w:r>
          </w:p>
          <w:p w14:paraId="4625DC16" w14:textId="77777777" w:rsidR="000D3543" w:rsidRPr="00C2673F" w:rsidRDefault="000D3543" w:rsidP="0070504D">
            <w:pPr>
              <w:spacing w:line="240" w:lineRule="auto"/>
              <w:rPr>
                <w:rFonts w:asciiTheme="minorHAnsi" w:hAnsiTheme="minorHAnsi" w:cstheme="minorHAnsi"/>
                <w:b/>
                <w:bCs/>
                <w:sz w:val="16"/>
                <w:szCs w:val="16"/>
              </w:rPr>
            </w:pPr>
          </w:p>
        </w:tc>
      </w:tr>
    </w:tbl>
    <w:p w14:paraId="2CBB8F99" w14:textId="77777777" w:rsidR="00935C4B" w:rsidRDefault="00935C4B" w:rsidP="0070504D">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C2673F" w14:paraId="1ACCAF9F"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338C6E72" w14:textId="6D4C8C9F" w:rsidR="000D3543" w:rsidRPr="00C2673F" w:rsidRDefault="000D3543" w:rsidP="0070504D">
            <w:pPr>
              <w:rPr>
                <w:rFonts w:asciiTheme="minorHAnsi" w:hAnsiTheme="minorHAnsi" w:cstheme="minorHAnsi"/>
                <w:b/>
                <w:bCs/>
                <w:sz w:val="16"/>
                <w:szCs w:val="16"/>
              </w:rPr>
            </w:pPr>
            <w:r w:rsidRPr="00C2673F">
              <w:rPr>
                <w:rFonts w:asciiTheme="minorHAnsi" w:hAnsiTheme="minorHAnsi" w:cstheme="minorHAnsi"/>
                <w:b/>
                <w:bCs/>
                <w:sz w:val="16"/>
                <w:szCs w:val="16"/>
              </w:rPr>
              <w:lastRenderedPageBreak/>
              <w:t>Utgifter</w:t>
            </w:r>
          </w:p>
        </w:tc>
        <w:tc>
          <w:tcPr>
            <w:tcW w:w="6096" w:type="dxa"/>
            <w:tcBorders>
              <w:top w:val="single" w:sz="4" w:space="0" w:color="auto"/>
              <w:left w:val="single" w:sz="4" w:space="0" w:color="auto"/>
              <w:bottom w:val="single" w:sz="4" w:space="0" w:color="auto"/>
              <w:right w:val="single" w:sz="4" w:space="0" w:color="auto"/>
            </w:tcBorders>
            <w:hideMark/>
          </w:tcPr>
          <w:p w14:paraId="2D75C9D5" w14:textId="77777777" w:rsidR="000D3543" w:rsidRPr="00C2673F" w:rsidRDefault="000D3543" w:rsidP="0070504D">
            <w:pPr>
              <w:rPr>
                <w:rFonts w:asciiTheme="minorHAnsi" w:hAnsiTheme="minorHAnsi" w:cstheme="minorHAnsi"/>
                <w:b/>
                <w:bCs/>
                <w:sz w:val="16"/>
                <w:szCs w:val="16"/>
              </w:rPr>
            </w:pPr>
            <w:r w:rsidRPr="00C2673F">
              <w:rPr>
                <w:rFonts w:asciiTheme="minorHAnsi" w:hAnsiTheme="minorHAnsi" w:cstheme="minorHAnsi"/>
                <w:b/>
                <w:bCs/>
                <w:sz w:val="16"/>
                <w:szCs w:val="16"/>
              </w:rPr>
              <w:t>Utgifter</w:t>
            </w:r>
          </w:p>
        </w:tc>
      </w:tr>
      <w:tr w:rsidR="000D3543" w:rsidRPr="00C2673F" w14:paraId="137DB6B7"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397A25ED" w14:textId="77777777" w:rsidR="000D3543" w:rsidRPr="00C2673F" w:rsidRDefault="000D3543" w:rsidP="0070504D">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Inntekter og kostnader som  kan vedrøre flere artsserier</w:t>
            </w:r>
          </w:p>
        </w:tc>
        <w:tc>
          <w:tcPr>
            <w:tcW w:w="6096" w:type="dxa"/>
            <w:tcBorders>
              <w:top w:val="single" w:sz="4" w:space="0" w:color="auto"/>
              <w:left w:val="single" w:sz="4" w:space="0" w:color="auto"/>
              <w:bottom w:val="single" w:sz="4" w:space="0" w:color="auto"/>
              <w:right w:val="single" w:sz="4" w:space="0" w:color="auto"/>
            </w:tcBorders>
          </w:tcPr>
          <w:p w14:paraId="1E0DD3A9" w14:textId="77777777" w:rsidR="000D3543" w:rsidRPr="00C2673F" w:rsidRDefault="000D3543" w:rsidP="0070504D">
            <w:pPr>
              <w:spacing w:line="240" w:lineRule="auto"/>
              <w:rPr>
                <w:rFonts w:asciiTheme="minorHAnsi" w:hAnsiTheme="minorHAnsi" w:cstheme="minorHAnsi"/>
                <w:b/>
                <w:bCs/>
                <w:sz w:val="16"/>
                <w:szCs w:val="16"/>
              </w:rPr>
            </w:pPr>
          </w:p>
        </w:tc>
      </w:tr>
      <w:tr w:rsidR="000D3543" w:rsidRPr="00C2673F" w14:paraId="4A7BDC46" w14:textId="77777777" w:rsidTr="000D11A0">
        <w:tc>
          <w:tcPr>
            <w:tcW w:w="4678" w:type="dxa"/>
            <w:tcBorders>
              <w:top w:val="single" w:sz="4" w:space="0" w:color="auto"/>
              <w:left w:val="single" w:sz="4" w:space="0" w:color="auto"/>
              <w:bottom w:val="single" w:sz="4" w:space="0" w:color="auto"/>
              <w:right w:val="single" w:sz="4" w:space="0" w:color="auto"/>
            </w:tcBorders>
          </w:tcPr>
          <w:p w14:paraId="58D7466C" w14:textId="77777777" w:rsidR="000D3543" w:rsidRPr="00C2673F" w:rsidRDefault="000D3543" w:rsidP="0070504D">
            <w:pPr>
              <w:pStyle w:val="Listeavsnitt"/>
              <w:spacing w:line="240" w:lineRule="auto"/>
              <w:rPr>
                <w:rFonts w:asciiTheme="minorHAnsi" w:hAnsiTheme="minorHAnsi" w:cstheme="minorHAnsi"/>
                <w:i/>
                <w:iCs/>
                <w:sz w:val="16"/>
                <w:szCs w:val="16"/>
              </w:rPr>
            </w:pPr>
          </w:p>
          <w:p w14:paraId="55B58310" w14:textId="77777777" w:rsidR="000D3543" w:rsidRPr="00C2673F" w:rsidRDefault="000D3543" w:rsidP="0070504D">
            <w:pPr>
              <w:spacing w:line="240" w:lineRule="auto"/>
              <w:rPr>
                <w:rFonts w:asciiTheme="minorHAnsi" w:hAnsiTheme="minorHAnsi" w:cstheme="minorHAnsi"/>
                <w:i/>
                <w:iCs/>
                <w:sz w:val="16"/>
                <w:szCs w:val="16"/>
              </w:rPr>
            </w:pPr>
            <w:r w:rsidRPr="00C2673F">
              <w:rPr>
                <w:rFonts w:asciiTheme="minorHAnsi" w:hAnsiTheme="minorHAnsi" w:cstheme="minorHAnsi"/>
                <w:sz w:val="16"/>
                <w:szCs w:val="16"/>
              </w:rPr>
              <w:t xml:space="preserve">Konto 8400, se </w:t>
            </w:r>
            <w:r w:rsidRPr="00C2673F">
              <w:rPr>
                <w:rFonts w:asciiTheme="minorHAnsi" w:hAnsiTheme="minorHAnsi" w:cstheme="minorHAnsi"/>
                <w:i/>
                <w:iCs/>
                <w:sz w:val="16"/>
                <w:szCs w:val="16"/>
              </w:rPr>
              <w:t>i.</w:t>
            </w:r>
          </w:p>
          <w:p w14:paraId="2F71D0E2" w14:textId="77777777" w:rsidR="000D3543" w:rsidRPr="00C2673F" w:rsidRDefault="000D3543" w:rsidP="0070504D">
            <w:pPr>
              <w:spacing w:line="240" w:lineRule="auto"/>
              <w:rPr>
                <w:rFonts w:asciiTheme="minorHAnsi" w:hAnsiTheme="minorHAnsi" w:cstheme="minorHAnsi"/>
                <w:sz w:val="16"/>
                <w:szCs w:val="16"/>
              </w:rPr>
            </w:pPr>
          </w:p>
          <w:p w14:paraId="3C67404C" w14:textId="77777777" w:rsidR="000D3543" w:rsidRPr="00C2673F" w:rsidRDefault="000D3543" w:rsidP="0070504D">
            <w:pPr>
              <w:spacing w:line="240" w:lineRule="auto"/>
              <w:rPr>
                <w:rFonts w:asciiTheme="minorHAnsi" w:hAnsiTheme="minorHAnsi" w:cstheme="minorHAnsi"/>
                <w:b/>
                <w:bCs/>
                <w:sz w:val="16"/>
                <w:szCs w:val="16"/>
              </w:rPr>
            </w:pPr>
            <w:r w:rsidRPr="00C2673F">
              <w:rPr>
                <w:rFonts w:asciiTheme="minorHAnsi" w:hAnsiTheme="minorHAnsi" w:cstheme="minorHAnsi"/>
                <w:sz w:val="16"/>
                <w:szCs w:val="16"/>
              </w:rPr>
              <w:t>Konto 8500, se</w:t>
            </w:r>
            <w:r w:rsidRPr="00C2673F">
              <w:rPr>
                <w:rFonts w:asciiTheme="minorHAnsi" w:hAnsiTheme="minorHAnsi" w:cstheme="minorHAnsi"/>
                <w:i/>
                <w:iCs/>
                <w:sz w:val="16"/>
                <w:szCs w:val="16"/>
              </w:rPr>
              <w:t xml:space="preserve"> ii.</w:t>
            </w:r>
          </w:p>
          <w:p w14:paraId="601A876A" w14:textId="77777777" w:rsidR="000D3543" w:rsidRPr="00C2673F" w:rsidRDefault="000D3543" w:rsidP="0070504D">
            <w:pPr>
              <w:pStyle w:val="Listeavsnitt"/>
              <w:spacing w:line="240" w:lineRule="auto"/>
              <w:rPr>
                <w:rFonts w:asciiTheme="minorHAnsi" w:hAnsiTheme="minorHAnsi" w:cstheme="minorHAnsi"/>
                <w:b/>
                <w:bCs/>
                <w:sz w:val="16"/>
                <w:szCs w:val="16"/>
              </w:rPr>
            </w:pPr>
          </w:p>
        </w:tc>
        <w:tc>
          <w:tcPr>
            <w:tcW w:w="6096" w:type="dxa"/>
            <w:tcBorders>
              <w:top w:val="single" w:sz="4" w:space="0" w:color="auto"/>
              <w:left w:val="single" w:sz="4" w:space="0" w:color="auto"/>
              <w:bottom w:val="single" w:sz="4" w:space="0" w:color="auto"/>
              <w:right w:val="single" w:sz="4" w:space="0" w:color="auto"/>
            </w:tcBorders>
          </w:tcPr>
          <w:p w14:paraId="74C9C53F" w14:textId="77777777" w:rsidR="000D3543" w:rsidRPr="00C2673F" w:rsidRDefault="000D3543" w:rsidP="0070504D">
            <w:pPr>
              <w:pStyle w:val="Listeavsnitt"/>
              <w:spacing w:line="240" w:lineRule="auto"/>
              <w:rPr>
                <w:rFonts w:asciiTheme="minorHAnsi" w:hAnsiTheme="minorHAnsi" w:cstheme="minorHAnsi"/>
                <w:b/>
                <w:bCs/>
                <w:sz w:val="16"/>
                <w:szCs w:val="16"/>
              </w:rPr>
            </w:pPr>
          </w:p>
          <w:p w14:paraId="7BA0F69F" w14:textId="77777777" w:rsidR="000D3543" w:rsidRPr="00C2673F" w:rsidRDefault="000D3543" w:rsidP="002C722C">
            <w:pPr>
              <w:pStyle w:val="Listeavsnitt"/>
              <w:numPr>
                <w:ilvl w:val="0"/>
                <w:numId w:val="412"/>
              </w:numPr>
              <w:spacing w:before="0" w:line="240" w:lineRule="auto"/>
              <w:contextualSpacing/>
              <w:rPr>
                <w:rFonts w:asciiTheme="minorHAnsi" w:hAnsiTheme="minorHAnsi" w:cstheme="minorHAnsi"/>
                <w:b/>
                <w:bCs/>
                <w:sz w:val="16"/>
                <w:szCs w:val="16"/>
              </w:rPr>
            </w:pPr>
            <w:r w:rsidRPr="00C2673F">
              <w:rPr>
                <w:rFonts w:asciiTheme="minorHAnsi" w:hAnsiTheme="minorHAnsi" w:cstheme="minorHAnsi"/>
                <w:i/>
                <w:iCs/>
                <w:sz w:val="16"/>
                <w:szCs w:val="16"/>
              </w:rPr>
              <w:t>Ekstraordinær inntekt (konto 8400) rapporteres på den artsserie og arten som inntekten vedrører.</w:t>
            </w:r>
            <w:r w:rsidRPr="00C2673F">
              <w:rPr>
                <w:rFonts w:asciiTheme="minorHAnsi" w:hAnsiTheme="minorHAnsi" w:cstheme="minorHAnsi"/>
                <w:i/>
                <w:iCs/>
                <w:sz w:val="16"/>
                <w:szCs w:val="16"/>
              </w:rPr>
              <w:br/>
              <w:t xml:space="preserve">  </w:t>
            </w:r>
          </w:p>
          <w:p w14:paraId="692231F6" w14:textId="77777777" w:rsidR="000D3543" w:rsidRPr="00C2673F" w:rsidRDefault="000D3543" w:rsidP="002C722C">
            <w:pPr>
              <w:pStyle w:val="Listeavsnitt"/>
              <w:numPr>
                <w:ilvl w:val="0"/>
                <w:numId w:val="412"/>
              </w:numPr>
              <w:spacing w:before="0" w:line="240" w:lineRule="auto"/>
              <w:contextualSpacing/>
              <w:rPr>
                <w:rFonts w:asciiTheme="minorHAnsi" w:hAnsiTheme="minorHAnsi" w:cstheme="minorHAnsi"/>
                <w:b/>
                <w:bCs/>
                <w:sz w:val="16"/>
                <w:szCs w:val="16"/>
              </w:rPr>
            </w:pPr>
            <w:r w:rsidRPr="00C2673F">
              <w:rPr>
                <w:rFonts w:asciiTheme="minorHAnsi" w:hAnsiTheme="minorHAnsi" w:cstheme="minorHAnsi"/>
                <w:i/>
                <w:iCs/>
                <w:sz w:val="16"/>
                <w:szCs w:val="16"/>
              </w:rPr>
              <w:t xml:space="preserve">Ekstraordinær kostnad (konto 8500) rapporteres på den artsserie og arten som inntekten vedrører.  </w:t>
            </w:r>
          </w:p>
          <w:p w14:paraId="0238720C" w14:textId="77777777" w:rsidR="000D3543" w:rsidRPr="00C2673F" w:rsidRDefault="000D3543" w:rsidP="0070504D">
            <w:pPr>
              <w:spacing w:line="240" w:lineRule="auto"/>
              <w:rPr>
                <w:rFonts w:asciiTheme="minorHAnsi" w:hAnsiTheme="minorHAnsi" w:cstheme="minorHAnsi"/>
                <w:b/>
                <w:bCs/>
                <w:sz w:val="16"/>
                <w:szCs w:val="16"/>
              </w:rPr>
            </w:pPr>
          </w:p>
        </w:tc>
      </w:tr>
    </w:tbl>
    <w:p w14:paraId="6FAFA87D" w14:textId="3EC72E70" w:rsidR="000D3543" w:rsidRDefault="000D3543" w:rsidP="0070504D">
      <w:pPr>
        <w:rPr>
          <w:noProof/>
        </w:rPr>
      </w:pPr>
    </w:p>
    <w:p w14:paraId="7A4D5D65" w14:textId="0504DC50" w:rsidR="00CC6854" w:rsidRDefault="00CC6854" w:rsidP="0070504D">
      <w:pPr>
        <w:rPr>
          <w:noProof/>
        </w:rPr>
      </w:pPr>
    </w:p>
    <w:p w14:paraId="26849CD7" w14:textId="4881AB4A" w:rsidR="00CC6854" w:rsidRDefault="00CC6854" w:rsidP="0070504D">
      <w:pPr>
        <w:rPr>
          <w:noProof/>
        </w:rPr>
      </w:pPr>
    </w:p>
    <w:p w14:paraId="3194FECA" w14:textId="3BFF5B1B" w:rsidR="00CC6854" w:rsidRDefault="00CC6854" w:rsidP="0070504D">
      <w:pPr>
        <w:rPr>
          <w:noProof/>
        </w:rPr>
      </w:pPr>
    </w:p>
    <w:p w14:paraId="4E56FED6" w14:textId="7A7B4463" w:rsidR="00CC6854" w:rsidRDefault="00CC6854" w:rsidP="0070504D">
      <w:pPr>
        <w:rPr>
          <w:noProof/>
        </w:rPr>
      </w:pPr>
    </w:p>
    <w:p w14:paraId="65FB7257" w14:textId="7A5E4E7E" w:rsidR="00CC6854" w:rsidRDefault="00CC6854" w:rsidP="0070504D">
      <w:pPr>
        <w:rPr>
          <w:noProof/>
        </w:rPr>
      </w:pPr>
    </w:p>
    <w:p w14:paraId="0EF61E47" w14:textId="12F44FDB" w:rsidR="00CC6854" w:rsidRDefault="00CC6854" w:rsidP="0070504D">
      <w:pPr>
        <w:rPr>
          <w:noProof/>
        </w:rPr>
      </w:pPr>
    </w:p>
    <w:p w14:paraId="41A831AA" w14:textId="6C862DEF" w:rsidR="00CC6854" w:rsidRDefault="00CC6854" w:rsidP="0070504D">
      <w:pPr>
        <w:rPr>
          <w:noProof/>
        </w:rPr>
      </w:pPr>
    </w:p>
    <w:p w14:paraId="729D083B" w14:textId="0D51BA8B" w:rsidR="00CC6854" w:rsidRDefault="00CC6854" w:rsidP="0070504D">
      <w:pPr>
        <w:rPr>
          <w:noProof/>
        </w:rPr>
      </w:pPr>
    </w:p>
    <w:p w14:paraId="136E2AC2" w14:textId="046B1A2A" w:rsidR="00CC6854" w:rsidRDefault="00CC6854" w:rsidP="0070504D">
      <w:pPr>
        <w:rPr>
          <w:noProof/>
        </w:rPr>
      </w:pPr>
    </w:p>
    <w:p w14:paraId="1BD76DE4" w14:textId="329F72E2" w:rsidR="00CC6854" w:rsidRDefault="00CC6854" w:rsidP="0070504D">
      <w:pPr>
        <w:rPr>
          <w:noProof/>
        </w:rPr>
      </w:pPr>
    </w:p>
    <w:p w14:paraId="2A0724A4" w14:textId="6F156790" w:rsidR="00CC6854" w:rsidRDefault="00CC6854" w:rsidP="0070504D">
      <w:pPr>
        <w:rPr>
          <w:noProof/>
        </w:rPr>
      </w:pPr>
    </w:p>
    <w:p w14:paraId="2333042A" w14:textId="773374AE" w:rsidR="00CC6854" w:rsidRDefault="00CC6854" w:rsidP="0070504D">
      <w:pPr>
        <w:rPr>
          <w:noProof/>
        </w:rPr>
      </w:pPr>
    </w:p>
    <w:p w14:paraId="0C10249C" w14:textId="62592FA4" w:rsidR="00CC6854" w:rsidRDefault="00CC6854" w:rsidP="0070504D">
      <w:pPr>
        <w:rPr>
          <w:noProof/>
        </w:rPr>
      </w:pPr>
    </w:p>
    <w:p w14:paraId="12857E8C" w14:textId="26547DC7" w:rsidR="00CC6854" w:rsidRDefault="00CC6854" w:rsidP="0070504D">
      <w:pPr>
        <w:rPr>
          <w:noProof/>
        </w:rPr>
      </w:pPr>
    </w:p>
    <w:p w14:paraId="126A089F" w14:textId="08D980A0" w:rsidR="00CC6854" w:rsidRDefault="00CC6854" w:rsidP="0070504D">
      <w:pPr>
        <w:rPr>
          <w:noProof/>
        </w:rPr>
      </w:pPr>
    </w:p>
    <w:p w14:paraId="1B282AD5" w14:textId="6EFFE366" w:rsidR="00CC6854" w:rsidRDefault="00CC6854" w:rsidP="0070504D">
      <w:pPr>
        <w:rPr>
          <w:noProof/>
        </w:rPr>
      </w:pPr>
    </w:p>
    <w:p w14:paraId="69C3BED5" w14:textId="157CD81C" w:rsidR="00CC6854" w:rsidRDefault="00CC6854" w:rsidP="0070504D">
      <w:pPr>
        <w:rPr>
          <w:noProof/>
        </w:rPr>
      </w:pPr>
    </w:p>
    <w:p w14:paraId="717B5EC5" w14:textId="24EF990A" w:rsidR="00CC6854" w:rsidRDefault="00CC6854" w:rsidP="0070504D">
      <w:pPr>
        <w:rPr>
          <w:noProof/>
        </w:rPr>
      </w:pPr>
    </w:p>
    <w:p w14:paraId="16CED6A6" w14:textId="180D52C2" w:rsidR="00CC6854" w:rsidRDefault="00CC6854" w:rsidP="0070504D">
      <w:pPr>
        <w:rPr>
          <w:noProof/>
        </w:rPr>
      </w:pPr>
    </w:p>
    <w:p w14:paraId="522C95A5" w14:textId="1375CB7D" w:rsidR="00CC6854" w:rsidRDefault="00CC6854" w:rsidP="0070504D">
      <w:pPr>
        <w:rPr>
          <w:noProof/>
        </w:rPr>
      </w:pPr>
    </w:p>
    <w:p w14:paraId="290C2725" w14:textId="52467AC6" w:rsidR="00CC6854" w:rsidRDefault="00CC6854" w:rsidP="0070504D">
      <w:pPr>
        <w:rPr>
          <w:noProof/>
        </w:rPr>
      </w:pPr>
    </w:p>
    <w:p w14:paraId="74E0F0F1" w14:textId="748846C8" w:rsidR="00CC6854" w:rsidRDefault="00CC6854" w:rsidP="0070504D">
      <w:pPr>
        <w:rPr>
          <w:noProof/>
        </w:rPr>
      </w:pPr>
    </w:p>
    <w:p w14:paraId="2B1062F7" w14:textId="2EB15E65" w:rsidR="00CC6854" w:rsidRDefault="00CC6854" w:rsidP="0070504D">
      <w:pPr>
        <w:rPr>
          <w:noProof/>
        </w:rPr>
      </w:pPr>
    </w:p>
    <w:p w14:paraId="0B943FEA" w14:textId="77777777" w:rsidR="00935C4B" w:rsidRDefault="00935C4B" w:rsidP="0070504D">
      <w:pPr>
        <w:spacing w:after="160" w:line="259" w:lineRule="auto"/>
        <w:rPr>
          <w:rFonts w:ascii="Arial" w:hAnsi="Arial"/>
          <w:b/>
          <w:noProof/>
          <w:spacing w:val="0"/>
        </w:rPr>
      </w:pPr>
      <w:r>
        <w:rPr>
          <w:noProof/>
        </w:rPr>
        <w:br w:type="page"/>
      </w:r>
    </w:p>
    <w:p w14:paraId="09FA1CF3" w14:textId="3280A059" w:rsidR="00CC6854" w:rsidRDefault="00CC6854" w:rsidP="0070504D">
      <w:pPr>
        <w:pStyle w:val="Overskrift3"/>
        <w:rPr>
          <w:noProof/>
        </w:rPr>
      </w:pPr>
      <w:bookmarkStart w:id="288" w:name="_Toc181262129"/>
      <w:r>
        <w:rPr>
          <w:noProof/>
        </w:rPr>
        <w:lastRenderedPageBreak/>
        <w:t>Konvertering av balanse</w:t>
      </w:r>
      <w:r w:rsidR="00725510">
        <w:rPr>
          <w:noProof/>
        </w:rPr>
        <w:t>poster til KOSTRA-kontoplanen</w:t>
      </w:r>
      <w:bookmarkEnd w:id="288"/>
      <w:r w:rsidR="00725510">
        <w:rPr>
          <w:noProof/>
        </w:rPr>
        <w:t xml:space="preserve"> </w:t>
      </w:r>
    </w:p>
    <w:p w14:paraId="24B795AB" w14:textId="77777777" w:rsidR="00CC6854" w:rsidRDefault="00CC6854" w:rsidP="0070504D">
      <w:pPr>
        <w:rPr>
          <w:rFonts w:cs="Times New Roman"/>
          <w:noProof/>
          <w:szCs w:val="24"/>
        </w:rPr>
      </w:pPr>
      <w:r>
        <w:rPr>
          <w:rFonts w:cs="Times New Roman"/>
          <w:noProof/>
          <w:szCs w:val="24"/>
        </w:rPr>
        <w:t>Oppsettet nedenfor gir veiledning om konvertering av eiendeler, gjeld og egenkapital fra NS 4102 til KOSTRA balansekapitler, med følgende struktur:</w:t>
      </w:r>
    </w:p>
    <w:p w14:paraId="31F58E60" w14:textId="6EA3DDC4" w:rsidR="00CC6854" w:rsidRPr="00725510" w:rsidRDefault="00CC6854" w:rsidP="0070504D">
      <w:pPr>
        <w:pStyle w:val="Liste2"/>
      </w:pPr>
      <w:r w:rsidRPr="00725510">
        <w:t xml:space="preserve">Eiendeler er delt inn i </w:t>
      </w:r>
      <w:r w:rsidR="00E178C0" w:rsidRPr="00725510">
        <w:t>omløpsmidler</w:t>
      </w:r>
      <w:r w:rsidRPr="00725510">
        <w:t xml:space="preserve"> og anleggsmidler. </w:t>
      </w:r>
      <w:r w:rsidR="006C4F93" w:rsidRPr="00725510">
        <w:br/>
      </w:r>
    </w:p>
    <w:p w14:paraId="3463B6C4" w14:textId="0B366797" w:rsidR="00CC6854" w:rsidRPr="00725510" w:rsidRDefault="00CC6854" w:rsidP="0070504D">
      <w:pPr>
        <w:pStyle w:val="Liste2"/>
        <w:rPr>
          <w:lang w:val="nn-NO"/>
        </w:rPr>
      </w:pPr>
      <w:r w:rsidRPr="00725510">
        <w:rPr>
          <w:lang w:val="nn-NO"/>
        </w:rPr>
        <w:t xml:space="preserve">Gjeld er delt inn i kortsiktig og langsiktig gjeld. </w:t>
      </w:r>
      <w:r w:rsidR="006C4F93" w:rsidRPr="00725510">
        <w:rPr>
          <w:lang w:val="nn-NO"/>
        </w:rPr>
        <w:br/>
      </w:r>
    </w:p>
    <w:p w14:paraId="70675863" w14:textId="77777777" w:rsidR="00CC6854" w:rsidRPr="00725510" w:rsidRDefault="00CC6854" w:rsidP="0070504D">
      <w:pPr>
        <w:pStyle w:val="Liste2"/>
      </w:pPr>
      <w:r w:rsidRPr="00725510">
        <w:t>Egenkapital er delt inn i bunden og ubunden egenkapital for henholdsvis drift og investering.</w:t>
      </w:r>
    </w:p>
    <w:p w14:paraId="47B6D057" w14:textId="77777777" w:rsidR="00CC6854" w:rsidRPr="00725510" w:rsidRDefault="00CC6854" w:rsidP="0070504D">
      <w:pPr>
        <w:pStyle w:val="Liste2"/>
        <w:numPr>
          <w:ilvl w:val="0"/>
          <w:numId w:val="0"/>
        </w:numPr>
        <w:ind w:left="794"/>
      </w:pPr>
    </w:p>
    <w:p w14:paraId="41A12A77" w14:textId="746A8E1A" w:rsidR="00CC6854" w:rsidRDefault="00CC6854" w:rsidP="0070504D">
      <w:pPr>
        <w:rPr>
          <w:rFonts w:cs="Times New Roman"/>
          <w:noProof/>
          <w:szCs w:val="24"/>
        </w:rPr>
      </w:pPr>
      <w:r>
        <w:rPr>
          <w:rFonts w:cs="Times New Roman"/>
          <w:noProof/>
          <w:szCs w:val="24"/>
        </w:rPr>
        <w:t xml:space="preserve">Kolonnen </w:t>
      </w:r>
      <w:r>
        <w:rPr>
          <w:rFonts w:cs="Times New Roman"/>
          <w:i/>
          <w:iCs/>
          <w:noProof/>
          <w:szCs w:val="24"/>
        </w:rPr>
        <w:t>Regnskapsloven</w:t>
      </w:r>
      <w:r>
        <w:rPr>
          <w:rFonts w:cs="Times New Roman"/>
          <w:noProof/>
          <w:szCs w:val="24"/>
        </w:rPr>
        <w:t xml:space="preserve"> </w:t>
      </w:r>
      <w:r>
        <w:rPr>
          <w:rFonts w:cs="Times New Roman"/>
          <w:i/>
          <w:iCs/>
          <w:noProof/>
          <w:szCs w:val="24"/>
        </w:rPr>
        <w:t>NS 4102</w:t>
      </w:r>
      <w:r>
        <w:rPr>
          <w:rFonts w:cs="Times New Roman"/>
          <w:noProof/>
          <w:szCs w:val="24"/>
        </w:rPr>
        <w:t xml:space="preserve"> Balansekapitlergir veiledning om hvilke balansekapitler som kan være aktuelle for det enkelte kapitlet i KOSTRA-kontoplanen. </w:t>
      </w:r>
    </w:p>
    <w:p w14:paraId="5EE6F052" w14:textId="1175A554" w:rsidR="00CC6854" w:rsidRDefault="00CC6854" w:rsidP="0070504D">
      <w:pPr>
        <w:rPr>
          <w:rFonts w:cs="Times New Roman"/>
          <w:noProof/>
          <w:szCs w:val="24"/>
        </w:rPr>
      </w:pPr>
      <w:r>
        <w:rPr>
          <w:rFonts w:cs="Times New Roman"/>
          <w:noProof/>
          <w:szCs w:val="24"/>
        </w:rPr>
        <w:t xml:space="preserve">Kolonnen </w:t>
      </w:r>
      <w:r>
        <w:rPr>
          <w:rFonts w:cs="Times New Roman"/>
          <w:i/>
          <w:iCs/>
          <w:noProof/>
          <w:szCs w:val="24"/>
        </w:rPr>
        <w:t>KOSTRA Balansekapitler</w:t>
      </w:r>
      <w:r>
        <w:rPr>
          <w:rFonts w:cs="Times New Roman"/>
          <w:noProof/>
          <w:szCs w:val="24"/>
        </w:rPr>
        <w:t xml:space="preserve"> viser:</w:t>
      </w:r>
    </w:p>
    <w:p w14:paraId="5C9E5281" w14:textId="77777777" w:rsidR="00CC6854" w:rsidRPr="00725510" w:rsidRDefault="00CC6854" w:rsidP="0070504D">
      <w:pPr>
        <w:pStyle w:val="Liste2"/>
      </w:pPr>
      <w:r w:rsidRPr="00725510">
        <w:t xml:space="preserve">Alle balansekapitler med tilhørende veiledning. </w:t>
      </w:r>
      <w:r w:rsidRPr="00725510">
        <w:br/>
      </w:r>
    </w:p>
    <w:p w14:paraId="40CFFB1A" w14:textId="77777777" w:rsidR="00CC6854" w:rsidRPr="00725510" w:rsidRDefault="00CC6854" w:rsidP="0070504D">
      <w:pPr>
        <w:pStyle w:val="Liste2"/>
      </w:pPr>
      <w:r w:rsidRPr="00725510">
        <w:t>Kapitler der det anses som ulogisk at foretak og interkommunale selskaper som utarbeider årsregnskap etter regnskapsloven rapporterer på.</w:t>
      </w:r>
      <w:r w:rsidRPr="00725510">
        <w:br/>
      </w:r>
    </w:p>
    <w:p w14:paraId="05E0DEEE" w14:textId="77777777" w:rsidR="00CC6854" w:rsidRPr="00725510" w:rsidRDefault="00CC6854" w:rsidP="0070504D">
      <w:pPr>
        <w:pStyle w:val="Liste2"/>
      </w:pPr>
      <w:r w:rsidRPr="00725510">
        <w:t xml:space="preserve">Kapitler der det gjelder særskilte forhold for rapporteringen. </w:t>
      </w:r>
    </w:p>
    <w:p w14:paraId="1ED4F2B5" w14:textId="6B1EF0BA" w:rsidR="00CC6854" w:rsidRDefault="00CC6854" w:rsidP="0070504D">
      <w:pPr>
        <w:rPr>
          <w:rFonts w:ascii="Arial" w:hAnsi="Arial"/>
          <w:sz w:val="22"/>
        </w:rPr>
      </w:pPr>
    </w:p>
    <w:p w14:paraId="13690A84" w14:textId="3FC517F6" w:rsidR="00900322" w:rsidRDefault="00900322" w:rsidP="0070504D">
      <w:pPr>
        <w:rPr>
          <w:rFonts w:ascii="Arial" w:hAnsi="Arial"/>
          <w:sz w:val="22"/>
        </w:rPr>
      </w:pPr>
    </w:p>
    <w:p w14:paraId="07350014" w14:textId="1750AC3A" w:rsidR="00900322" w:rsidRDefault="00900322" w:rsidP="0070504D">
      <w:pPr>
        <w:rPr>
          <w:rFonts w:ascii="Arial" w:hAnsi="Arial"/>
          <w:sz w:val="22"/>
        </w:rPr>
      </w:pPr>
    </w:p>
    <w:p w14:paraId="0CEBDFF3" w14:textId="4FFB2D91" w:rsidR="00900322" w:rsidRDefault="00900322" w:rsidP="0070504D">
      <w:pPr>
        <w:rPr>
          <w:rFonts w:ascii="Arial" w:hAnsi="Arial"/>
          <w:sz w:val="22"/>
        </w:rPr>
      </w:pPr>
    </w:p>
    <w:p w14:paraId="720FE7AB" w14:textId="67377CB6" w:rsidR="00900322" w:rsidRDefault="00900322" w:rsidP="0070504D">
      <w:pPr>
        <w:rPr>
          <w:rFonts w:ascii="Arial" w:hAnsi="Arial"/>
          <w:sz w:val="22"/>
        </w:rPr>
      </w:pPr>
    </w:p>
    <w:p w14:paraId="56B83A0B" w14:textId="74978F5C" w:rsidR="00900322" w:rsidRDefault="00900322" w:rsidP="0070504D">
      <w:pPr>
        <w:rPr>
          <w:rFonts w:ascii="Arial" w:hAnsi="Arial"/>
          <w:sz w:val="22"/>
        </w:rPr>
      </w:pPr>
    </w:p>
    <w:p w14:paraId="7563B4AE" w14:textId="0D176595" w:rsidR="00900322" w:rsidRDefault="00900322" w:rsidP="0070504D">
      <w:pPr>
        <w:rPr>
          <w:rFonts w:ascii="Arial" w:hAnsi="Arial"/>
          <w:sz w:val="22"/>
        </w:rPr>
      </w:pPr>
    </w:p>
    <w:p w14:paraId="55A0CE08" w14:textId="150CFEFF" w:rsidR="00900322" w:rsidRDefault="00900322" w:rsidP="0070504D">
      <w:pPr>
        <w:rPr>
          <w:rFonts w:ascii="Arial" w:hAnsi="Arial"/>
          <w:sz w:val="22"/>
        </w:rPr>
      </w:pPr>
    </w:p>
    <w:p w14:paraId="2E9F3A4E" w14:textId="2D8C889F" w:rsidR="00900322" w:rsidRDefault="00900322" w:rsidP="0070504D">
      <w:pPr>
        <w:rPr>
          <w:rFonts w:ascii="Arial" w:hAnsi="Arial"/>
          <w:sz w:val="22"/>
        </w:rPr>
      </w:pPr>
    </w:p>
    <w:p w14:paraId="0361FDC7" w14:textId="61516FBE" w:rsidR="00900322" w:rsidRDefault="00900322" w:rsidP="0070504D">
      <w:pPr>
        <w:rPr>
          <w:rFonts w:ascii="Arial" w:hAnsi="Arial"/>
          <w:sz w:val="22"/>
        </w:rPr>
      </w:pPr>
    </w:p>
    <w:p w14:paraId="0C38AB8F" w14:textId="751A5720" w:rsidR="00900322" w:rsidRDefault="00900322" w:rsidP="0070504D">
      <w:pPr>
        <w:rPr>
          <w:rFonts w:ascii="Arial" w:hAnsi="Arial"/>
          <w:sz w:val="22"/>
        </w:rPr>
      </w:pPr>
    </w:p>
    <w:p w14:paraId="0E8D6016" w14:textId="77777777" w:rsidR="00900322" w:rsidRDefault="00900322" w:rsidP="0070504D">
      <w:pPr>
        <w:rPr>
          <w:rFonts w:ascii="Arial" w:hAnsi="Arial"/>
          <w:sz w:val="22"/>
        </w:rPr>
      </w:pPr>
    </w:p>
    <w:p w14:paraId="3F32730A" w14:textId="77777777" w:rsidR="00900322" w:rsidRDefault="00900322" w:rsidP="0070504D">
      <w:pPr>
        <w:rPr>
          <w:rFonts w:ascii="Arial" w:hAnsi="Arial"/>
          <w:sz w:val="22"/>
        </w:rPr>
      </w:pPr>
    </w:p>
    <w:tbl>
      <w:tblPr>
        <w:tblStyle w:val="Tabellrutenett"/>
        <w:tblpPr w:leftFromText="141" w:rightFromText="141" w:vertAnchor="page" w:horzAnchor="margin" w:tblpXSpec="center" w:tblpY="971"/>
        <w:tblW w:w="10343" w:type="dxa"/>
        <w:tblLook w:val="04A0" w:firstRow="1" w:lastRow="0" w:firstColumn="1" w:lastColumn="0" w:noHBand="0" w:noVBand="1"/>
      </w:tblPr>
      <w:tblGrid>
        <w:gridCol w:w="4679"/>
        <w:gridCol w:w="5664"/>
      </w:tblGrid>
      <w:tr w:rsidR="007F05F1" w:rsidRPr="00C2673F" w14:paraId="3E78E309"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512819AF" w14:textId="77777777" w:rsidR="007F05F1" w:rsidRPr="00C2673F" w:rsidRDefault="007F05F1" w:rsidP="0070504D">
            <w:pPr>
              <w:spacing w:line="240" w:lineRule="auto"/>
              <w:rPr>
                <w:rFonts w:cstheme="minorHAnsi"/>
                <w:b/>
                <w:bCs/>
                <w:spacing w:val="0"/>
                <w:sz w:val="16"/>
                <w:szCs w:val="16"/>
              </w:rPr>
            </w:pPr>
            <w:r w:rsidRPr="00C2673F">
              <w:rPr>
                <w:rFonts w:asciiTheme="minorHAnsi" w:hAnsiTheme="minorHAnsi" w:cstheme="minorHAnsi"/>
                <w:b/>
                <w:bCs/>
                <w:sz w:val="16"/>
                <w:szCs w:val="16"/>
              </w:rPr>
              <w:lastRenderedPageBreak/>
              <w:t>Regnskapsloven</w:t>
            </w:r>
          </w:p>
        </w:tc>
        <w:tc>
          <w:tcPr>
            <w:tcW w:w="5664" w:type="dxa"/>
            <w:tcBorders>
              <w:top w:val="single" w:sz="4" w:space="0" w:color="auto"/>
              <w:left w:val="single" w:sz="4" w:space="0" w:color="auto"/>
              <w:bottom w:val="single" w:sz="4" w:space="0" w:color="auto"/>
              <w:right w:val="single" w:sz="4" w:space="0" w:color="auto"/>
            </w:tcBorders>
            <w:hideMark/>
          </w:tcPr>
          <w:p w14:paraId="0A6E2472" w14:textId="77777777" w:rsidR="007F05F1" w:rsidRPr="00C2673F" w:rsidRDefault="007F05F1" w:rsidP="0070504D">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KOSTRA</w:t>
            </w:r>
          </w:p>
        </w:tc>
      </w:tr>
      <w:tr w:rsidR="007F05F1" w:rsidRPr="00C2673F" w14:paraId="49795CAE"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3EAA9DE5" w14:textId="77777777" w:rsidR="007F05F1" w:rsidRPr="00C2673F" w:rsidRDefault="007F05F1" w:rsidP="0070504D">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NS 4102 Balansekapitler</w:t>
            </w:r>
          </w:p>
        </w:tc>
        <w:tc>
          <w:tcPr>
            <w:tcW w:w="5664" w:type="dxa"/>
            <w:tcBorders>
              <w:top w:val="single" w:sz="4" w:space="0" w:color="auto"/>
              <w:left w:val="single" w:sz="4" w:space="0" w:color="auto"/>
              <w:bottom w:val="single" w:sz="4" w:space="0" w:color="auto"/>
              <w:right w:val="single" w:sz="4" w:space="0" w:color="auto"/>
            </w:tcBorders>
            <w:hideMark/>
          </w:tcPr>
          <w:p w14:paraId="32783AED" w14:textId="77777777" w:rsidR="007F05F1" w:rsidRPr="00C2673F" w:rsidRDefault="007F05F1" w:rsidP="0070504D">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Balansekapitler</w:t>
            </w:r>
          </w:p>
        </w:tc>
      </w:tr>
      <w:tr w:rsidR="007F05F1" w:rsidRPr="00C2673F" w14:paraId="5833672D" w14:textId="77777777" w:rsidTr="00D25736">
        <w:tc>
          <w:tcPr>
            <w:tcW w:w="4679" w:type="dxa"/>
            <w:tcBorders>
              <w:top w:val="single" w:sz="4" w:space="0" w:color="auto"/>
              <w:left w:val="single" w:sz="4" w:space="0" w:color="auto"/>
              <w:bottom w:val="single" w:sz="4" w:space="0" w:color="auto"/>
              <w:right w:val="single" w:sz="4" w:space="0" w:color="auto"/>
            </w:tcBorders>
          </w:tcPr>
          <w:p w14:paraId="4FE55D18" w14:textId="77777777" w:rsidR="007F05F1" w:rsidRPr="00C2673F" w:rsidRDefault="007F05F1" w:rsidP="0070504D">
            <w:pPr>
              <w:spacing w:line="240" w:lineRule="auto"/>
              <w:rPr>
                <w:rFonts w:asciiTheme="minorHAnsi" w:hAnsiTheme="minorHAnsi" w:cstheme="minorHAnsi"/>
                <w:i/>
                <w:iCs/>
                <w:sz w:val="16"/>
                <w:szCs w:val="16"/>
              </w:rPr>
            </w:pPr>
          </w:p>
        </w:tc>
        <w:tc>
          <w:tcPr>
            <w:tcW w:w="5664" w:type="dxa"/>
            <w:tcBorders>
              <w:top w:val="single" w:sz="4" w:space="0" w:color="auto"/>
              <w:left w:val="single" w:sz="4" w:space="0" w:color="auto"/>
              <w:bottom w:val="single" w:sz="4" w:space="0" w:color="auto"/>
              <w:right w:val="single" w:sz="4" w:space="0" w:color="auto"/>
            </w:tcBorders>
          </w:tcPr>
          <w:p w14:paraId="2D31526A" w14:textId="77777777" w:rsidR="007F05F1" w:rsidRPr="00C2673F" w:rsidRDefault="007F05F1" w:rsidP="0070504D">
            <w:pPr>
              <w:spacing w:line="240" w:lineRule="auto"/>
              <w:rPr>
                <w:rFonts w:asciiTheme="minorHAnsi" w:hAnsiTheme="minorHAnsi" w:cstheme="minorHAnsi"/>
                <w:i/>
                <w:iCs/>
                <w:sz w:val="16"/>
                <w:szCs w:val="16"/>
              </w:rPr>
            </w:pPr>
          </w:p>
        </w:tc>
      </w:tr>
      <w:tr w:rsidR="007F05F1" w:rsidRPr="00C2673F" w14:paraId="5B7D0EFC"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470A0BCE" w14:textId="77777777" w:rsidR="007F05F1" w:rsidRPr="00C2673F" w:rsidRDefault="007F05F1" w:rsidP="0070504D">
            <w:pPr>
              <w:spacing w:line="240" w:lineRule="auto"/>
              <w:rPr>
                <w:rFonts w:asciiTheme="minorHAnsi" w:hAnsiTheme="minorHAnsi" w:cstheme="minorHAnsi"/>
                <w:i/>
                <w:iCs/>
                <w:sz w:val="16"/>
                <w:szCs w:val="16"/>
              </w:rPr>
            </w:pPr>
            <w:r w:rsidRPr="00C2673F">
              <w:rPr>
                <w:rFonts w:asciiTheme="minorHAnsi" w:hAnsiTheme="minorHAnsi" w:cstheme="minorHAnsi"/>
                <w:i/>
                <w:iCs/>
                <w:sz w:val="16"/>
                <w:szCs w:val="16"/>
              </w:rPr>
              <w:t>Omløpsmidler</w:t>
            </w:r>
          </w:p>
        </w:tc>
        <w:tc>
          <w:tcPr>
            <w:tcW w:w="5664" w:type="dxa"/>
            <w:tcBorders>
              <w:top w:val="single" w:sz="4" w:space="0" w:color="auto"/>
              <w:left w:val="single" w:sz="4" w:space="0" w:color="auto"/>
              <w:bottom w:val="single" w:sz="4" w:space="0" w:color="auto"/>
              <w:right w:val="single" w:sz="4" w:space="0" w:color="auto"/>
            </w:tcBorders>
            <w:hideMark/>
          </w:tcPr>
          <w:p w14:paraId="6773AB3C" w14:textId="77777777" w:rsidR="007F05F1" w:rsidRPr="00C2673F" w:rsidRDefault="007F05F1" w:rsidP="0070504D">
            <w:pPr>
              <w:spacing w:line="240" w:lineRule="auto"/>
              <w:rPr>
                <w:rFonts w:asciiTheme="minorHAnsi" w:hAnsiTheme="minorHAnsi" w:cstheme="minorHAnsi"/>
                <w:i/>
                <w:iCs/>
                <w:sz w:val="16"/>
                <w:szCs w:val="16"/>
              </w:rPr>
            </w:pPr>
            <w:r w:rsidRPr="00C2673F">
              <w:rPr>
                <w:rFonts w:asciiTheme="minorHAnsi" w:hAnsiTheme="minorHAnsi" w:cstheme="minorHAnsi"/>
                <w:i/>
                <w:iCs/>
                <w:sz w:val="16"/>
                <w:szCs w:val="16"/>
              </w:rPr>
              <w:t>Omløpsmidler</w:t>
            </w:r>
          </w:p>
        </w:tc>
      </w:tr>
      <w:tr w:rsidR="007F05F1" w:rsidRPr="00C2673F" w14:paraId="70A6A9B1"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67B4D2DB" w14:textId="77777777" w:rsidR="007F05F1" w:rsidRPr="00C2673F" w:rsidRDefault="007F05F1"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t>19 Bankinnskudd, kontanter o.l.</w:t>
            </w:r>
          </w:p>
        </w:tc>
        <w:tc>
          <w:tcPr>
            <w:tcW w:w="5664" w:type="dxa"/>
            <w:tcBorders>
              <w:top w:val="single" w:sz="4" w:space="0" w:color="auto"/>
              <w:left w:val="single" w:sz="4" w:space="0" w:color="auto"/>
              <w:bottom w:val="single" w:sz="4" w:space="0" w:color="auto"/>
              <w:right w:val="single" w:sz="4" w:space="0" w:color="auto"/>
            </w:tcBorders>
          </w:tcPr>
          <w:p w14:paraId="1F09F852" w14:textId="7FF0EE66" w:rsidR="007F05F1" w:rsidRPr="00C2673F" w:rsidRDefault="007F05F1"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t>10  Bankinnskudd og kontanter</w:t>
            </w:r>
            <w:r w:rsidR="00DB51C1">
              <w:rPr>
                <w:rFonts w:asciiTheme="minorHAnsi" w:hAnsiTheme="minorHAnsi" w:cstheme="minorHAnsi"/>
                <w:sz w:val="16"/>
                <w:szCs w:val="16"/>
              </w:rPr>
              <w:t>.</w:t>
            </w:r>
            <w:r w:rsidRPr="00C2673F">
              <w:rPr>
                <w:rFonts w:asciiTheme="minorHAnsi" w:hAnsiTheme="minorHAnsi" w:cstheme="minorHAnsi"/>
                <w:sz w:val="16"/>
                <w:szCs w:val="16"/>
              </w:rPr>
              <w:t xml:space="preserve"> </w:t>
            </w:r>
          </w:p>
          <w:p w14:paraId="5C8836AE" w14:textId="77777777" w:rsidR="007F05F1" w:rsidRPr="00C2673F" w:rsidRDefault="007F05F1" w:rsidP="0070504D">
            <w:pPr>
              <w:spacing w:line="240" w:lineRule="auto"/>
              <w:rPr>
                <w:rFonts w:asciiTheme="minorHAnsi" w:hAnsiTheme="minorHAnsi" w:cstheme="minorHAnsi"/>
                <w:sz w:val="16"/>
                <w:szCs w:val="16"/>
              </w:rPr>
            </w:pPr>
          </w:p>
        </w:tc>
      </w:tr>
      <w:tr w:rsidR="007F05F1" w:rsidRPr="00C2673F" w14:paraId="13EB7C32"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44C8EE80" w14:textId="77777777" w:rsidR="007F05F1" w:rsidRPr="00C2673F" w:rsidRDefault="007F05F1"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t>18 Kortsiktige finansinvesteringer</w:t>
            </w:r>
            <w:r w:rsidRPr="00C2673F">
              <w:rPr>
                <w:rFonts w:asciiTheme="minorHAnsi" w:hAnsiTheme="minorHAnsi" w:cstheme="minorHAnsi"/>
                <w:sz w:val="16"/>
                <w:szCs w:val="16"/>
              </w:rPr>
              <w:br/>
              <w:t>(obligasjoner som er omløpsmidler)</w:t>
            </w:r>
          </w:p>
        </w:tc>
        <w:tc>
          <w:tcPr>
            <w:tcW w:w="5664" w:type="dxa"/>
            <w:tcBorders>
              <w:top w:val="single" w:sz="4" w:space="0" w:color="auto"/>
              <w:left w:val="single" w:sz="4" w:space="0" w:color="auto"/>
              <w:bottom w:val="single" w:sz="4" w:space="0" w:color="auto"/>
              <w:right w:val="single" w:sz="4" w:space="0" w:color="auto"/>
            </w:tcBorders>
          </w:tcPr>
          <w:p w14:paraId="6B72806F" w14:textId="77777777" w:rsidR="007F05F1" w:rsidRPr="00C2673F" w:rsidRDefault="007F05F1"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t>11 Obligasjoner (omløpsmidler)</w:t>
            </w:r>
          </w:p>
          <w:p w14:paraId="22B61DA9" w14:textId="77777777" w:rsidR="007F05F1" w:rsidRPr="00C2673F" w:rsidRDefault="007F05F1" w:rsidP="002C722C">
            <w:pPr>
              <w:pStyle w:val="Listeavsnitt"/>
              <w:numPr>
                <w:ilvl w:val="0"/>
                <w:numId w:val="413"/>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Obligasjoner som er klassifisert som finansielle omløpsmidler.</w:t>
            </w:r>
            <w:r w:rsidRPr="00C2673F">
              <w:rPr>
                <w:rFonts w:asciiTheme="minorHAnsi" w:hAnsiTheme="minorHAnsi" w:cstheme="minorHAnsi"/>
                <w:sz w:val="16"/>
                <w:szCs w:val="16"/>
              </w:rPr>
              <w:br/>
            </w:r>
          </w:p>
          <w:p w14:paraId="3F9C8F45" w14:textId="77777777" w:rsidR="007F05F1" w:rsidRPr="00D32819" w:rsidRDefault="007F05F1" w:rsidP="0070504D">
            <w:pPr>
              <w:spacing w:line="240" w:lineRule="auto"/>
              <w:rPr>
                <w:rFonts w:asciiTheme="minorHAnsi" w:hAnsiTheme="minorHAnsi" w:cstheme="minorHAnsi"/>
                <w:sz w:val="16"/>
                <w:szCs w:val="16"/>
              </w:rPr>
            </w:pPr>
            <w:r w:rsidRPr="00D32819">
              <w:rPr>
                <w:rFonts w:asciiTheme="minorHAnsi" w:hAnsiTheme="minorHAnsi" w:cstheme="minorHAnsi"/>
                <w:sz w:val="16"/>
                <w:szCs w:val="16"/>
              </w:rPr>
              <w:t>12 Sertifikater</w:t>
            </w:r>
          </w:p>
          <w:p w14:paraId="743130B7" w14:textId="77777777" w:rsidR="007F05F1" w:rsidRPr="00D32819" w:rsidRDefault="007F05F1" w:rsidP="002C722C">
            <w:pPr>
              <w:pStyle w:val="Listeavsnitt"/>
              <w:numPr>
                <w:ilvl w:val="0"/>
                <w:numId w:val="414"/>
              </w:numPr>
              <w:spacing w:before="0" w:line="240" w:lineRule="auto"/>
              <w:contextualSpacing/>
              <w:rPr>
                <w:rFonts w:asciiTheme="minorHAnsi" w:hAnsiTheme="minorHAnsi" w:cstheme="minorHAnsi"/>
                <w:sz w:val="16"/>
                <w:szCs w:val="16"/>
              </w:rPr>
            </w:pPr>
            <w:r w:rsidRPr="00D32819">
              <w:rPr>
                <w:rFonts w:asciiTheme="minorHAnsi" w:hAnsiTheme="minorHAnsi" w:cstheme="minorHAnsi"/>
                <w:sz w:val="16"/>
                <w:szCs w:val="16"/>
              </w:rPr>
              <w:t>Sertifikater som er klassifisert som finansielle omløpsmidler.</w:t>
            </w:r>
          </w:p>
          <w:p w14:paraId="1E26D6D7" w14:textId="77777777" w:rsidR="007F05F1" w:rsidRPr="00D32819" w:rsidRDefault="007F05F1" w:rsidP="0070504D">
            <w:pPr>
              <w:pStyle w:val="Listeavsnitt"/>
              <w:spacing w:line="240" w:lineRule="auto"/>
              <w:rPr>
                <w:rFonts w:asciiTheme="minorHAnsi" w:hAnsiTheme="minorHAnsi" w:cstheme="minorHAnsi"/>
                <w:sz w:val="16"/>
                <w:szCs w:val="16"/>
              </w:rPr>
            </w:pPr>
          </w:p>
          <w:p w14:paraId="530CC168" w14:textId="77777777" w:rsidR="007F05F1" w:rsidRPr="00D32819" w:rsidRDefault="007F05F1" w:rsidP="0070504D">
            <w:pPr>
              <w:spacing w:line="240" w:lineRule="auto"/>
              <w:rPr>
                <w:rFonts w:asciiTheme="minorHAnsi" w:hAnsiTheme="minorHAnsi" w:cstheme="minorHAnsi"/>
                <w:sz w:val="16"/>
                <w:szCs w:val="16"/>
              </w:rPr>
            </w:pPr>
            <w:r w:rsidRPr="00D32819">
              <w:rPr>
                <w:rFonts w:asciiTheme="minorHAnsi" w:hAnsiTheme="minorHAnsi" w:cstheme="minorHAnsi"/>
                <w:sz w:val="16"/>
                <w:szCs w:val="16"/>
              </w:rPr>
              <w:t>15 Derivater</w:t>
            </w:r>
          </w:p>
          <w:p w14:paraId="2B64A1AD" w14:textId="77777777" w:rsidR="007F05F1" w:rsidRPr="00D32819" w:rsidRDefault="007F05F1" w:rsidP="002C722C">
            <w:pPr>
              <w:pStyle w:val="Listeavsnitt"/>
              <w:numPr>
                <w:ilvl w:val="0"/>
                <w:numId w:val="415"/>
              </w:numPr>
              <w:spacing w:before="0" w:line="240" w:lineRule="auto"/>
              <w:contextualSpacing/>
              <w:rPr>
                <w:rFonts w:asciiTheme="minorHAnsi" w:hAnsiTheme="minorHAnsi" w:cstheme="minorHAnsi"/>
                <w:sz w:val="16"/>
                <w:szCs w:val="16"/>
              </w:rPr>
            </w:pPr>
            <w:r w:rsidRPr="00D32819">
              <w:rPr>
                <w:rFonts w:asciiTheme="minorHAnsi" w:hAnsiTheme="minorHAnsi" w:cstheme="minorHAnsi"/>
                <w:sz w:val="16"/>
                <w:szCs w:val="16"/>
              </w:rPr>
              <w:t>Derivater klassifisert som finansielle omløpsmidler.</w:t>
            </w:r>
            <w:r w:rsidRPr="00D32819">
              <w:rPr>
                <w:rFonts w:asciiTheme="minorHAnsi" w:hAnsiTheme="minorHAnsi" w:cstheme="minorHAnsi"/>
                <w:sz w:val="16"/>
                <w:szCs w:val="16"/>
              </w:rPr>
              <w:br/>
            </w:r>
          </w:p>
          <w:p w14:paraId="4E9B3D18" w14:textId="77777777" w:rsidR="007F05F1" w:rsidRPr="00D32819" w:rsidRDefault="007F05F1" w:rsidP="0070504D">
            <w:pPr>
              <w:spacing w:line="240" w:lineRule="auto"/>
              <w:rPr>
                <w:rFonts w:asciiTheme="minorHAnsi" w:hAnsiTheme="minorHAnsi" w:cstheme="minorHAnsi"/>
                <w:sz w:val="16"/>
                <w:szCs w:val="16"/>
              </w:rPr>
            </w:pPr>
            <w:r w:rsidRPr="00D32819">
              <w:rPr>
                <w:rFonts w:asciiTheme="minorHAnsi" w:hAnsiTheme="minorHAnsi" w:cstheme="minorHAnsi"/>
                <w:sz w:val="16"/>
                <w:szCs w:val="16"/>
              </w:rPr>
              <w:t>18 Aksjer og andeler (omløpsmidler)</w:t>
            </w:r>
          </w:p>
          <w:p w14:paraId="348393FE" w14:textId="77777777" w:rsidR="007F05F1" w:rsidRPr="00D32819" w:rsidRDefault="007F05F1" w:rsidP="002C722C">
            <w:pPr>
              <w:pStyle w:val="Listeavsnitt"/>
              <w:numPr>
                <w:ilvl w:val="0"/>
                <w:numId w:val="416"/>
              </w:numPr>
              <w:spacing w:before="0" w:line="240" w:lineRule="auto"/>
              <w:contextualSpacing/>
              <w:rPr>
                <w:rFonts w:asciiTheme="minorHAnsi" w:hAnsiTheme="minorHAnsi" w:cstheme="minorHAnsi"/>
                <w:sz w:val="16"/>
                <w:szCs w:val="16"/>
              </w:rPr>
            </w:pPr>
            <w:r w:rsidRPr="00D32819">
              <w:rPr>
                <w:rFonts w:asciiTheme="minorHAnsi" w:hAnsiTheme="minorHAnsi" w:cstheme="minorHAnsi"/>
                <w:sz w:val="16"/>
                <w:szCs w:val="16"/>
              </w:rPr>
              <w:t>Investeringer i aksjer og andeler som er klassifisert som omløpsmidler.</w:t>
            </w:r>
          </w:p>
          <w:p w14:paraId="36D13BAF" w14:textId="77777777" w:rsidR="007F05F1" w:rsidRPr="00C2673F" w:rsidRDefault="007F05F1" w:rsidP="0070504D">
            <w:pPr>
              <w:spacing w:line="240" w:lineRule="auto"/>
              <w:rPr>
                <w:rFonts w:asciiTheme="minorHAnsi" w:hAnsiTheme="minorHAnsi" w:cstheme="minorHAnsi"/>
                <w:sz w:val="16"/>
                <w:szCs w:val="16"/>
              </w:rPr>
            </w:pPr>
          </w:p>
        </w:tc>
      </w:tr>
      <w:tr w:rsidR="007F05F1" w:rsidRPr="00C2673F" w14:paraId="05B7D5B1" w14:textId="77777777" w:rsidTr="00D25736">
        <w:tc>
          <w:tcPr>
            <w:tcW w:w="4679" w:type="dxa"/>
            <w:tcBorders>
              <w:top w:val="single" w:sz="4" w:space="0" w:color="auto"/>
              <w:left w:val="single" w:sz="4" w:space="0" w:color="auto"/>
              <w:bottom w:val="single" w:sz="4" w:space="0" w:color="auto"/>
              <w:right w:val="single" w:sz="4" w:space="0" w:color="auto"/>
            </w:tcBorders>
          </w:tcPr>
          <w:p w14:paraId="4C0858EA" w14:textId="77777777" w:rsidR="007F05F1" w:rsidRPr="00D32819" w:rsidRDefault="007F05F1" w:rsidP="0070504D">
            <w:pPr>
              <w:spacing w:line="240" w:lineRule="auto"/>
              <w:rPr>
                <w:rFonts w:asciiTheme="minorHAnsi" w:hAnsiTheme="minorHAnsi" w:cstheme="minorHAnsi"/>
                <w:sz w:val="16"/>
                <w:szCs w:val="16"/>
              </w:rPr>
            </w:pPr>
            <w:r w:rsidRPr="00D32819">
              <w:rPr>
                <w:rFonts w:asciiTheme="minorHAnsi" w:hAnsiTheme="minorHAnsi" w:cstheme="minorHAnsi"/>
                <w:sz w:val="16"/>
                <w:szCs w:val="16"/>
              </w:rPr>
              <w:t>15 Kortsiktige fordringer*</w:t>
            </w:r>
            <w:r w:rsidRPr="00D32819">
              <w:rPr>
                <w:rFonts w:asciiTheme="minorHAnsi" w:hAnsiTheme="minorHAnsi" w:cstheme="minorHAnsi"/>
                <w:sz w:val="16"/>
                <w:szCs w:val="16"/>
              </w:rPr>
              <w:br/>
            </w:r>
          </w:p>
          <w:p w14:paraId="7747DF2C" w14:textId="26FC7C30" w:rsidR="007F05F1" w:rsidRPr="00C2673F" w:rsidRDefault="007F05F1" w:rsidP="0070504D">
            <w:pPr>
              <w:spacing w:line="240" w:lineRule="auto"/>
              <w:rPr>
                <w:rFonts w:asciiTheme="minorHAnsi" w:hAnsiTheme="minorHAnsi" w:cstheme="minorHAnsi"/>
                <w:sz w:val="16"/>
                <w:szCs w:val="16"/>
                <w:highlight w:val="lightGray"/>
              </w:rPr>
            </w:pPr>
            <w:r w:rsidRPr="00D32819">
              <w:rPr>
                <w:rFonts w:asciiTheme="minorHAnsi" w:hAnsiTheme="minorHAnsi" w:cstheme="minorHAnsi"/>
                <w:sz w:val="16"/>
                <w:szCs w:val="16"/>
              </w:rPr>
              <w:t>*Rapporteres på KOSTRA kapittel 14 når fordringen er konsernintern kortsiktig fordring.</w:t>
            </w:r>
          </w:p>
        </w:tc>
        <w:tc>
          <w:tcPr>
            <w:tcW w:w="5664" w:type="dxa"/>
            <w:tcBorders>
              <w:top w:val="single" w:sz="4" w:space="0" w:color="auto"/>
              <w:left w:val="single" w:sz="4" w:space="0" w:color="auto"/>
              <w:bottom w:val="single" w:sz="4" w:space="0" w:color="auto"/>
              <w:right w:val="single" w:sz="4" w:space="0" w:color="auto"/>
            </w:tcBorders>
          </w:tcPr>
          <w:p w14:paraId="1B4996D8" w14:textId="77777777" w:rsidR="007F05F1" w:rsidRPr="00C2673F" w:rsidRDefault="007F05F1"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t>13 Kundefordringer</w:t>
            </w:r>
          </w:p>
          <w:p w14:paraId="712C99AF" w14:textId="77777777" w:rsidR="007F05F1" w:rsidRPr="00C2673F" w:rsidRDefault="007F05F1" w:rsidP="002C722C">
            <w:pPr>
              <w:pStyle w:val="Listeavsnitt"/>
              <w:numPr>
                <w:ilvl w:val="0"/>
                <w:numId w:val="417"/>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Kundefordringer. Utestående etter salg av varer eller tjenester og utestående gebyrer, brukerbetalinger o.l.</w:t>
            </w:r>
          </w:p>
          <w:p w14:paraId="5710B7C6" w14:textId="77777777" w:rsidR="007F05F1" w:rsidRPr="00C2673F" w:rsidRDefault="007F05F1" w:rsidP="002C722C">
            <w:pPr>
              <w:pStyle w:val="Listeavsnitt"/>
              <w:numPr>
                <w:ilvl w:val="0"/>
                <w:numId w:val="417"/>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Kundefordringer mellom regnskapsenhetene som inngår i samme KOSTRA konsern rapporteres på kapittel 14.</w:t>
            </w:r>
          </w:p>
          <w:p w14:paraId="376701AB" w14:textId="77777777" w:rsidR="007F05F1" w:rsidRPr="00C2673F" w:rsidRDefault="007F05F1" w:rsidP="0070504D">
            <w:pPr>
              <w:spacing w:line="240" w:lineRule="auto"/>
              <w:rPr>
                <w:rFonts w:asciiTheme="minorHAnsi" w:hAnsiTheme="minorHAnsi" w:cstheme="minorHAnsi"/>
                <w:sz w:val="16"/>
                <w:szCs w:val="16"/>
              </w:rPr>
            </w:pPr>
          </w:p>
        </w:tc>
      </w:tr>
      <w:tr w:rsidR="007F05F1" w:rsidRPr="00C2673F" w14:paraId="17C2CE60" w14:textId="77777777" w:rsidTr="00D25736">
        <w:tc>
          <w:tcPr>
            <w:tcW w:w="4679" w:type="dxa"/>
            <w:tcBorders>
              <w:top w:val="single" w:sz="4" w:space="0" w:color="auto"/>
              <w:left w:val="single" w:sz="4" w:space="0" w:color="auto"/>
              <w:bottom w:val="single" w:sz="4" w:space="0" w:color="auto"/>
              <w:right w:val="single" w:sz="4" w:space="0" w:color="auto"/>
            </w:tcBorders>
          </w:tcPr>
          <w:p w14:paraId="788D8F3C" w14:textId="77777777" w:rsidR="007F05F1" w:rsidRPr="00D32819" w:rsidRDefault="007F05F1" w:rsidP="0070504D">
            <w:pPr>
              <w:spacing w:line="240" w:lineRule="auto"/>
              <w:rPr>
                <w:rFonts w:asciiTheme="minorHAnsi" w:hAnsiTheme="minorHAnsi" w:cstheme="minorHAnsi"/>
                <w:sz w:val="16"/>
                <w:szCs w:val="16"/>
              </w:rPr>
            </w:pPr>
            <w:r w:rsidRPr="00D32819">
              <w:rPr>
                <w:rFonts w:asciiTheme="minorHAnsi" w:hAnsiTheme="minorHAnsi" w:cstheme="minorHAnsi"/>
                <w:sz w:val="16"/>
                <w:szCs w:val="16"/>
              </w:rPr>
              <w:t>15 Kortsiktige fordringer</w:t>
            </w:r>
          </w:p>
          <w:p w14:paraId="69BCE9E1" w14:textId="77777777" w:rsidR="007F05F1" w:rsidRPr="00D32819" w:rsidRDefault="007F05F1" w:rsidP="0070504D">
            <w:pPr>
              <w:spacing w:line="240" w:lineRule="auto"/>
              <w:rPr>
                <w:rFonts w:asciiTheme="minorHAnsi" w:hAnsiTheme="minorHAnsi" w:cstheme="minorHAnsi"/>
                <w:sz w:val="16"/>
                <w:szCs w:val="16"/>
              </w:rPr>
            </w:pPr>
            <w:r w:rsidRPr="00D32819">
              <w:rPr>
                <w:rFonts w:asciiTheme="minorHAnsi" w:hAnsiTheme="minorHAnsi" w:cstheme="minorHAnsi"/>
                <w:sz w:val="16"/>
                <w:szCs w:val="16"/>
              </w:rPr>
              <w:t>16 Merverdiavgift, opptjente offentlige tilskudd o.l.</w:t>
            </w:r>
          </w:p>
          <w:p w14:paraId="0F654AF6" w14:textId="77777777" w:rsidR="007F05F1" w:rsidRPr="00D32819" w:rsidRDefault="007F05F1" w:rsidP="0070504D">
            <w:pPr>
              <w:spacing w:line="240" w:lineRule="auto"/>
              <w:rPr>
                <w:rFonts w:asciiTheme="minorHAnsi" w:hAnsiTheme="minorHAnsi" w:cstheme="minorHAnsi"/>
                <w:sz w:val="16"/>
                <w:szCs w:val="16"/>
              </w:rPr>
            </w:pPr>
            <w:r w:rsidRPr="00D32819">
              <w:rPr>
                <w:rFonts w:asciiTheme="minorHAnsi" w:hAnsiTheme="minorHAnsi" w:cstheme="minorHAnsi"/>
                <w:sz w:val="16"/>
                <w:szCs w:val="16"/>
              </w:rPr>
              <w:t>17 Forskuddsbetalt kostnad, påløpt inntekt o.l.</w:t>
            </w:r>
          </w:p>
          <w:p w14:paraId="3BF97A43" w14:textId="77777777" w:rsidR="007F05F1" w:rsidRPr="00D32819" w:rsidRDefault="007F05F1" w:rsidP="0070504D">
            <w:pPr>
              <w:spacing w:line="240" w:lineRule="auto"/>
              <w:rPr>
                <w:rFonts w:asciiTheme="minorHAnsi" w:hAnsiTheme="minorHAnsi" w:cstheme="minorHAnsi"/>
                <w:sz w:val="16"/>
                <w:szCs w:val="16"/>
              </w:rPr>
            </w:pPr>
          </w:p>
          <w:p w14:paraId="6CD42D56" w14:textId="77777777" w:rsidR="007F05F1" w:rsidRPr="00D32819" w:rsidRDefault="007F05F1" w:rsidP="0070504D">
            <w:pPr>
              <w:spacing w:line="240" w:lineRule="auto"/>
              <w:rPr>
                <w:rFonts w:asciiTheme="minorHAnsi" w:hAnsiTheme="minorHAnsi" w:cstheme="minorHAnsi"/>
                <w:sz w:val="16"/>
                <w:szCs w:val="16"/>
              </w:rPr>
            </w:pPr>
            <w:r w:rsidRPr="00D32819">
              <w:rPr>
                <w:rFonts w:asciiTheme="minorHAnsi" w:hAnsiTheme="minorHAnsi" w:cstheme="minorHAnsi"/>
                <w:sz w:val="16"/>
                <w:szCs w:val="16"/>
              </w:rPr>
              <w:t>Alle kortsiktige konserninterne kortsiktige fordringer rapporteres på KOSTRA kapittel  14.</w:t>
            </w:r>
          </w:p>
          <w:p w14:paraId="22DC23A5" w14:textId="77777777" w:rsidR="007F05F1" w:rsidRPr="00C2673F" w:rsidRDefault="007F05F1" w:rsidP="0070504D">
            <w:pPr>
              <w:spacing w:line="240" w:lineRule="auto"/>
              <w:rPr>
                <w:rFonts w:asciiTheme="minorHAnsi" w:hAnsiTheme="minorHAnsi" w:cstheme="minorHAnsi"/>
                <w:sz w:val="16"/>
                <w:szCs w:val="16"/>
                <w:highlight w:val="lightGray"/>
              </w:rPr>
            </w:pPr>
          </w:p>
        </w:tc>
        <w:tc>
          <w:tcPr>
            <w:tcW w:w="5664" w:type="dxa"/>
            <w:tcBorders>
              <w:top w:val="single" w:sz="4" w:space="0" w:color="auto"/>
              <w:left w:val="single" w:sz="4" w:space="0" w:color="auto"/>
              <w:bottom w:val="single" w:sz="4" w:space="0" w:color="auto"/>
              <w:right w:val="single" w:sz="4" w:space="0" w:color="auto"/>
            </w:tcBorders>
          </w:tcPr>
          <w:p w14:paraId="72503DE4" w14:textId="77777777" w:rsidR="007F05F1" w:rsidRPr="00C2673F" w:rsidRDefault="007F05F1" w:rsidP="0070504D">
            <w:pPr>
              <w:spacing w:line="240" w:lineRule="auto"/>
              <w:rPr>
                <w:rFonts w:asciiTheme="minorHAnsi" w:hAnsiTheme="minorHAnsi" w:cstheme="minorHAnsi"/>
                <w:color w:val="000000" w:themeColor="text1"/>
                <w:sz w:val="16"/>
                <w:szCs w:val="16"/>
              </w:rPr>
            </w:pPr>
            <w:r w:rsidRPr="00C2673F">
              <w:rPr>
                <w:rFonts w:asciiTheme="minorHAnsi" w:hAnsiTheme="minorHAnsi" w:cstheme="minorHAnsi"/>
                <w:sz w:val="16"/>
                <w:szCs w:val="16"/>
              </w:rPr>
              <w:t>14 Konserninterne kortsiktige fordringer</w:t>
            </w:r>
          </w:p>
          <w:p w14:paraId="0B634293" w14:textId="39BDE9A3" w:rsidR="007F05F1" w:rsidRPr="00C2673F" w:rsidRDefault="007F05F1" w:rsidP="002C722C">
            <w:pPr>
              <w:pStyle w:val="Listeavsnitt"/>
              <w:numPr>
                <w:ilvl w:val="0"/>
                <w:numId w:val="418"/>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 xml:space="preserve">Kortsiktige fordringer som er konserninterne mellomværende. Kapittel 14 inneholder samme type fordringer som kapittel 13 og 16, men omfatter alle de fordringene som er innenfor kommunens eller fylkeskommunens KOSTRA konsern, det vil si fordringer på andre regnskapsenheter som inngår i samme KOSTRA konsern, se </w:t>
            </w:r>
            <w:r w:rsidR="007A1435">
              <w:rPr>
                <w:rFonts w:asciiTheme="minorHAnsi" w:hAnsiTheme="minorHAnsi" w:cstheme="minorHAnsi"/>
                <w:sz w:val="16"/>
                <w:szCs w:val="16"/>
              </w:rPr>
              <w:t>punkt</w:t>
            </w:r>
            <w:r w:rsidRPr="00C2673F">
              <w:rPr>
                <w:rFonts w:asciiTheme="minorHAnsi" w:hAnsiTheme="minorHAnsi" w:cstheme="minorHAnsi"/>
                <w:sz w:val="16"/>
                <w:szCs w:val="16"/>
              </w:rPr>
              <w:t xml:space="preserve"> 11.1</w:t>
            </w:r>
            <w:r w:rsidR="007A1435">
              <w:rPr>
                <w:rFonts w:asciiTheme="minorHAnsi" w:hAnsiTheme="minorHAnsi" w:cstheme="minorHAnsi"/>
                <w:sz w:val="16"/>
                <w:szCs w:val="16"/>
              </w:rPr>
              <w:t>.1</w:t>
            </w:r>
            <w:r w:rsidRPr="00C2673F">
              <w:rPr>
                <w:rFonts w:asciiTheme="minorHAnsi" w:hAnsiTheme="minorHAnsi" w:cstheme="minorHAnsi"/>
                <w:sz w:val="16"/>
                <w:szCs w:val="16"/>
              </w:rPr>
              <w:t xml:space="preserve">, Kapittel 14 Konserninterne kortsiktige fordringer, for mer veiledning. </w:t>
            </w:r>
          </w:p>
          <w:p w14:paraId="79FDC6DC" w14:textId="77777777" w:rsidR="007F05F1" w:rsidRPr="00C2673F" w:rsidRDefault="007F05F1" w:rsidP="0070504D">
            <w:pPr>
              <w:spacing w:line="240" w:lineRule="auto"/>
              <w:rPr>
                <w:rFonts w:asciiTheme="minorHAnsi" w:hAnsiTheme="minorHAnsi" w:cstheme="minorHAnsi"/>
                <w:sz w:val="16"/>
                <w:szCs w:val="16"/>
              </w:rPr>
            </w:pPr>
          </w:p>
        </w:tc>
      </w:tr>
      <w:tr w:rsidR="007F05F1" w:rsidRPr="00C2673F" w14:paraId="62BF105F" w14:textId="77777777" w:rsidTr="00D25736">
        <w:tc>
          <w:tcPr>
            <w:tcW w:w="4679" w:type="dxa"/>
            <w:tcBorders>
              <w:top w:val="single" w:sz="4" w:space="0" w:color="auto"/>
              <w:left w:val="single" w:sz="4" w:space="0" w:color="auto"/>
              <w:bottom w:val="single" w:sz="4" w:space="0" w:color="auto"/>
              <w:right w:val="single" w:sz="4" w:space="0" w:color="auto"/>
            </w:tcBorders>
          </w:tcPr>
          <w:p w14:paraId="2773F472" w14:textId="77777777" w:rsidR="007F05F1" w:rsidRPr="00C2673F" w:rsidRDefault="007F05F1"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t>16 Merverdiavgift, opptjente offentlige tilskudd o.l.*</w:t>
            </w:r>
          </w:p>
          <w:p w14:paraId="26757C67" w14:textId="77777777" w:rsidR="007F05F1" w:rsidRPr="00C2673F" w:rsidRDefault="007F05F1" w:rsidP="0070504D">
            <w:pPr>
              <w:spacing w:line="240" w:lineRule="auto"/>
              <w:rPr>
                <w:rFonts w:asciiTheme="minorHAnsi" w:hAnsiTheme="minorHAnsi" w:cstheme="minorHAnsi"/>
                <w:sz w:val="16"/>
                <w:szCs w:val="16"/>
              </w:rPr>
            </w:pPr>
          </w:p>
          <w:p w14:paraId="04323DBC" w14:textId="77777777" w:rsidR="007F05F1" w:rsidRPr="00C2673F" w:rsidRDefault="007F05F1"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t>17 Forskuddsbetalt kostnad, påløpt inntekt o.l.*</w:t>
            </w:r>
          </w:p>
          <w:p w14:paraId="1676FF42" w14:textId="77777777" w:rsidR="007F05F1" w:rsidRPr="00C2673F" w:rsidRDefault="007F05F1" w:rsidP="0070504D">
            <w:pPr>
              <w:spacing w:line="240" w:lineRule="auto"/>
              <w:rPr>
                <w:rFonts w:asciiTheme="minorHAnsi" w:hAnsiTheme="minorHAnsi" w:cstheme="minorHAnsi"/>
                <w:sz w:val="16"/>
                <w:szCs w:val="16"/>
              </w:rPr>
            </w:pPr>
          </w:p>
          <w:p w14:paraId="6E2B5606" w14:textId="31060A67" w:rsidR="007F05F1" w:rsidRPr="00C2673F" w:rsidRDefault="007F05F1" w:rsidP="0070504D">
            <w:pPr>
              <w:spacing w:line="240" w:lineRule="auto"/>
              <w:rPr>
                <w:rFonts w:asciiTheme="minorHAnsi" w:hAnsiTheme="minorHAnsi" w:cstheme="minorHAnsi"/>
                <w:sz w:val="16"/>
                <w:szCs w:val="16"/>
              </w:rPr>
            </w:pPr>
            <w:r w:rsidRPr="00D32819">
              <w:rPr>
                <w:rFonts w:asciiTheme="minorHAnsi" w:hAnsiTheme="minorHAnsi" w:cstheme="minorHAnsi"/>
                <w:sz w:val="16"/>
                <w:szCs w:val="16"/>
              </w:rPr>
              <w:t>*Rapporteres på KOSTRA kapittel 14 når fordringen er konsernintern kortsiktig fordring</w:t>
            </w:r>
            <w:r w:rsidRPr="008F2911">
              <w:rPr>
                <w:rFonts w:asciiTheme="minorHAnsi" w:hAnsiTheme="minorHAnsi" w:cstheme="minorHAnsi"/>
                <w:sz w:val="16"/>
                <w:szCs w:val="16"/>
              </w:rPr>
              <w:t>.</w:t>
            </w:r>
          </w:p>
        </w:tc>
        <w:tc>
          <w:tcPr>
            <w:tcW w:w="5664" w:type="dxa"/>
            <w:tcBorders>
              <w:top w:val="single" w:sz="4" w:space="0" w:color="auto"/>
              <w:left w:val="single" w:sz="4" w:space="0" w:color="auto"/>
              <w:bottom w:val="single" w:sz="4" w:space="0" w:color="auto"/>
              <w:right w:val="single" w:sz="4" w:space="0" w:color="auto"/>
            </w:tcBorders>
          </w:tcPr>
          <w:p w14:paraId="0F901639" w14:textId="77777777" w:rsidR="007F05F1" w:rsidRPr="009C28A7" w:rsidRDefault="007F05F1" w:rsidP="0070504D">
            <w:pPr>
              <w:spacing w:line="240" w:lineRule="auto"/>
              <w:contextualSpacing/>
              <w:rPr>
                <w:rFonts w:asciiTheme="minorHAnsi" w:hAnsiTheme="minorHAnsi" w:cstheme="minorHAnsi"/>
                <w:sz w:val="16"/>
                <w:szCs w:val="16"/>
              </w:rPr>
            </w:pPr>
            <w:r w:rsidRPr="009C28A7">
              <w:rPr>
                <w:rFonts w:asciiTheme="minorHAnsi" w:hAnsiTheme="minorHAnsi" w:cstheme="minorHAnsi"/>
                <w:sz w:val="16"/>
                <w:szCs w:val="16"/>
              </w:rPr>
              <w:t>16 Andre kortsiktige fordringer</w:t>
            </w:r>
          </w:p>
          <w:p w14:paraId="25B14DDE" w14:textId="77777777" w:rsidR="007F05F1" w:rsidRPr="009C28A7" w:rsidRDefault="007F05F1" w:rsidP="002C722C">
            <w:pPr>
              <w:pStyle w:val="Listeavsnitt"/>
              <w:numPr>
                <w:ilvl w:val="0"/>
                <w:numId w:val="419"/>
              </w:numPr>
              <w:spacing w:before="0" w:line="240" w:lineRule="auto"/>
              <w:contextualSpacing/>
              <w:rPr>
                <w:rFonts w:asciiTheme="minorHAnsi" w:hAnsiTheme="minorHAnsi" w:cstheme="minorHAnsi"/>
                <w:sz w:val="16"/>
                <w:szCs w:val="16"/>
              </w:rPr>
            </w:pPr>
            <w:r w:rsidRPr="009C28A7">
              <w:rPr>
                <w:rFonts w:asciiTheme="minorHAnsi" w:hAnsiTheme="minorHAnsi" w:cstheme="minorHAnsi"/>
                <w:sz w:val="16"/>
                <w:szCs w:val="16"/>
              </w:rPr>
              <w:t>Kortsiktige fordringer som ikke hører under kapitlene 10 til 15 eller 17 til 19.</w:t>
            </w:r>
          </w:p>
          <w:p w14:paraId="1E050A3A" w14:textId="206A3D7B" w:rsidR="007F05F1" w:rsidRPr="009B7FB9" w:rsidRDefault="007F05F1" w:rsidP="002C722C">
            <w:pPr>
              <w:pStyle w:val="Listeavsnitt"/>
              <w:numPr>
                <w:ilvl w:val="0"/>
                <w:numId w:val="419"/>
              </w:numPr>
              <w:spacing w:before="0" w:line="240" w:lineRule="auto"/>
              <w:contextualSpacing/>
              <w:rPr>
                <w:rFonts w:asciiTheme="minorHAnsi" w:hAnsiTheme="minorHAnsi" w:cstheme="minorHAnsi"/>
                <w:sz w:val="16"/>
                <w:szCs w:val="16"/>
              </w:rPr>
            </w:pPr>
            <w:r w:rsidRPr="009C28A7">
              <w:rPr>
                <w:rFonts w:asciiTheme="minorHAnsi" w:hAnsiTheme="minorHAnsi" w:cstheme="minorHAnsi"/>
                <w:sz w:val="16"/>
                <w:szCs w:val="16"/>
              </w:rPr>
              <w:t>Andre kortsiktige fordringer mellom regnskapsenhetene som inngår i samme KOSTRA konsern rapporteres på kapittel 14.</w:t>
            </w:r>
          </w:p>
          <w:p w14:paraId="057BF632" w14:textId="08E7DA39" w:rsidR="008D7429" w:rsidRPr="009B7FB9" w:rsidRDefault="008D7429" w:rsidP="002C722C">
            <w:pPr>
              <w:pStyle w:val="Listeavsnitt"/>
              <w:numPr>
                <w:ilvl w:val="0"/>
                <w:numId w:val="419"/>
              </w:numPr>
              <w:spacing w:before="0" w:line="240" w:lineRule="auto"/>
              <w:contextualSpacing/>
              <w:rPr>
                <w:rFonts w:asciiTheme="minorHAnsi" w:hAnsiTheme="minorHAnsi" w:cstheme="minorHAnsi"/>
                <w:i/>
                <w:iCs/>
                <w:sz w:val="16"/>
                <w:szCs w:val="16"/>
              </w:rPr>
            </w:pPr>
            <w:bookmarkStart w:id="289" w:name="_Hlk111127768"/>
            <w:r w:rsidRPr="009B7FB9">
              <w:rPr>
                <w:rFonts w:asciiTheme="minorHAnsi" w:hAnsiTheme="minorHAnsi" w:cstheme="minorHAnsi"/>
                <w:i/>
                <w:iCs/>
                <w:sz w:val="16"/>
                <w:szCs w:val="16"/>
              </w:rPr>
              <w:t>Kommunale og fylkeskommunale foretak og interkommunale selskaper (foretak og IKS) og skal rapportere utsatt skattefordel på kapittel 16, og ikke på kapittel 28 Immaterielle eiendeler.</w:t>
            </w:r>
            <w:r w:rsidR="00F04BF0" w:rsidRPr="009B7FB9">
              <w:rPr>
                <w:rFonts w:asciiTheme="minorHAnsi" w:hAnsiTheme="minorHAnsi" w:cstheme="minorHAnsi"/>
                <w:i/>
                <w:iCs/>
                <w:sz w:val="16"/>
                <w:szCs w:val="16"/>
              </w:rPr>
              <w:br/>
              <w:t xml:space="preserve"> Utsatt skattefordel er ikke å regne som immateriell eiendel ved rapportering til KOSTRA.</w:t>
            </w:r>
          </w:p>
          <w:bookmarkEnd w:id="289"/>
          <w:p w14:paraId="5E8EBA48" w14:textId="29456672" w:rsidR="008D7429" w:rsidRDefault="008D7429" w:rsidP="002C722C">
            <w:pPr>
              <w:pStyle w:val="Listeavsnitt"/>
              <w:numPr>
                <w:ilvl w:val="0"/>
                <w:numId w:val="419"/>
              </w:numPr>
              <w:spacing w:before="0" w:line="240" w:lineRule="auto"/>
              <w:contextualSpacing/>
              <w:rPr>
                <w:rFonts w:asciiTheme="minorHAnsi" w:hAnsiTheme="minorHAnsi" w:cstheme="minorHAnsi"/>
                <w:i/>
                <w:iCs/>
                <w:sz w:val="16"/>
                <w:szCs w:val="16"/>
              </w:rPr>
            </w:pPr>
            <w:r w:rsidRPr="009B7FB9">
              <w:rPr>
                <w:rFonts w:asciiTheme="minorHAnsi" w:hAnsiTheme="minorHAnsi" w:cstheme="minorHAnsi"/>
                <w:i/>
                <w:iCs/>
                <w:sz w:val="16"/>
                <w:szCs w:val="16"/>
              </w:rPr>
              <w:t>Kommunale og fylkeskommunale foretak som har omarbeidet utsatt skattefordel i samsvar med KRS nr. 14 Konsolidert regnskap punkt 3.3 nr. 5 bokstav c, skal ikke rapportere utsatt skattefordel til KOSTRA</w:t>
            </w:r>
            <w:r w:rsidR="009C28A7" w:rsidRPr="009B7FB9">
              <w:rPr>
                <w:rFonts w:asciiTheme="minorHAnsi" w:hAnsiTheme="minorHAnsi" w:cstheme="minorHAnsi"/>
                <w:i/>
                <w:iCs/>
                <w:sz w:val="16"/>
                <w:szCs w:val="16"/>
              </w:rPr>
              <w:t>.</w:t>
            </w:r>
          </w:p>
          <w:p w14:paraId="6677DCBB" w14:textId="5E4FAD29" w:rsidR="00D97B51" w:rsidRPr="00E26C5D" w:rsidRDefault="00D97B51" w:rsidP="002C722C">
            <w:pPr>
              <w:pStyle w:val="Listeavsnitt"/>
              <w:numPr>
                <w:ilvl w:val="0"/>
                <w:numId w:val="419"/>
              </w:numPr>
              <w:spacing w:before="0" w:line="240" w:lineRule="auto"/>
              <w:contextualSpacing/>
              <w:rPr>
                <w:rFonts w:asciiTheme="minorHAnsi" w:hAnsiTheme="minorHAnsi" w:cstheme="minorHAnsi"/>
                <w:i/>
                <w:iCs/>
                <w:color w:val="000000" w:themeColor="text1"/>
                <w:sz w:val="16"/>
                <w:szCs w:val="16"/>
              </w:rPr>
            </w:pPr>
            <w:r w:rsidRPr="00E26C5D">
              <w:rPr>
                <w:rFonts w:asciiTheme="minorHAnsi" w:hAnsiTheme="minorHAnsi" w:cstheme="minorHAnsi"/>
                <w:i/>
                <w:iCs/>
                <w:color w:val="000000" w:themeColor="text1"/>
                <w:sz w:val="16"/>
                <w:szCs w:val="16"/>
              </w:rPr>
              <w:t>Kortsiktig</w:t>
            </w:r>
            <w:r w:rsidR="00E655E8" w:rsidRPr="00E26C5D">
              <w:rPr>
                <w:rFonts w:asciiTheme="minorHAnsi" w:hAnsiTheme="minorHAnsi" w:cstheme="minorHAnsi"/>
                <w:i/>
                <w:iCs/>
                <w:color w:val="000000" w:themeColor="text1"/>
                <w:sz w:val="16"/>
                <w:szCs w:val="16"/>
              </w:rPr>
              <w:t>e</w:t>
            </w:r>
            <w:r w:rsidRPr="00E26C5D">
              <w:rPr>
                <w:rFonts w:asciiTheme="minorHAnsi" w:hAnsiTheme="minorHAnsi" w:cstheme="minorHAnsi"/>
                <w:i/>
                <w:iCs/>
                <w:color w:val="000000" w:themeColor="text1"/>
                <w:sz w:val="16"/>
                <w:szCs w:val="16"/>
              </w:rPr>
              <w:t xml:space="preserve"> fordring</w:t>
            </w:r>
            <w:r w:rsidR="00E655E8" w:rsidRPr="00E26C5D">
              <w:rPr>
                <w:rFonts w:asciiTheme="minorHAnsi" w:hAnsiTheme="minorHAnsi" w:cstheme="minorHAnsi"/>
                <w:i/>
                <w:iCs/>
                <w:color w:val="000000" w:themeColor="text1"/>
                <w:sz w:val="16"/>
                <w:szCs w:val="16"/>
              </w:rPr>
              <w:t>er</w:t>
            </w:r>
            <w:r w:rsidRPr="00E26C5D">
              <w:rPr>
                <w:rFonts w:asciiTheme="minorHAnsi" w:hAnsiTheme="minorHAnsi" w:cstheme="minorHAnsi"/>
                <w:i/>
                <w:iCs/>
                <w:color w:val="000000" w:themeColor="text1"/>
                <w:sz w:val="16"/>
                <w:szCs w:val="16"/>
              </w:rPr>
              <w:t xml:space="preserve"> som skyldes underskudd  på selvkostområder</w:t>
            </w:r>
            <w:r w:rsidR="006D14C6" w:rsidRPr="00E26C5D">
              <w:rPr>
                <w:rFonts w:asciiTheme="minorHAnsi" w:hAnsiTheme="minorHAnsi" w:cstheme="minorHAnsi"/>
                <w:i/>
                <w:iCs/>
                <w:color w:val="000000" w:themeColor="text1"/>
                <w:sz w:val="16"/>
                <w:szCs w:val="16"/>
              </w:rPr>
              <w:t>,</w:t>
            </w:r>
            <w:r w:rsidRPr="00E26C5D">
              <w:rPr>
                <w:rFonts w:asciiTheme="minorHAnsi" w:hAnsiTheme="minorHAnsi" w:cstheme="minorHAnsi"/>
                <w:i/>
                <w:iCs/>
                <w:color w:val="000000" w:themeColor="text1"/>
                <w:sz w:val="16"/>
                <w:szCs w:val="16"/>
              </w:rPr>
              <w:t xml:space="preserve"> skal</w:t>
            </w:r>
            <w:r w:rsidRPr="00E26C5D">
              <w:rPr>
                <w:rFonts w:asciiTheme="minorHAnsi" w:hAnsiTheme="minorHAnsi"/>
                <w:i/>
                <w:iCs/>
                <w:color w:val="000000" w:themeColor="text1"/>
                <w:sz w:val="16"/>
                <w:szCs w:val="16"/>
                <w:lang w:eastAsia="en-US"/>
              </w:rPr>
              <w:t xml:space="preserve"> </w:t>
            </w:r>
            <w:r w:rsidRPr="00E26C5D">
              <w:rPr>
                <w:rFonts w:asciiTheme="minorHAnsi" w:hAnsiTheme="minorHAnsi" w:cstheme="minorHAnsi"/>
                <w:i/>
                <w:iCs/>
                <w:color w:val="000000" w:themeColor="text1"/>
                <w:sz w:val="16"/>
                <w:szCs w:val="16"/>
              </w:rPr>
              <w:t xml:space="preserve">etter kommunale prinsipper føres </w:t>
            </w:r>
            <w:r w:rsidR="00D807B1" w:rsidRPr="00E26C5D">
              <w:rPr>
                <w:rFonts w:asciiTheme="minorHAnsi" w:hAnsiTheme="minorHAnsi" w:cstheme="minorHAnsi"/>
                <w:i/>
                <w:iCs/>
                <w:color w:val="000000" w:themeColor="text1"/>
                <w:sz w:val="16"/>
                <w:szCs w:val="16"/>
              </w:rPr>
              <w:t>mot</w:t>
            </w:r>
            <w:r w:rsidRPr="00E26C5D">
              <w:rPr>
                <w:rFonts w:asciiTheme="minorHAnsi" w:hAnsiTheme="minorHAnsi" w:cstheme="minorHAnsi"/>
                <w:i/>
                <w:iCs/>
                <w:color w:val="000000" w:themeColor="text1"/>
                <w:sz w:val="16"/>
                <w:szCs w:val="16"/>
              </w:rPr>
              <w:t xml:space="preserve"> egenkapitalen og rapporteres på kapittel  51 Bundne driftsfond.</w:t>
            </w:r>
            <w:r w:rsidR="0031767C" w:rsidRPr="00E26C5D">
              <w:rPr>
                <w:i/>
                <w:iCs/>
                <w:color w:val="000000" w:themeColor="text1"/>
              </w:rPr>
              <w:t xml:space="preserve"> </w:t>
            </w:r>
            <w:r w:rsidR="0031767C" w:rsidRPr="00E26C5D">
              <w:rPr>
                <w:rFonts w:asciiTheme="minorHAnsi" w:hAnsiTheme="minorHAnsi" w:cstheme="minorHAnsi"/>
                <w:i/>
                <w:iCs/>
                <w:color w:val="000000" w:themeColor="text1"/>
                <w:sz w:val="16"/>
                <w:szCs w:val="16"/>
              </w:rPr>
              <w:t>Dersom underskudd til fremføring på selvkostområder vil føre til at bundne driftsfond blir negative, må underskuddet føres mot</w:t>
            </w:r>
            <w:r w:rsidR="00BF5A6A" w:rsidRPr="00E26C5D">
              <w:rPr>
                <w:rFonts w:asciiTheme="minorHAnsi" w:hAnsiTheme="minorHAnsi" w:cstheme="minorHAnsi"/>
                <w:i/>
                <w:iCs/>
                <w:color w:val="000000" w:themeColor="text1"/>
                <w:sz w:val="16"/>
                <w:szCs w:val="16"/>
              </w:rPr>
              <w:t xml:space="preserve"> annen</w:t>
            </w:r>
            <w:r w:rsidR="0031767C" w:rsidRPr="00E26C5D">
              <w:rPr>
                <w:rFonts w:asciiTheme="minorHAnsi" w:hAnsiTheme="minorHAnsi" w:cstheme="minorHAnsi"/>
                <w:i/>
                <w:iCs/>
                <w:color w:val="000000" w:themeColor="text1"/>
                <w:sz w:val="16"/>
                <w:szCs w:val="16"/>
              </w:rPr>
              <w:t xml:space="preserve"> egenkapital. Etter kommunale regnskapsprinsipper kan det ikke være negative bundne fond i regnskapet.</w:t>
            </w:r>
            <w:r w:rsidR="0031767C" w:rsidRPr="00E26C5D">
              <w:rPr>
                <w:i/>
                <w:iCs/>
                <w:color w:val="000000" w:themeColor="text1"/>
              </w:rPr>
              <w:t xml:space="preserve">  </w:t>
            </w:r>
            <w:r w:rsidRPr="00E26C5D">
              <w:rPr>
                <w:rFonts w:asciiTheme="minorHAnsi" w:hAnsiTheme="minorHAnsi" w:cstheme="minorHAnsi"/>
                <w:i/>
                <w:iCs/>
                <w:color w:val="000000" w:themeColor="text1"/>
                <w:sz w:val="16"/>
                <w:szCs w:val="16"/>
              </w:rPr>
              <w:br/>
            </w:r>
          </w:p>
          <w:p w14:paraId="31B2E393" w14:textId="16C5DA1F" w:rsidR="00587CF8" w:rsidRDefault="00587CF8" w:rsidP="00587CF8">
            <w:pPr>
              <w:pStyle w:val="Listeavsnitt"/>
              <w:spacing w:before="0" w:line="240" w:lineRule="auto"/>
              <w:ind w:left="720"/>
              <w:contextualSpacing/>
              <w:rPr>
                <w:rFonts w:asciiTheme="minorHAnsi" w:hAnsiTheme="minorHAnsi" w:cstheme="minorHAnsi"/>
                <w:i/>
                <w:iCs/>
                <w:sz w:val="16"/>
                <w:szCs w:val="16"/>
              </w:rPr>
            </w:pPr>
          </w:p>
          <w:p w14:paraId="3F4D99E0" w14:textId="576C24DD" w:rsidR="00587CF8" w:rsidRDefault="00587CF8" w:rsidP="00587CF8">
            <w:pPr>
              <w:pStyle w:val="Listeavsnitt"/>
              <w:spacing w:before="0" w:line="240" w:lineRule="auto"/>
              <w:ind w:left="720"/>
              <w:contextualSpacing/>
              <w:rPr>
                <w:rFonts w:asciiTheme="minorHAnsi" w:hAnsiTheme="minorHAnsi" w:cstheme="minorHAnsi"/>
                <w:i/>
                <w:iCs/>
                <w:sz w:val="16"/>
                <w:szCs w:val="16"/>
              </w:rPr>
            </w:pPr>
          </w:p>
          <w:p w14:paraId="6ACF1D35" w14:textId="11089FC5" w:rsidR="00587CF8" w:rsidRDefault="00587CF8" w:rsidP="00587CF8">
            <w:pPr>
              <w:pStyle w:val="Listeavsnitt"/>
              <w:spacing w:before="0" w:line="240" w:lineRule="auto"/>
              <w:ind w:left="720"/>
              <w:contextualSpacing/>
              <w:rPr>
                <w:rFonts w:asciiTheme="minorHAnsi" w:hAnsiTheme="minorHAnsi" w:cstheme="minorHAnsi"/>
                <w:i/>
                <w:iCs/>
                <w:sz w:val="16"/>
                <w:szCs w:val="16"/>
              </w:rPr>
            </w:pPr>
          </w:p>
          <w:p w14:paraId="12E5F4DA" w14:textId="77777777" w:rsidR="00587CF8" w:rsidRPr="0031767C" w:rsidRDefault="00587CF8" w:rsidP="009936AF">
            <w:pPr>
              <w:pStyle w:val="Listeavsnitt"/>
              <w:spacing w:before="0" w:line="240" w:lineRule="auto"/>
              <w:ind w:left="720"/>
              <w:contextualSpacing/>
              <w:rPr>
                <w:rFonts w:asciiTheme="minorHAnsi" w:hAnsiTheme="minorHAnsi" w:cstheme="minorHAnsi"/>
                <w:i/>
                <w:iCs/>
                <w:sz w:val="16"/>
                <w:szCs w:val="16"/>
              </w:rPr>
            </w:pPr>
          </w:p>
          <w:p w14:paraId="42661EF9" w14:textId="77777777" w:rsidR="007F05F1" w:rsidRPr="00F04BF0" w:rsidRDefault="007F05F1" w:rsidP="0070504D">
            <w:pPr>
              <w:pStyle w:val="Listeavsnitt"/>
              <w:spacing w:before="0" w:line="240" w:lineRule="auto"/>
              <w:ind w:left="720"/>
              <w:contextualSpacing/>
              <w:rPr>
                <w:rFonts w:asciiTheme="minorHAnsi" w:hAnsiTheme="minorHAnsi" w:cstheme="minorHAnsi"/>
                <w:color w:val="FF0000"/>
                <w:sz w:val="16"/>
                <w:szCs w:val="16"/>
              </w:rPr>
            </w:pPr>
          </w:p>
        </w:tc>
      </w:tr>
      <w:tr w:rsidR="007F05F1" w:rsidRPr="00C2673F" w14:paraId="7E9089B6"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56E3E527" w14:textId="77777777" w:rsidR="007F05F1" w:rsidRPr="00C2673F" w:rsidRDefault="007F05F1"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lastRenderedPageBreak/>
              <w:t>14 Varelager og forskudd til leverandører</w:t>
            </w:r>
          </w:p>
        </w:tc>
        <w:tc>
          <w:tcPr>
            <w:tcW w:w="5664" w:type="dxa"/>
            <w:tcBorders>
              <w:top w:val="single" w:sz="4" w:space="0" w:color="auto"/>
              <w:left w:val="single" w:sz="4" w:space="0" w:color="auto"/>
              <w:bottom w:val="single" w:sz="4" w:space="0" w:color="auto"/>
              <w:right w:val="single" w:sz="4" w:space="0" w:color="auto"/>
            </w:tcBorders>
          </w:tcPr>
          <w:p w14:paraId="7FDADE6F" w14:textId="77777777" w:rsidR="007F05F1" w:rsidRPr="00C2673F" w:rsidRDefault="007F05F1"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t xml:space="preserve">17 Varer </w:t>
            </w:r>
          </w:p>
          <w:p w14:paraId="0A943D4A" w14:textId="77777777" w:rsidR="007F05F1" w:rsidRPr="00C2673F" w:rsidRDefault="007F05F1" w:rsidP="002C722C">
            <w:pPr>
              <w:pStyle w:val="Listeavsnitt"/>
              <w:numPr>
                <w:ilvl w:val="0"/>
                <w:numId w:val="420"/>
              </w:numPr>
              <w:spacing w:before="0" w:line="240" w:lineRule="auto"/>
              <w:contextualSpacing/>
              <w:rPr>
                <w:rFonts w:asciiTheme="minorHAnsi" w:hAnsiTheme="minorHAnsi" w:cstheme="minorHAnsi"/>
                <w:i/>
                <w:iCs/>
                <w:sz w:val="16"/>
                <w:szCs w:val="16"/>
              </w:rPr>
            </w:pPr>
            <w:r w:rsidRPr="00C2673F">
              <w:rPr>
                <w:rFonts w:asciiTheme="minorHAnsi" w:hAnsiTheme="minorHAnsi" w:cstheme="minorHAnsi"/>
                <w:i/>
                <w:iCs/>
                <w:sz w:val="16"/>
                <w:szCs w:val="16"/>
              </w:rPr>
              <w:t>Kapitlet benyttes bare ved rapportering av årsregnskapet til kommunale og fylkeskommunale foretak og interkommunale selskaper (IKS) som utarbeider årsregnskap etter regnskapsloven.</w:t>
            </w:r>
          </w:p>
          <w:p w14:paraId="74000830" w14:textId="02F72391" w:rsidR="007F05F1" w:rsidRPr="00D32819" w:rsidRDefault="007F05F1" w:rsidP="002C722C">
            <w:pPr>
              <w:pStyle w:val="Listeavsnitt"/>
              <w:numPr>
                <w:ilvl w:val="0"/>
                <w:numId w:val="420"/>
              </w:numPr>
              <w:spacing w:before="0" w:line="240" w:lineRule="auto"/>
              <w:contextualSpacing/>
              <w:rPr>
                <w:rFonts w:asciiTheme="minorHAnsi" w:hAnsiTheme="minorHAnsi" w:cstheme="minorHAnsi"/>
                <w:i/>
                <w:iCs/>
                <w:sz w:val="16"/>
                <w:szCs w:val="16"/>
              </w:rPr>
            </w:pPr>
            <w:r w:rsidRPr="00D32819">
              <w:rPr>
                <w:rFonts w:asciiTheme="minorHAnsi" w:hAnsiTheme="minorHAnsi" w:cstheme="minorHAnsi"/>
                <w:i/>
                <w:iCs/>
                <w:sz w:val="16"/>
                <w:szCs w:val="16"/>
              </w:rPr>
              <w:t>Kommunale og fylkeskommunale foretak som har omarbeidet varelager i samsvar med KRS nr. 14 Konsolidert regnskap, p</w:t>
            </w:r>
            <w:r w:rsidR="00422AC9">
              <w:rPr>
                <w:rFonts w:asciiTheme="minorHAnsi" w:hAnsiTheme="minorHAnsi" w:cstheme="minorHAnsi"/>
                <w:i/>
                <w:iCs/>
                <w:sz w:val="16"/>
                <w:szCs w:val="16"/>
              </w:rPr>
              <w:t>unk</w:t>
            </w:r>
            <w:r w:rsidRPr="00D32819">
              <w:rPr>
                <w:rFonts w:asciiTheme="minorHAnsi" w:hAnsiTheme="minorHAnsi" w:cstheme="minorHAnsi"/>
                <w:i/>
                <w:iCs/>
                <w:sz w:val="16"/>
                <w:szCs w:val="16"/>
              </w:rPr>
              <w:t>t 3.3 nr. 5 bokstav  d., skal ikke rapportere på dette kapitlet.</w:t>
            </w:r>
          </w:p>
          <w:p w14:paraId="4046FE24" w14:textId="669ACC1A" w:rsidR="00015C20" w:rsidRPr="00C2673F" w:rsidRDefault="00015C20" w:rsidP="0070504D">
            <w:pPr>
              <w:spacing w:line="240" w:lineRule="auto"/>
              <w:rPr>
                <w:rFonts w:asciiTheme="minorHAnsi" w:hAnsiTheme="minorHAnsi" w:cstheme="minorHAnsi"/>
                <w:sz w:val="16"/>
                <w:szCs w:val="16"/>
              </w:rPr>
            </w:pPr>
          </w:p>
        </w:tc>
      </w:tr>
      <w:tr w:rsidR="00BE068E" w:rsidRPr="00C2673F" w14:paraId="54070F80" w14:textId="77777777" w:rsidTr="00D25736">
        <w:tc>
          <w:tcPr>
            <w:tcW w:w="4679" w:type="dxa"/>
            <w:tcBorders>
              <w:top w:val="single" w:sz="4" w:space="0" w:color="auto"/>
              <w:left w:val="single" w:sz="4" w:space="0" w:color="auto"/>
              <w:bottom w:val="single" w:sz="4" w:space="0" w:color="auto"/>
              <w:right w:val="single" w:sz="4" w:space="0" w:color="auto"/>
            </w:tcBorders>
          </w:tcPr>
          <w:p w14:paraId="4A5FC7F1" w14:textId="77777777" w:rsidR="00BE068E" w:rsidRPr="00C2673F" w:rsidRDefault="00BE068E" w:rsidP="0070504D">
            <w:pPr>
              <w:spacing w:line="240" w:lineRule="auto"/>
              <w:rPr>
                <w:rFonts w:asciiTheme="minorHAnsi" w:hAnsiTheme="minorHAnsi" w:cstheme="minorHAnsi"/>
                <w:sz w:val="16"/>
                <w:szCs w:val="16"/>
              </w:rPr>
            </w:pPr>
          </w:p>
        </w:tc>
        <w:tc>
          <w:tcPr>
            <w:tcW w:w="5664" w:type="dxa"/>
            <w:tcBorders>
              <w:top w:val="single" w:sz="4" w:space="0" w:color="auto"/>
              <w:left w:val="single" w:sz="4" w:space="0" w:color="auto"/>
              <w:bottom w:val="single" w:sz="4" w:space="0" w:color="auto"/>
              <w:right w:val="single" w:sz="4" w:space="0" w:color="auto"/>
            </w:tcBorders>
          </w:tcPr>
          <w:p w14:paraId="4A2460DB" w14:textId="77777777" w:rsidR="00BE068E" w:rsidRDefault="00BE068E" w:rsidP="0070504D">
            <w:pPr>
              <w:spacing w:line="240" w:lineRule="auto"/>
              <w:rPr>
                <w:rFonts w:asciiTheme="minorHAnsi" w:hAnsiTheme="minorHAnsi" w:cstheme="minorHAnsi"/>
                <w:sz w:val="16"/>
                <w:szCs w:val="16"/>
              </w:rPr>
            </w:pPr>
            <w:r>
              <w:rPr>
                <w:rFonts w:asciiTheme="minorHAnsi" w:hAnsiTheme="minorHAnsi" w:cstheme="minorHAnsi"/>
                <w:sz w:val="16"/>
                <w:szCs w:val="16"/>
              </w:rPr>
              <w:t>19 Premieavvik</w:t>
            </w:r>
          </w:p>
          <w:p w14:paraId="73E7F562" w14:textId="73DC3885" w:rsidR="00BE068E" w:rsidRDefault="00BE068E" w:rsidP="002C722C">
            <w:pPr>
              <w:pStyle w:val="Listeavsnitt"/>
              <w:numPr>
                <w:ilvl w:val="0"/>
                <w:numId w:val="421"/>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Gjelder premieavvik etter bestemmelsene i budsjett- og regnskapsforskriften § 3-5. (Inntektsført og ikke amortisert premieavvik) etter budsjett- og regnskapsforskriften § 3-5).</w:t>
            </w:r>
          </w:p>
          <w:p w14:paraId="62712E2A" w14:textId="38AB66A7" w:rsidR="00587CF8" w:rsidRPr="00C2673F" w:rsidRDefault="00587CF8" w:rsidP="002C722C">
            <w:pPr>
              <w:pStyle w:val="Listeavsnitt"/>
              <w:numPr>
                <w:ilvl w:val="0"/>
                <w:numId w:val="421"/>
              </w:numPr>
              <w:spacing w:before="0" w:line="240" w:lineRule="auto"/>
              <w:contextualSpacing/>
              <w:rPr>
                <w:rFonts w:asciiTheme="minorHAnsi" w:hAnsiTheme="minorHAnsi" w:cstheme="minorHAnsi"/>
                <w:sz w:val="16"/>
                <w:szCs w:val="16"/>
              </w:rPr>
            </w:pPr>
            <w:r w:rsidRPr="00C2673F">
              <w:rPr>
                <w:rFonts w:asciiTheme="minorHAnsi" w:hAnsiTheme="minorHAnsi" w:cstheme="minorHAnsi"/>
                <w:i/>
                <w:iCs/>
                <w:sz w:val="16"/>
                <w:szCs w:val="16"/>
              </w:rPr>
              <w:t>Kommunale og fylkeskommunale foretak og interkommunale selskaper (IKS) som utarbeider årsregnskap etter regnskapsloven skal ikke rapportere på dette kapitlet</w:t>
            </w:r>
          </w:p>
          <w:p w14:paraId="57863E0B" w14:textId="40C7CBA4" w:rsidR="00BE068E" w:rsidRPr="00C2673F" w:rsidRDefault="00BE068E" w:rsidP="00BE068E">
            <w:pPr>
              <w:spacing w:line="240" w:lineRule="auto"/>
              <w:rPr>
                <w:rFonts w:asciiTheme="minorHAnsi" w:hAnsiTheme="minorHAnsi" w:cstheme="minorHAnsi"/>
                <w:sz w:val="16"/>
                <w:szCs w:val="16"/>
              </w:rPr>
            </w:pPr>
          </w:p>
        </w:tc>
      </w:tr>
    </w:tbl>
    <w:p w14:paraId="184B1B3B" w14:textId="7C544481" w:rsidR="00015C20" w:rsidRDefault="00015C20">
      <w:r>
        <w:br w:type="page"/>
      </w:r>
    </w:p>
    <w:tbl>
      <w:tblPr>
        <w:tblStyle w:val="Tabellrutenett"/>
        <w:tblW w:w="10349" w:type="dxa"/>
        <w:tblInd w:w="-998" w:type="dxa"/>
        <w:tblLook w:val="04A0" w:firstRow="1" w:lastRow="0" w:firstColumn="1" w:lastColumn="0" w:noHBand="0" w:noVBand="1"/>
      </w:tblPr>
      <w:tblGrid>
        <w:gridCol w:w="4679"/>
        <w:gridCol w:w="5670"/>
      </w:tblGrid>
      <w:tr w:rsidR="00353CA6" w:rsidRPr="003F249A" w14:paraId="720A7512" w14:textId="77777777" w:rsidTr="00B42158">
        <w:tc>
          <w:tcPr>
            <w:tcW w:w="4679" w:type="dxa"/>
          </w:tcPr>
          <w:p w14:paraId="16FEE5E0" w14:textId="77A2BFDC" w:rsidR="00FF63E7" w:rsidRPr="00B42158" w:rsidRDefault="00FF63E7" w:rsidP="0070504D">
            <w:pPr>
              <w:spacing w:line="240" w:lineRule="auto"/>
              <w:rPr>
                <w:rFonts w:cstheme="minorHAnsi"/>
                <w:b/>
                <w:bCs/>
                <w:sz w:val="16"/>
                <w:szCs w:val="16"/>
              </w:rPr>
            </w:pPr>
            <w:r w:rsidRPr="00B42158">
              <w:rPr>
                <w:rFonts w:asciiTheme="minorHAnsi" w:hAnsiTheme="minorHAnsi" w:cstheme="minorHAnsi"/>
                <w:b/>
                <w:bCs/>
                <w:sz w:val="16"/>
                <w:szCs w:val="16"/>
              </w:rPr>
              <w:lastRenderedPageBreak/>
              <w:t>Regnskapsloven</w:t>
            </w:r>
          </w:p>
        </w:tc>
        <w:tc>
          <w:tcPr>
            <w:tcW w:w="5670" w:type="dxa"/>
          </w:tcPr>
          <w:p w14:paraId="4BC57AF2" w14:textId="77777777" w:rsidR="00FF63E7" w:rsidRPr="00B42158" w:rsidRDefault="00FF63E7" w:rsidP="0070504D">
            <w:pPr>
              <w:spacing w:line="240" w:lineRule="auto"/>
              <w:rPr>
                <w:rFonts w:asciiTheme="minorHAnsi" w:hAnsiTheme="minorHAnsi" w:cstheme="minorHAnsi"/>
                <w:b/>
                <w:bCs/>
                <w:sz w:val="16"/>
                <w:szCs w:val="16"/>
              </w:rPr>
            </w:pPr>
            <w:r w:rsidRPr="00B42158">
              <w:rPr>
                <w:rFonts w:asciiTheme="minorHAnsi" w:hAnsiTheme="minorHAnsi" w:cstheme="minorHAnsi"/>
                <w:b/>
                <w:bCs/>
                <w:sz w:val="16"/>
                <w:szCs w:val="16"/>
              </w:rPr>
              <w:t>KOSTRA</w:t>
            </w:r>
          </w:p>
        </w:tc>
      </w:tr>
      <w:tr w:rsidR="00353CA6" w:rsidRPr="003F249A" w14:paraId="49F050A3" w14:textId="77777777" w:rsidTr="00B42158">
        <w:tc>
          <w:tcPr>
            <w:tcW w:w="4679" w:type="dxa"/>
          </w:tcPr>
          <w:p w14:paraId="163A279B" w14:textId="77777777" w:rsidR="00FF63E7" w:rsidRPr="00B42158" w:rsidRDefault="00FF63E7" w:rsidP="0070504D">
            <w:pPr>
              <w:spacing w:line="240" w:lineRule="auto"/>
              <w:rPr>
                <w:rFonts w:asciiTheme="minorHAnsi" w:hAnsiTheme="minorHAnsi" w:cstheme="minorHAnsi"/>
                <w:b/>
                <w:bCs/>
                <w:sz w:val="16"/>
                <w:szCs w:val="16"/>
              </w:rPr>
            </w:pPr>
            <w:r w:rsidRPr="00B42158">
              <w:rPr>
                <w:rFonts w:asciiTheme="minorHAnsi" w:hAnsiTheme="minorHAnsi" w:cstheme="minorHAnsi"/>
                <w:b/>
                <w:bCs/>
                <w:sz w:val="16"/>
                <w:szCs w:val="16"/>
              </w:rPr>
              <w:t>NS 4102 Balansekapitler</w:t>
            </w:r>
          </w:p>
        </w:tc>
        <w:tc>
          <w:tcPr>
            <w:tcW w:w="5670" w:type="dxa"/>
          </w:tcPr>
          <w:p w14:paraId="500E26B8" w14:textId="77777777" w:rsidR="00FF63E7" w:rsidRPr="00B42158" w:rsidRDefault="00FF63E7" w:rsidP="0070504D">
            <w:pPr>
              <w:spacing w:line="240" w:lineRule="auto"/>
              <w:rPr>
                <w:rFonts w:asciiTheme="minorHAnsi" w:hAnsiTheme="minorHAnsi" w:cstheme="minorHAnsi"/>
                <w:b/>
                <w:bCs/>
                <w:sz w:val="16"/>
                <w:szCs w:val="16"/>
              </w:rPr>
            </w:pPr>
            <w:r w:rsidRPr="00B42158">
              <w:rPr>
                <w:rFonts w:asciiTheme="minorHAnsi" w:hAnsiTheme="minorHAnsi" w:cstheme="minorHAnsi"/>
                <w:b/>
                <w:bCs/>
                <w:sz w:val="16"/>
                <w:szCs w:val="16"/>
              </w:rPr>
              <w:t>Balansekapitler</w:t>
            </w:r>
          </w:p>
        </w:tc>
      </w:tr>
      <w:tr w:rsidR="00353CA6" w:rsidRPr="003F249A" w14:paraId="4E4BE46E" w14:textId="77777777" w:rsidTr="00B42158">
        <w:tc>
          <w:tcPr>
            <w:tcW w:w="4679" w:type="dxa"/>
          </w:tcPr>
          <w:p w14:paraId="2352575B" w14:textId="77777777" w:rsidR="00FF63E7" w:rsidRPr="00B42158" w:rsidRDefault="00FF63E7" w:rsidP="0070504D">
            <w:pPr>
              <w:spacing w:line="240" w:lineRule="auto"/>
              <w:rPr>
                <w:rFonts w:asciiTheme="minorHAnsi" w:hAnsiTheme="minorHAnsi" w:cstheme="minorHAnsi"/>
                <w:i/>
                <w:iCs/>
                <w:sz w:val="16"/>
                <w:szCs w:val="16"/>
              </w:rPr>
            </w:pPr>
          </w:p>
        </w:tc>
        <w:tc>
          <w:tcPr>
            <w:tcW w:w="5670" w:type="dxa"/>
          </w:tcPr>
          <w:p w14:paraId="28EE053E" w14:textId="77777777" w:rsidR="00FF63E7" w:rsidRPr="00B42158" w:rsidRDefault="00FF63E7" w:rsidP="0070504D">
            <w:pPr>
              <w:spacing w:line="240" w:lineRule="auto"/>
              <w:rPr>
                <w:rFonts w:asciiTheme="minorHAnsi" w:hAnsiTheme="minorHAnsi" w:cstheme="minorHAnsi"/>
                <w:i/>
                <w:iCs/>
                <w:sz w:val="16"/>
                <w:szCs w:val="16"/>
              </w:rPr>
            </w:pPr>
          </w:p>
        </w:tc>
      </w:tr>
      <w:tr w:rsidR="00353CA6" w:rsidRPr="003F249A" w14:paraId="63A1E097" w14:textId="77777777" w:rsidTr="00B42158">
        <w:tc>
          <w:tcPr>
            <w:tcW w:w="4679" w:type="dxa"/>
          </w:tcPr>
          <w:p w14:paraId="50871FAF" w14:textId="77777777" w:rsidR="00FF63E7" w:rsidRPr="00B42158" w:rsidRDefault="00FF63E7" w:rsidP="0070504D">
            <w:pPr>
              <w:spacing w:line="240" w:lineRule="auto"/>
              <w:rPr>
                <w:rFonts w:asciiTheme="minorHAnsi" w:hAnsiTheme="minorHAnsi" w:cstheme="minorHAnsi"/>
                <w:i/>
                <w:iCs/>
                <w:sz w:val="16"/>
                <w:szCs w:val="16"/>
              </w:rPr>
            </w:pPr>
            <w:r w:rsidRPr="00B42158">
              <w:rPr>
                <w:rFonts w:asciiTheme="minorHAnsi" w:hAnsiTheme="minorHAnsi" w:cstheme="minorHAnsi"/>
                <w:i/>
                <w:iCs/>
                <w:sz w:val="16"/>
                <w:szCs w:val="16"/>
              </w:rPr>
              <w:t>Anleggsmidler</w:t>
            </w:r>
          </w:p>
        </w:tc>
        <w:tc>
          <w:tcPr>
            <w:tcW w:w="5670" w:type="dxa"/>
          </w:tcPr>
          <w:p w14:paraId="6AD7609A" w14:textId="77777777" w:rsidR="00FF63E7" w:rsidRPr="00B42158" w:rsidRDefault="00FF63E7" w:rsidP="0070504D">
            <w:pPr>
              <w:spacing w:line="240" w:lineRule="auto"/>
              <w:rPr>
                <w:rFonts w:asciiTheme="minorHAnsi" w:hAnsiTheme="minorHAnsi" w:cstheme="minorHAnsi"/>
                <w:i/>
                <w:iCs/>
                <w:sz w:val="16"/>
                <w:szCs w:val="16"/>
              </w:rPr>
            </w:pPr>
            <w:r w:rsidRPr="00B42158">
              <w:rPr>
                <w:rFonts w:asciiTheme="minorHAnsi" w:hAnsiTheme="minorHAnsi" w:cstheme="minorHAnsi"/>
                <w:i/>
                <w:iCs/>
                <w:sz w:val="16"/>
                <w:szCs w:val="16"/>
              </w:rPr>
              <w:t>Anleggsmidler</w:t>
            </w:r>
          </w:p>
        </w:tc>
      </w:tr>
      <w:tr w:rsidR="00353CA6" w:rsidRPr="003F249A" w14:paraId="31655D75" w14:textId="77777777" w:rsidTr="00B42158">
        <w:tc>
          <w:tcPr>
            <w:tcW w:w="4679" w:type="dxa"/>
          </w:tcPr>
          <w:p w14:paraId="5431E961" w14:textId="77777777" w:rsidR="00FF63E7" w:rsidRPr="00B42158" w:rsidRDefault="00FF63E7" w:rsidP="0070504D">
            <w:pPr>
              <w:spacing w:line="240" w:lineRule="auto"/>
              <w:rPr>
                <w:rFonts w:asciiTheme="minorHAnsi" w:hAnsiTheme="minorHAnsi" w:cstheme="minorHAnsi"/>
                <w:sz w:val="16"/>
                <w:szCs w:val="16"/>
              </w:rPr>
            </w:pPr>
          </w:p>
        </w:tc>
        <w:tc>
          <w:tcPr>
            <w:tcW w:w="5670" w:type="dxa"/>
          </w:tcPr>
          <w:p w14:paraId="19D316FE" w14:textId="77777777" w:rsidR="00FF63E7" w:rsidRPr="00B42158" w:rsidRDefault="00FF63E7" w:rsidP="0070504D">
            <w:pPr>
              <w:spacing w:line="240" w:lineRule="auto"/>
              <w:rPr>
                <w:rFonts w:asciiTheme="minorHAnsi" w:hAnsiTheme="minorHAnsi" w:cstheme="minorHAnsi"/>
                <w:sz w:val="16"/>
                <w:szCs w:val="16"/>
              </w:rPr>
            </w:pPr>
            <w:r w:rsidRPr="00B42158">
              <w:rPr>
                <w:rFonts w:asciiTheme="minorHAnsi" w:hAnsiTheme="minorHAnsi" w:cstheme="minorHAnsi"/>
                <w:sz w:val="16"/>
                <w:szCs w:val="16"/>
              </w:rPr>
              <w:t>20 Pensjonsmidler</w:t>
            </w:r>
          </w:p>
          <w:p w14:paraId="76F69352" w14:textId="7D1E60D1" w:rsidR="00D743C7" w:rsidRPr="008A3ECA" w:rsidRDefault="00D743C7" w:rsidP="002C722C">
            <w:pPr>
              <w:pStyle w:val="Listeavsnitt"/>
              <w:numPr>
                <w:ilvl w:val="0"/>
                <w:numId w:val="437"/>
              </w:numPr>
              <w:spacing w:before="0" w:line="240" w:lineRule="auto"/>
              <w:contextualSpacing/>
              <w:rPr>
                <w:rFonts w:asciiTheme="minorHAnsi" w:hAnsiTheme="minorHAnsi" w:cstheme="minorHAnsi"/>
                <w:i/>
                <w:iCs/>
                <w:sz w:val="16"/>
                <w:szCs w:val="16"/>
              </w:rPr>
            </w:pPr>
            <w:r w:rsidRPr="008A3ECA">
              <w:rPr>
                <w:rFonts w:asciiTheme="minorHAnsi" w:hAnsiTheme="minorHAnsi" w:cstheme="minorHAnsi"/>
                <w:i/>
                <w:iCs/>
                <w:sz w:val="16"/>
                <w:szCs w:val="16"/>
              </w:rPr>
              <w:t>Interkommunale selskaper og kommunale og fylkeskommunale foretak som fører regnskap etter regnskapsloven som fører pensjon etter NRS nr. 6 og balansefører netto pensjonsforpliktelse, skal splitte netto pensjonsforpliktelse på pensjonsmidler og pensjonsforpliktelser, og rapportere dette på kapitlene 20 Pensjonsmidler og 40 Pensjonsforpliktelse</w:t>
            </w:r>
            <w:r w:rsidR="008B600A">
              <w:rPr>
                <w:rFonts w:asciiTheme="minorHAnsi" w:hAnsiTheme="minorHAnsi" w:cstheme="minorHAnsi"/>
                <w:i/>
                <w:iCs/>
                <w:sz w:val="16"/>
                <w:szCs w:val="16"/>
              </w:rPr>
              <w:t>.</w:t>
            </w:r>
            <w:r w:rsidR="00DD3AE6">
              <w:rPr>
                <w:rFonts w:asciiTheme="minorHAnsi" w:hAnsiTheme="minorHAnsi" w:cstheme="minorHAnsi"/>
                <w:i/>
                <w:iCs/>
                <w:sz w:val="16"/>
                <w:szCs w:val="16"/>
              </w:rPr>
              <w:t xml:space="preserve"> </w:t>
            </w:r>
            <w:r w:rsidR="008B600A">
              <w:rPr>
                <w:rFonts w:asciiTheme="minorHAnsi" w:hAnsiTheme="minorHAnsi" w:cstheme="minorHAnsi"/>
                <w:i/>
                <w:iCs/>
                <w:sz w:val="16"/>
                <w:szCs w:val="16"/>
              </w:rPr>
              <w:br/>
            </w:r>
          </w:p>
          <w:p w14:paraId="6C7EAA8C" w14:textId="5CE6104A" w:rsidR="00D743C7" w:rsidRPr="008A3ECA" w:rsidRDefault="00D743C7" w:rsidP="002C722C">
            <w:pPr>
              <w:pStyle w:val="Listeavsnitt"/>
              <w:numPr>
                <w:ilvl w:val="0"/>
                <w:numId w:val="437"/>
              </w:numPr>
              <w:spacing w:before="0" w:line="240" w:lineRule="auto"/>
              <w:contextualSpacing/>
              <w:rPr>
                <w:rFonts w:asciiTheme="minorHAnsi" w:hAnsiTheme="minorHAnsi" w:cstheme="minorHAnsi"/>
                <w:i/>
                <w:iCs/>
                <w:sz w:val="16"/>
                <w:szCs w:val="16"/>
              </w:rPr>
            </w:pPr>
            <w:r w:rsidRPr="008A3ECA">
              <w:rPr>
                <w:rFonts w:asciiTheme="minorHAnsi" w:hAnsiTheme="minorHAnsi" w:cstheme="minorHAnsi"/>
                <w:i/>
                <w:iCs/>
                <w:sz w:val="16"/>
                <w:szCs w:val="16"/>
              </w:rPr>
              <w:t xml:space="preserve">Interkommunale selskaper og kommunale og fylkeskommunale foretak som fører regnskap etter regnskapsloven, og følger regnskapsloven § 5-10 og unnlater å balanseføre (netto) pensjonsforpliktelser, vil ikke ha </w:t>
            </w:r>
            <w:r w:rsidR="00447CC6" w:rsidRPr="008A3ECA">
              <w:rPr>
                <w:rFonts w:asciiTheme="minorHAnsi" w:hAnsiTheme="minorHAnsi" w:cstheme="minorHAnsi"/>
                <w:i/>
                <w:iCs/>
                <w:sz w:val="16"/>
                <w:szCs w:val="16"/>
              </w:rPr>
              <w:t>pensjon</w:t>
            </w:r>
            <w:r w:rsidR="00447CC6">
              <w:rPr>
                <w:rFonts w:asciiTheme="minorHAnsi" w:hAnsiTheme="minorHAnsi" w:cstheme="minorHAnsi"/>
                <w:i/>
                <w:iCs/>
                <w:sz w:val="16"/>
                <w:szCs w:val="16"/>
              </w:rPr>
              <w:t>smidler</w:t>
            </w:r>
            <w:r w:rsidRPr="008A3ECA">
              <w:rPr>
                <w:rFonts w:asciiTheme="minorHAnsi" w:hAnsiTheme="minorHAnsi" w:cstheme="minorHAnsi"/>
                <w:i/>
                <w:iCs/>
                <w:sz w:val="16"/>
                <w:szCs w:val="16"/>
              </w:rPr>
              <w:t xml:space="preserve"> å rapportere på kapittel </w:t>
            </w:r>
            <w:r>
              <w:rPr>
                <w:rFonts w:asciiTheme="minorHAnsi" w:hAnsiTheme="minorHAnsi" w:cstheme="minorHAnsi"/>
                <w:i/>
                <w:iCs/>
                <w:sz w:val="16"/>
                <w:szCs w:val="16"/>
              </w:rPr>
              <w:t>2</w:t>
            </w:r>
            <w:r w:rsidRPr="008A3ECA">
              <w:rPr>
                <w:rFonts w:asciiTheme="minorHAnsi" w:hAnsiTheme="minorHAnsi" w:cstheme="minorHAnsi"/>
                <w:i/>
                <w:iCs/>
                <w:sz w:val="16"/>
                <w:szCs w:val="16"/>
              </w:rPr>
              <w:t>0.</w:t>
            </w:r>
          </w:p>
          <w:p w14:paraId="5E6A5C57" w14:textId="77777777" w:rsidR="00FF63E7" w:rsidRPr="00B42158" w:rsidRDefault="00FF63E7" w:rsidP="0070504D">
            <w:pPr>
              <w:spacing w:line="240" w:lineRule="auto"/>
              <w:rPr>
                <w:rFonts w:asciiTheme="minorHAnsi" w:hAnsiTheme="minorHAnsi" w:cstheme="minorHAnsi"/>
                <w:sz w:val="16"/>
                <w:szCs w:val="16"/>
              </w:rPr>
            </w:pPr>
          </w:p>
        </w:tc>
      </w:tr>
      <w:tr w:rsidR="00353CA6" w:rsidRPr="003F249A" w14:paraId="52AFF8EB" w14:textId="77777777" w:rsidTr="00B42158">
        <w:tc>
          <w:tcPr>
            <w:tcW w:w="4679" w:type="dxa"/>
          </w:tcPr>
          <w:p w14:paraId="18BF21E8" w14:textId="77777777" w:rsidR="00FF63E7" w:rsidRPr="00B42158" w:rsidRDefault="00FF63E7" w:rsidP="0070504D">
            <w:pPr>
              <w:spacing w:line="240" w:lineRule="auto"/>
              <w:rPr>
                <w:rFonts w:asciiTheme="minorHAnsi" w:hAnsiTheme="minorHAnsi" w:cstheme="minorHAnsi"/>
                <w:sz w:val="16"/>
                <w:szCs w:val="16"/>
              </w:rPr>
            </w:pPr>
            <w:r w:rsidRPr="00B42158">
              <w:rPr>
                <w:rFonts w:asciiTheme="minorHAnsi" w:hAnsiTheme="minorHAnsi" w:cstheme="minorHAnsi"/>
                <w:sz w:val="16"/>
                <w:szCs w:val="16"/>
              </w:rPr>
              <w:t>13 Finansielle anleggsmidler</w:t>
            </w:r>
          </w:p>
          <w:p w14:paraId="778470EF" w14:textId="77777777" w:rsidR="00FF63E7" w:rsidRPr="00B42158" w:rsidRDefault="00FF63E7" w:rsidP="0070504D">
            <w:pPr>
              <w:spacing w:line="240" w:lineRule="auto"/>
              <w:rPr>
                <w:rFonts w:asciiTheme="minorHAnsi" w:hAnsiTheme="minorHAnsi" w:cstheme="minorHAnsi"/>
                <w:sz w:val="16"/>
                <w:szCs w:val="16"/>
              </w:rPr>
            </w:pPr>
            <w:r w:rsidRPr="00B42158">
              <w:rPr>
                <w:rFonts w:asciiTheme="minorHAnsi" w:hAnsiTheme="minorHAnsi" w:cstheme="minorHAnsi"/>
                <w:sz w:val="16"/>
                <w:szCs w:val="16"/>
              </w:rPr>
              <w:t>(aksjer og andeler som er finansielle anleggsmidler)</w:t>
            </w:r>
          </w:p>
        </w:tc>
        <w:tc>
          <w:tcPr>
            <w:tcW w:w="5670" w:type="dxa"/>
          </w:tcPr>
          <w:p w14:paraId="2EED6EBF" w14:textId="77777777" w:rsidR="00FF63E7" w:rsidRPr="00B42158" w:rsidRDefault="00FF63E7" w:rsidP="0070504D">
            <w:pPr>
              <w:spacing w:line="240" w:lineRule="auto"/>
              <w:rPr>
                <w:rFonts w:asciiTheme="minorHAnsi" w:hAnsiTheme="minorHAnsi" w:cstheme="minorHAnsi"/>
                <w:sz w:val="16"/>
                <w:szCs w:val="16"/>
              </w:rPr>
            </w:pPr>
            <w:r w:rsidRPr="00B42158">
              <w:rPr>
                <w:rFonts w:asciiTheme="minorHAnsi" w:hAnsiTheme="minorHAnsi" w:cstheme="minorHAnsi"/>
                <w:sz w:val="16"/>
                <w:szCs w:val="16"/>
              </w:rPr>
              <w:t xml:space="preserve">21 Aksjer og andeler </w:t>
            </w:r>
          </w:p>
          <w:p w14:paraId="65BE5AD8" w14:textId="77777777" w:rsidR="00FF63E7" w:rsidRPr="00B42158" w:rsidRDefault="00FF63E7" w:rsidP="002C722C">
            <w:pPr>
              <w:pStyle w:val="Listeavsnitt"/>
              <w:numPr>
                <w:ilvl w:val="0"/>
                <w:numId w:val="440"/>
              </w:numPr>
              <w:spacing w:before="0" w:line="240" w:lineRule="auto"/>
              <w:contextualSpacing/>
              <w:rPr>
                <w:rFonts w:asciiTheme="minorHAnsi" w:hAnsiTheme="minorHAnsi" w:cstheme="minorHAnsi"/>
                <w:sz w:val="16"/>
                <w:szCs w:val="16"/>
              </w:rPr>
            </w:pPr>
            <w:r w:rsidRPr="00B42158">
              <w:rPr>
                <w:rFonts w:asciiTheme="minorHAnsi" w:hAnsiTheme="minorHAnsi" w:cstheme="minorHAnsi"/>
                <w:sz w:val="16"/>
                <w:szCs w:val="16"/>
              </w:rPr>
              <w:t>Aksjer og andeler som er klassifisert som finansielle anleggsmidler.</w:t>
            </w:r>
          </w:p>
        </w:tc>
      </w:tr>
      <w:tr w:rsidR="00353CA6" w:rsidRPr="003F249A" w14:paraId="7D9AA8DC" w14:textId="77777777" w:rsidTr="00B42158">
        <w:tc>
          <w:tcPr>
            <w:tcW w:w="4679" w:type="dxa"/>
          </w:tcPr>
          <w:p w14:paraId="43ED3127" w14:textId="77777777" w:rsidR="00FF63E7" w:rsidRPr="00B42158" w:rsidRDefault="00FF63E7" w:rsidP="0070504D">
            <w:pPr>
              <w:spacing w:line="240" w:lineRule="auto"/>
              <w:rPr>
                <w:rFonts w:asciiTheme="minorHAnsi" w:hAnsiTheme="minorHAnsi" w:cstheme="minorHAnsi"/>
                <w:sz w:val="16"/>
                <w:szCs w:val="16"/>
              </w:rPr>
            </w:pPr>
            <w:r w:rsidRPr="00B42158">
              <w:rPr>
                <w:rFonts w:asciiTheme="minorHAnsi" w:hAnsiTheme="minorHAnsi" w:cstheme="minorHAnsi"/>
                <w:sz w:val="16"/>
                <w:szCs w:val="16"/>
              </w:rPr>
              <w:t>13 Finansielle anleggsmidler*</w:t>
            </w:r>
          </w:p>
          <w:p w14:paraId="7D838094" w14:textId="77777777" w:rsidR="00FF63E7" w:rsidRPr="00B42158" w:rsidRDefault="00FF63E7" w:rsidP="0070504D">
            <w:pPr>
              <w:spacing w:line="240" w:lineRule="auto"/>
              <w:rPr>
                <w:rFonts w:asciiTheme="minorHAnsi" w:hAnsiTheme="minorHAnsi" w:cstheme="minorHAnsi"/>
                <w:sz w:val="16"/>
                <w:szCs w:val="16"/>
              </w:rPr>
            </w:pPr>
            <w:r w:rsidRPr="00B42158">
              <w:rPr>
                <w:rFonts w:asciiTheme="minorHAnsi" w:hAnsiTheme="minorHAnsi" w:cstheme="minorHAnsi"/>
                <w:sz w:val="16"/>
                <w:szCs w:val="16"/>
              </w:rPr>
              <w:t>(utlån som er finansielle anleggsmidler)</w:t>
            </w:r>
          </w:p>
          <w:p w14:paraId="38E89EAF" w14:textId="77777777" w:rsidR="00FF63E7" w:rsidRPr="00B42158" w:rsidRDefault="00FF63E7" w:rsidP="0070504D">
            <w:pPr>
              <w:spacing w:line="240" w:lineRule="auto"/>
              <w:rPr>
                <w:rFonts w:asciiTheme="minorHAnsi" w:hAnsiTheme="minorHAnsi" w:cstheme="minorHAnsi"/>
                <w:sz w:val="16"/>
                <w:szCs w:val="16"/>
              </w:rPr>
            </w:pPr>
          </w:p>
          <w:p w14:paraId="4F1C6F39" w14:textId="77777777" w:rsidR="00FF63E7" w:rsidRPr="00B42158" w:rsidRDefault="00FF63E7" w:rsidP="0070504D">
            <w:pPr>
              <w:spacing w:line="240" w:lineRule="auto"/>
              <w:rPr>
                <w:rFonts w:asciiTheme="minorHAnsi" w:hAnsiTheme="minorHAnsi" w:cstheme="minorHAnsi"/>
                <w:sz w:val="16"/>
                <w:szCs w:val="16"/>
              </w:rPr>
            </w:pPr>
            <w:r w:rsidRPr="00B42158">
              <w:rPr>
                <w:rFonts w:asciiTheme="minorHAnsi" w:hAnsiTheme="minorHAnsi" w:cstheme="minorHAnsi"/>
                <w:sz w:val="16"/>
                <w:szCs w:val="16"/>
              </w:rPr>
              <w:t>*Rapporteres på KOSTRA kapittel 23 ved konserninterne utlån som er finansielle anleggsmidler.</w:t>
            </w:r>
          </w:p>
          <w:p w14:paraId="10E3BAC5" w14:textId="77777777" w:rsidR="00FF63E7" w:rsidRPr="00B42158" w:rsidRDefault="00FF63E7" w:rsidP="0070504D">
            <w:pPr>
              <w:spacing w:line="240" w:lineRule="auto"/>
              <w:rPr>
                <w:rFonts w:asciiTheme="minorHAnsi" w:hAnsiTheme="minorHAnsi" w:cstheme="minorHAnsi"/>
                <w:sz w:val="16"/>
                <w:szCs w:val="16"/>
              </w:rPr>
            </w:pPr>
          </w:p>
        </w:tc>
        <w:tc>
          <w:tcPr>
            <w:tcW w:w="5670" w:type="dxa"/>
          </w:tcPr>
          <w:p w14:paraId="0B80E1F9" w14:textId="77777777" w:rsidR="00FF63E7" w:rsidRPr="00B42158" w:rsidRDefault="00FF63E7" w:rsidP="0070504D">
            <w:pPr>
              <w:spacing w:line="240" w:lineRule="auto"/>
              <w:rPr>
                <w:rFonts w:asciiTheme="minorHAnsi" w:hAnsiTheme="minorHAnsi" w:cstheme="minorHAnsi"/>
                <w:sz w:val="16"/>
                <w:szCs w:val="16"/>
              </w:rPr>
            </w:pPr>
            <w:r w:rsidRPr="00B42158">
              <w:rPr>
                <w:rFonts w:asciiTheme="minorHAnsi" w:hAnsiTheme="minorHAnsi" w:cstheme="minorHAnsi"/>
                <w:sz w:val="16"/>
                <w:szCs w:val="16"/>
              </w:rPr>
              <w:t>22 Utlån (Finansielle anleggsmidler)</w:t>
            </w:r>
          </w:p>
          <w:p w14:paraId="6A69CF18" w14:textId="77777777" w:rsidR="00FF63E7" w:rsidRPr="00B42158" w:rsidRDefault="00FF63E7" w:rsidP="002C722C">
            <w:pPr>
              <w:pStyle w:val="Listeavsnitt"/>
              <w:numPr>
                <w:ilvl w:val="0"/>
                <w:numId w:val="438"/>
              </w:numPr>
              <w:spacing w:before="0" w:line="240" w:lineRule="auto"/>
              <w:contextualSpacing/>
              <w:rPr>
                <w:rFonts w:asciiTheme="minorHAnsi" w:hAnsiTheme="minorHAnsi" w:cstheme="minorHAnsi"/>
                <w:sz w:val="16"/>
                <w:szCs w:val="16"/>
              </w:rPr>
            </w:pPr>
            <w:r w:rsidRPr="00B42158">
              <w:rPr>
                <w:rFonts w:asciiTheme="minorHAnsi" w:hAnsiTheme="minorHAnsi" w:cstheme="minorHAnsi"/>
                <w:sz w:val="16"/>
                <w:szCs w:val="16"/>
              </w:rPr>
              <w:t>Utlån som er finansielle anleggsmidler.</w:t>
            </w:r>
          </w:p>
          <w:p w14:paraId="783AAA0D" w14:textId="77777777" w:rsidR="00FF63E7" w:rsidRPr="00B42158" w:rsidRDefault="00FF63E7" w:rsidP="002C722C">
            <w:pPr>
              <w:pStyle w:val="Listeavsnitt"/>
              <w:numPr>
                <w:ilvl w:val="0"/>
                <w:numId w:val="438"/>
              </w:numPr>
              <w:spacing w:before="0" w:line="240" w:lineRule="auto"/>
              <w:contextualSpacing/>
              <w:rPr>
                <w:rFonts w:asciiTheme="minorHAnsi" w:hAnsiTheme="minorHAnsi" w:cstheme="minorHAnsi"/>
                <w:sz w:val="16"/>
                <w:szCs w:val="16"/>
              </w:rPr>
            </w:pPr>
            <w:r w:rsidRPr="00B42158">
              <w:rPr>
                <w:rFonts w:asciiTheme="minorHAnsi" w:hAnsiTheme="minorHAnsi" w:cstheme="minorHAnsi"/>
                <w:sz w:val="16"/>
                <w:szCs w:val="16"/>
              </w:rPr>
              <w:t>Utlån mellom regnskapsenhetene som inngår i samme KOSTRA konsern rapporteres på kapittel 23.</w:t>
            </w:r>
          </w:p>
        </w:tc>
      </w:tr>
      <w:tr w:rsidR="00353CA6" w:rsidRPr="003F249A" w14:paraId="5C978FCD" w14:textId="77777777" w:rsidTr="00B42158">
        <w:tc>
          <w:tcPr>
            <w:tcW w:w="4679" w:type="dxa"/>
          </w:tcPr>
          <w:p w14:paraId="314CEEBE" w14:textId="77777777" w:rsidR="00FF63E7" w:rsidRPr="00B42158" w:rsidRDefault="00FF63E7" w:rsidP="0070504D">
            <w:pPr>
              <w:spacing w:line="240" w:lineRule="auto"/>
              <w:rPr>
                <w:rFonts w:asciiTheme="minorHAnsi" w:hAnsiTheme="minorHAnsi" w:cstheme="minorHAnsi"/>
                <w:sz w:val="16"/>
                <w:szCs w:val="16"/>
              </w:rPr>
            </w:pPr>
            <w:r w:rsidRPr="00B42158">
              <w:rPr>
                <w:rFonts w:asciiTheme="minorHAnsi" w:hAnsiTheme="minorHAnsi" w:cstheme="minorHAnsi"/>
                <w:sz w:val="16"/>
                <w:szCs w:val="16"/>
              </w:rPr>
              <w:t>13 Finansielle anleggsmidler</w:t>
            </w:r>
          </w:p>
          <w:p w14:paraId="6F6FBB5F" w14:textId="77777777" w:rsidR="00FF63E7" w:rsidRPr="00B42158" w:rsidRDefault="00FF63E7" w:rsidP="0070504D">
            <w:pPr>
              <w:spacing w:line="240" w:lineRule="auto"/>
              <w:rPr>
                <w:rFonts w:asciiTheme="minorHAnsi" w:hAnsiTheme="minorHAnsi" w:cstheme="minorHAnsi"/>
                <w:sz w:val="16"/>
                <w:szCs w:val="16"/>
              </w:rPr>
            </w:pPr>
            <w:r w:rsidRPr="00B42158">
              <w:rPr>
                <w:rFonts w:asciiTheme="minorHAnsi" w:hAnsiTheme="minorHAnsi" w:cstheme="minorHAnsi"/>
                <w:sz w:val="16"/>
                <w:szCs w:val="16"/>
              </w:rPr>
              <w:t>(utlån som er finansielle anleggsmidler)</w:t>
            </w:r>
          </w:p>
          <w:p w14:paraId="2C742F3D" w14:textId="77777777" w:rsidR="00FF63E7" w:rsidRPr="00B42158" w:rsidRDefault="00FF63E7" w:rsidP="0070504D">
            <w:pPr>
              <w:spacing w:line="240" w:lineRule="auto"/>
              <w:ind w:left="708"/>
              <w:rPr>
                <w:rFonts w:asciiTheme="minorHAnsi" w:hAnsiTheme="minorHAnsi" w:cstheme="minorHAnsi"/>
                <w:sz w:val="16"/>
                <w:szCs w:val="16"/>
              </w:rPr>
            </w:pPr>
          </w:p>
          <w:p w14:paraId="0044F73A" w14:textId="77777777" w:rsidR="00FF63E7" w:rsidRPr="00B42158" w:rsidRDefault="00FF63E7" w:rsidP="0070504D">
            <w:pPr>
              <w:spacing w:line="240" w:lineRule="auto"/>
              <w:rPr>
                <w:rFonts w:asciiTheme="minorHAnsi" w:hAnsiTheme="minorHAnsi" w:cstheme="minorHAnsi"/>
                <w:sz w:val="16"/>
                <w:szCs w:val="16"/>
                <w:highlight w:val="lightGray"/>
              </w:rPr>
            </w:pPr>
            <w:r w:rsidRPr="00B42158">
              <w:rPr>
                <w:rFonts w:asciiTheme="minorHAnsi" w:hAnsiTheme="minorHAnsi" w:cstheme="minorHAnsi"/>
                <w:sz w:val="16"/>
                <w:szCs w:val="16"/>
              </w:rPr>
              <w:t>Alle langsiktige konserninterne fordringer rapporteres på KOSTRA kapittel 23.</w:t>
            </w:r>
          </w:p>
        </w:tc>
        <w:tc>
          <w:tcPr>
            <w:tcW w:w="5670" w:type="dxa"/>
          </w:tcPr>
          <w:p w14:paraId="70CD2B28" w14:textId="77777777" w:rsidR="00FF63E7" w:rsidRPr="00B42158" w:rsidRDefault="00FF63E7" w:rsidP="0070504D">
            <w:pPr>
              <w:spacing w:line="240" w:lineRule="auto"/>
              <w:rPr>
                <w:rFonts w:asciiTheme="minorHAnsi" w:hAnsiTheme="minorHAnsi" w:cstheme="minorHAnsi"/>
                <w:sz w:val="16"/>
                <w:szCs w:val="16"/>
              </w:rPr>
            </w:pPr>
            <w:r w:rsidRPr="00B42158">
              <w:rPr>
                <w:rFonts w:asciiTheme="minorHAnsi" w:hAnsiTheme="minorHAnsi" w:cstheme="minorHAnsi"/>
                <w:sz w:val="16"/>
                <w:szCs w:val="16"/>
              </w:rPr>
              <w:t>23 Konserninterne langsiktige fordringer</w:t>
            </w:r>
          </w:p>
          <w:p w14:paraId="09FD9B7E" w14:textId="5A170EBA" w:rsidR="00FF63E7" w:rsidRPr="00B42158" w:rsidRDefault="00FF63E7" w:rsidP="002C722C">
            <w:pPr>
              <w:pStyle w:val="Listeavsnitt"/>
              <w:numPr>
                <w:ilvl w:val="0"/>
                <w:numId w:val="441"/>
              </w:numPr>
              <w:spacing w:before="0" w:line="240" w:lineRule="auto"/>
              <w:contextualSpacing/>
              <w:rPr>
                <w:rFonts w:asciiTheme="minorHAnsi" w:hAnsiTheme="minorHAnsi" w:cstheme="minorHAnsi"/>
                <w:sz w:val="16"/>
                <w:szCs w:val="16"/>
              </w:rPr>
            </w:pPr>
            <w:r w:rsidRPr="00B42158">
              <w:rPr>
                <w:rFonts w:asciiTheme="minorHAnsi" w:hAnsiTheme="minorHAnsi" w:cstheme="minorHAnsi"/>
                <w:sz w:val="16"/>
                <w:szCs w:val="16"/>
              </w:rPr>
              <w:t>Langsiktige fordringer som er konserninterne mellomværende. Kapittel 23 inneholder samme type fordringer som kapittel 22, men omfatter alle de fordringene som er innenfor kommunens eller fylkeskommunens KOSTRA konsern, det vil si fordringer på andre regnskapsenheter som inngår i samme KOSTRA konsern, se punkt 11.</w:t>
            </w:r>
            <w:r w:rsidR="007A1435">
              <w:rPr>
                <w:rFonts w:asciiTheme="minorHAnsi" w:hAnsiTheme="minorHAnsi" w:cstheme="minorHAnsi"/>
                <w:sz w:val="16"/>
                <w:szCs w:val="16"/>
              </w:rPr>
              <w:t>1.</w:t>
            </w:r>
            <w:r w:rsidRPr="00B42158">
              <w:rPr>
                <w:rFonts w:asciiTheme="minorHAnsi" w:hAnsiTheme="minorHAnsi" w:cstheme="minorHAnsi"/>
                <w:sz w:val="16"/>
                <w:szCs w:val="16"/>
              </w:rPr>
              <w:t xml:space="preserve">2, Kapittel 23 Konserninterne langsiktige fordringer for mer veiledning. </w:t>
            </w:r>
          </w:p>
          <w:p w14:paraId="6142D94F" w14:textId="77777777" w:rsidR="00FF63E7" w:rsidRPr="00B42158" w:rsidRDefault="00FF63E7" w:rsidP="0070504D">
            <w:pPr>
              <w:spacing w:line="240" w:lineRule="auto"/>
              <w:rPr>
                <w:rFonts w:asciiTheme="minorHAnsi" w:hAnsiTheme="minorHAnsi" w:cstheme="minorHAnsi"/>
                <w:sz w:val="16"/>
                <w:szCs w:val="16"/>
              </w:rPr>
            </w:pPr>
          </w:p>
        </w:tc>
      </w:tr>
      <w:tr w:rsidR="00353CA6" w:rsidRPr="003F249A" w14:paraId="21161BEB" w14:textId="77777777" w:rsidTr="00B42158">
        <w:tc>
          <w:tcPr>
            <w:tcW w:w="4679" w:type="dxa"/>
          </w:tcPr>
          <w:p w14:paraId="3D749F16" w14:textId="77777777" w:rsidR="00FF63E7" w:rsidRPr="00B42158" w:rsidRDefault="00FF63E7" w:rsidP="0070504D">
            <w:pPr>
              <w:spacing w:line="240" w:lineRule="auto"/>
              <w:rPr>
                <w:rFonts w:asciiTheme="minorHAnsi" w:hAnsiTheme="minorHAnsi" w:cstheme="minorHAnsi"/>
                <w:sz w:val="16"/>
                <w:szCs w:val="16"/>
              </w:rPr>
            </w:pPr>
            <w:r w:rsidRPr="00B42158">
              <w:rPr>
                <w:rFonts w:asciiTheme="minorHAnsi" w:hAnsiTheme="minorHAnsi" w:cstheme="minorHAnsi"/>
                <w:sz w:val="16"/>
                <w:szCs w:val="16"/>
              </w:rPr>
              <w:t xml:space="preserve">12 Transportmidler, inventar og maskiner o.l. </w:t>
            </w:r>
          </w:p>
        </w:tc>
        <w:tc>
          <w:tcPr>
            <w:tcW w:w="5670" w:type="dxa"/>
          </w:tcPr>
          <w:p w14:paraId="3E07F33F" w14:textId="77777777" w:rsidR="00FF63E7" w:rsidRPr="00B42158" w:rsidRDefault="00FF63E7" w:rsidP="0070504D">
            <w:pPr>
              <w:spacing w:line="240" w:lineRule="auto"/>
              <w:rPr>
                <w:rFonts w:asciiTheme="minorHAnsi" w:hAnsiTheme="minorHAnsi" w:cstheme="minorHAnsi"/>
                <w:sz w:val="16"/>
                <w:szCs w:val="16"/>
              </w:rPr>
            </w:pPr>
            <w:r w:rsidRPr="00B42158">
              <w:rPr>
                <w:rFonts w:asciiTheme="minorHAnsi" w:hAnsiTheme="minorHAnsi" w:cstheme="minorHAnsi"/>
                <w:sz w:val="16"/>
                <w:szCs w:val="16"/>
              </w:rPr>
              <w:t>24 Utstyr, maskiner og transportmidler</w:t>
            </w:r>
          </w:p>
          <w:p w14:paraId="520B9313" w14:textId="77777777" w:rsidR="00FF63E7" w:rsidRPr="00B42158" w:rsidRDefault="00FF63E7" w:rsidP="0070504D">
            <w:pPr>
              <w:spacing w:line="240" w:lineRule="auto"/>
              <w:rPr>
                <w:rFonts w:asciiTheme="minorHAnsi" w:hAnsiTheme="minorHAnsi" w:cstheme="minorHAnsi"/>
                <w:sz w:val="16"/>
                <w:szCs w:val="16"/>
              </w:rPr>
            </w:pPr>
          </w:p>
        </w:tc>
      </w:tr>
      <w:tr w:rsidR="00353CA6" w:rsidRPr="003F249A" w14:paraId="2EB32A84" w14:textId="77777777" w:rsidTr="00B42158">
        <w:tc>
          <w:tcPr>
            <w:tcW w:w="4679" w:type="dxa"/>
          </w:tcPr>
          <w:p w14:paraId="6839BBF1" w14:textId="77777777" w:rsidR="00FF63E7" w:rsidRPr="00B42158" w:rsidRDefault="00FF63E7" w:rsidP="0070504D">
            <w:pPr>
              <w:spacing w:line="240" w:lineRule="auto"/>
              <w:rPr>
                <w:rFonts w:asciiTheme="minorHAnsi" w:hAnsiTheme="minorHAnsi" w:cstheme="minorHAnsi"/>
                <w:sz w:val="16"/>
                <w:szCs w:val="16"/>
              </w:rPr>
            </w:pPr>
            <w:r w:rsidRPr="00B42158">
              <w:rPr>
                <w:rFonts w:asciiTheme="minorHAnsi" w:hAnsiTheme="minorHAnsi" w:cstheme="minorHAnsi"/>
                <w:sz w:val="16"/>
                <w:szCs w:val="16"/>
              </w:rPr>
              <w:t>11 Tomter, bygninger og annen fast eiendom</w:t>
            </w:r>
          </w:p>
        </w:tc>
        <w:tc>
          <w:tcPr>
            <w:tcW w:w="5670" w:type="dxa"/>
          </w:tcPr>
          <w:p w14:paraId="09EC07E3" w14:textId="77777777" w:rsidR="00FF63E7" w:rsidRPr="00B42158" w:rsidRDefault="00FF63E7" w:rsidP="0070504D">
            <w:pPr>
              <w:spacing w:line="240" w:lineRule="auto"/>
              <w:rPr>
                <w:rFonts w:asciiTheme="minorHAnsi" w:hAnsiTheme="minorHAnsi" w:cstheme="minorHAnsi"/>
                <w:sz w:val="16"/>
                <w:szCs w:val="16"/>
              </w:rPr>
            </w:pPr>
            <w:r w:rsidRPr="00B42158">
              <w:rPr>
                <w:rFonts w:asciiTheme="minorHAnsi" w:hAnsiTheme="minorHAnsi" w:cstheme="minorHAnsi"/>
                <w:sz w:val="16"/>
                <w:szCs w:val="16"/>
              </w:rPr>
              <w:t>27 Faste eiendommer og anlegg</w:t>
            </w:r>
          </w:p>
          <w:p w14:paraId="3EF74231" w14:textId="77777777" w:rsidR="00FF63E7" w:rsidRPr="00B42158" w:rsidRDefault="00FF63E7" w:rsidP="0070504D">
            <w:pPr>
              <w:spacing w:line="240" w:lineRule="auto"/>
              <w:rPr>
                <w:rFonts w:asciiTheme="minorHAnsi" w:hAnsiTheme="minorHAnsi" w:cstheme="minorHAnsi"/>
                <w:sz w:val="16"/>
                <w:szCs w:val="16"/>
              </w:rPr>
            </w:pPr>
          </w:p>
        </w:tc>
      </w:tr>
      <w:tr w:rsidR="00353CA6" w:rsidRPr="003F249A" w14:paraId="74C448F1" w14:textId="77777777" w:rsidTr="00B42158">
        <w:tc>
          <w:tcPr>
            <w:tcW w:w="4679" w:type="dxa"/>
          </w:tcPr>
          <w:p w14:paraId="2A72E631" w14:textId="77777777" w:rsidR="00FF63E7" w:rsidRPr="00B42158" w:rsidRDefault="00FF63E7" w:rsidP="0070504D">
            <w:pPr>
              <w:spacing w:line="240" w:lineRule="auto"/>
              <w:rPr>
                <w:rFonts w:asciiTheme="minorHAnsi" w:hAnsiTheme="minorHAnsi" w:cstheme="minorHAnsi"/>
                <w:sz w:val="16"/>
                <w:szCs w:val="16"/>
              </w:rPr>
            </w:pPr>
            <w:r w:rsidRPr="00B42158">
              <w:rPr>
                <w:rFonts w:asciiTheme="minorHAnsi" w:hAnsiTheme="minorHAnsi" w:cstheme="minorHAnsi"/>
                <w:sz w:val="16"/>
                <w:szCs w:val="16"/>
              </w:rPr>
              <w:t xml:space="preserve">10 Immaterielle eiendeler </w:t>
            </w:r>
            <w:r w:rsidRPr="00BD16BB">
              <w:rPr>
                <w:rFonts w:asciiTheme="minorHAnsi" w:hAnsiTheme="minorHAnsi" w:cstheme="minorHAnsi"/>
                <w:sz w:val="16"/>
                <w:szCs w:val="16"/>
              </w:rPr>
              <w:t>o.l.</w:t>
            </w:r>
          </w:p>
        </w:tc>
        <w:tc>
          <w:tcPr>
            <w:tcW w:w="5670" w:type="dxa"/>
          </w:tcPr>
          <w:p w14:paraId="5C572BE3" w14:textId="03F93E7B" w:rsidR="00BD16BB" w:rsidRPr="00BD16BB" w:rsidRDefault="00BD16BB" w:rsidP="007C40A5">
            <w:pPr>
              <w:spacing w:line="240" w:lineRule="auto"/>
              <w:rPr>
                <w:rFonts w:asciiTheme="minorHAnsi" w:hAnsiTheme="minorHAnsi" w:cstheme="minorHAnsi"/>
                <w:sz w:val="16"/>
                <w:szCs w:val="16"/>
              </w:rPr>
            </w:pPr>
            <w:r>
              <w:rPr>
                <w:rFonts w:asciiTheme="minorHAnsi" w:hAnsiTheme="minorHAnsi" w:cstheme="minorHAnsi"/>
                <w:sz w:val="16"/>
                <w:szCs w:val="16"/>
              </w:rPr>
              <w:t xml:space="preserve">28 </w:t>
            </w:r>
            <w:r w:rsidRPr="00BD16BB">
              <w:rPr>
                <w:rFonts w:asciiTheme="minorHAnsi" w:hAnsiTheme="minorHAnsi" w:cstheme="minorHAnsi"/>
                <w:sz w:val="16"/>
                <w:szCs w:val="16"/>
              </w:rPr>
              <w:t>I</w:t>
            </w:r>
            <w:r w:rsidR="00FF63E7" w:rsidRPr="00BD16BB">
              <w:rPr>
                <w:rFonts w:asciiTheme="minorHAnsi" w:hAnsiTheme="minorHAnsi" w:cstheme="minorHAnsi"/>
                <w:sz w:val="16"/>
                <w:szCs w:val="16"/>
              </w:rPr>
              <w:t>mmaterielle eiendeler</w:t>
            </w:r>
          </w:p>
          <w:p w14:paraId="6D45C47B" w14:textId="0BDEB041" w:rsidR="00BD16BB" w:rsidRDefault="00FF63E7" w:rsidP="002C722C">
            <w:pPr>
              <w:pStyle w:val="Listeavsnitt"/>
              <w:numPr>
                <w:ilvl w:val="0"/>
                <w:numId w:val="456"/>
              </w:numPr>
              <w:spacing w:line="240" w:lineRule="auto"/>
              <w:contextualSpacing/>
              <w:rPr>
                <w:rFonts w:asciiTheme="minorHAnsi" w:hAnsiTheme="minorHAnsi" w:cstheme="minorHAnsi"/>
                <w:spacing w:val="4"/>
                <w:sz w:val="16"/>
                <w:szCs w:val="16"/>
              </w:rPr>
            </w:pPr>
            <w:r w:rsidRPr="00BD16BB">
              <w:rPr>
                <w:rFonts w:asciiTheme="minorHAnsi" w:hAnsiTheme="minorHAnsi" w:cstheme="minorHAnsi"/>
                <w:spacing w:val="4"/>
                <w:sz w:val="16"/>
                <w:szCs w:val="16"/>
              </w:rPr>
              <w:t>Immaterielle eiendeler som er kjøp av rettigheter som kan gi fremtidige fordeler(konsesjoner o.l.)</w:t>
            </w:r>
            <w:r w:rsidR="007C40A5">
              <w:rPr>
                <w:rFonts w:asciiTheme="minorHAnsi" w:hAnsiTheme="minorHAnsi" w:cstheme="minorHAnsi"/>
                <w:spacing w:val="4"/>
                <w:sz w:val="16"/>
                <w:szCs w:val="16"/>
              </w:rPr>
              <w:t>.</w:t>
            </w:r>
            <w:r w:rsidRPr="00BD16BB">
              <w:rPr>
                <w:rFonts w:asciiTheme="minorHAnsi" w:hAnsiTheme="minorHAnsi" w:cstheme="minorHAnsi"/>
                <w:spacing w:val="4"/>
                <w:sz w:val="16"/>
                <w:szCs w:val="16"/>
              </w:rPr>
              <w:t xml:space="preserve"> </w:t>
            </w:r>
          </w:p>
          <w:p w14:paraId="5FE2EF47" w14:textId="17E14CF5" w:rsidR="00BD16BB" w:rsidRPr="009B7FB9" w:rsidRDefault="00FF63E7" w:rsidP="002C722C">
            <w:pPr>
              <w:pStyle w:val="Listeavsnitt"/>
              <w:numPr>
                <w:ilvl w:val="0"/>
                <w:numId w:val="456"/>
              </w:numPr>
              <w:spacing w:line="240" w:lineRule="auto"/>
              <w:contextualSpacing/>
              <w:rPr>
                <w:rFonts w:asciiTheme="minorHAnsi" w:hAnsiTheme="minorHAnsi" w:cstheme="minorHAnsi"/>
                <w:spacing w:val="4"/>
                <w:sz w:val="16"/>
                <w:szCs w:val="16"/>
              </w:rPr>
            </w:pPr>
            <w:r w:rsidRPr="009B7FB9">
              <w:rPr>
                <w:rFonts w:asciiTheme="minorHAnsi" w:hAnsiTheme="minorHAnsi" w:cstheme="minorHAnsi"/>
                <w:spacing w:val="4"/>
                <w:sz w:val="16"/>
                <w:szCs w:val="16"/>
              </w:rPr>
              <w:t>Kjøp av programvare eller bruksrettigheter til programvare inngår ikke. Utgifter til forskning og utvikling inngår ikke.</w:t>
            </w:r>
            <w:r w:rsidR="004E78F4" w:rsidRPr="009B7FB9">
              <w:rPr>
                <w:rFonts w:asciiTheme="minorHAnsi" w:hAnsiTheme="minorHAnsi" w:cstheme="minorHAnsi"/>
                <w:spacing w:val="4"/>
                <w:sz w:val="16"/>
                <w:szCs w:val="16"/>
              </w:rPr>
              <w:t xml:space="preserve"> Disse rapporteres som v</w:t>
            </w:r>
            <w:r w:rsidR="00940DAE" w:rsidRPr="009B7FB9">
              <w:rPr>
                <w:rFonts w:asciiTheme="minorHAnsi" w:hAnsiTheme="minorHAnsi" w:cstheme="minorHAnsi"/>
                <w:spacing w:val="4"/>
                <w:sz w:val="16"/>
                <w:szCs w:val="16"/>
              </w:rPr>
              <w:t>arig driftsmiddel på kapittel 24</w:t>
            </w:r>
            <w:r w:rsidR="00BD16BB" w:rsidRPr="009B7FB9">
              <w:rPr>
                <w:rFonts w:asciiTheme="minorHAnsi" w:hAnsiTheme="minorHAnsi" w:cstheme="minorHAnsi"/>
                <w:spacing w:val="4"/>
                <w:sz w:val="16"/>
                <w:szCs w:val="16"/>
              </w:rPr>
              <w:t xml:space="preserve">, dersom de ikke er omarbeidet i samsvar med KRS nr. 14 Konsolidert regnskap punkt 3.3 nr. 5 bokstav c. </w:t>
            </w:r>
          </w:p>
          <w:p w14:paraId="0166D36A" w14:textId="13BCFE07" w:rsidR="00BD16BB" w:rsidRPr="009B7FB9" w:rsidRDefault="00FF63E7" w:rsidP="002C722C">
            <w:pPr>
              <w:pStyle w:val="Listeavsnitt"/>
              <w:numPr>
                <w:ilvl w:val="0"/>
                <w:numId w:val="456"/>
              </w:numPr>
              <w:spacing w:line="240" w:lineRule="auto"/>
              <w:contextualSpacing/>
              <w:rPr>
                <w:rFonts w:asciiTheme="minorHAnsi" w:hAnsiTheme="minorHAnsi" w:cstheme="minorHAnsi"/>
                <w:i/>
                <w:iCs/>
                <w:spacing w:val="4"/>
                <w:sz w:val="16"/>
                <w:szCs w:val="16"/>
              </w:rPr>
            </w:pPr>
            <w:r w:rsidRPr="009B7FB9">
              <w:rPr>
                <w:rFonts w:asciiTheme="minorHAnsi" w:hAnsiTheme="minorHAnsi" w:cstheme="minorHAnsi"/>
                <w:i/>
                <w:iCs/>
                <w:spacing w:val="4"/>
                <w:sz w:val="16"/>
                <w:szCs w:val="16"/>
              </w:rPr>
              <w:t>Kommunale og fylkeskommunale foretak og interkommunale selskaper (IKS) som utarbeider årsregnskap etter regnskapsloven kan kun rapportere immaterielle eiendeler som beskrevet i punkt 1</w:t>
            </w:r>
            <w:r w:rsidR="003F0BED" w:rsidRPr="009B7FB9">
              <w:rPr>
                <w:rFonts w:asciiTheme="minorHAnsi" w:hAnsiTheme="minorHAnsi" w:cstheme="minorHAnsi"/>
                <w:i/>
                <w:iCs/>
                <w:spacing w:val="4"/>
                <w:sz w:val="16"/>
                <w:szCs w:val="16"/>
              </w:rPr>
              <w:t xml:space="preserve"> og</w:t>
            </w:r>
            <w:r w:rsidR="00631FA4" w:rsidRPr="009B7FB9">
              <w:rPr>
                <w:rFonts w:asciiTheme="minorHAnsi" w:hAnsiTheme="minorHAnsi" w:cstheme="minorHAnsi"/>
                <w:i/>
                <w:iCs/>
                <w:spacing w:val="4"/>
                <w:sz w:val="16"/>
                <w:szCs w:val="16"/>
              </w:rPr>
              <w:t xml:space="preserve"> 2</w:t>
            </w:r>
            <w:r w:rsidR="003F0BED" w:rsidRPr="009B7FB9">
              <w:rPr>
                <w:rFonts w:asciiTheme="minorHAnsi" w:hAnsiTheme="minorHAnsi" w:cstheme="minorHAnsi"/>
                <w:i/>
                <w:iCs/>
                <w:spacing w:val="4"/>
                <w:sz w:val="16"/>
                <w:szCs w:val="16"/>
              </w:rPr>
              <w:t xml:space="preserve"> </w:t>
            </w:r>
            <w:r w:rsidRPr="009B7FB9">
              <w:rPr>
                <w:rFonts w:asciiTheme="minorHAnsi" w:hAnsiTheme="minorHAnsi" w:cstheme="minorHAnsi"/>
                <w:i/>
                <w:iCs/>
                <w:spacing w:val="4"/>
                <w:sz w:val="16"/>
                <w:szCs w:val="16"/>
              </w:rPr>
              <w:t>.</w:t>
            </w:r>
          </w:p>
          <w:p w14:paraId="36980FBA" w14:textId="77777777" w:rsidR="00BD16BB" w:rsidRPr="009B7FB9" w:rsidRDefault="00780DD9" w:rsidP="002C722C">
            <w:pPr>
              <w:pStyle w:val="Listeavsnitt"/>
              <w:numPr>
                <w:ilvl w:val="0"/>
                <w:numId w:val="456"/>
              </w:numPr>
              <w:spacing w:line="240" w:lineRule="auto"/>
              <w:contextualSpacing/>
              <w:rPr>
                <w:rFonts w:asciiTheme="minorHAnsi" w:hAnsiTheme="minorHAnsi" w:cstheme="minorHAnsi"/>
                <w:i/>
                <w:iCs/>
                <w:spacing w:val="4"/>
                <w:sz w:val="16"/>
                <w:szCs w:val="16"/>
              </w:rPr>
            </w:pPr>
            <w:r w:rsidRPr="009B7FB9">
              <w:rPr>
                <w:rFonts w:asciiTheme="minorHAnsi" w:hAnsiTheme="minorHAnsi" w:cstheme="minorHAnsi"/>
                <w:i/>
                <w:iCs/>
                <w:sz w:val="16"/>
                <w:szCs w:val="16"/>
              </w:rPr>
              <w:t>Utsatt skattefordel er ikke å regne som immateriell eiendel ved rapportering til KOSTRA, og skal rapporteres på kapittel</w:t>
            </w:r>
            <w:r w:rsidR="000764C3" w:rsidRPr="009B7FB9">
              <w:rPr>
                <w:rFonts w:asciiTheme="minorHAnsi" w:hAnsiTheme="minorHAnsi" w:cstheme="minorHAnsi"/>
                <w:i/>
                <w:iCs/>
                <w:sz w:val="16"/>
                <w:szCs w:val="16"/>
              </w:rPr>
              <w:t xml:space="preserve"> </w:t>
            </w:r>
            <w:r w:rsidRPr="009B7FB9">
              <w:rPr>
                <w:rFonts w:asciiTheme="minorHAnsi" w:hAnsiTheme="minorHAnsi" w:cstheme="minorHAnsi"/>
                <w:i/>
                <w:iCs/>
                <w:sz w:val="16"/>
                <w:szCs w:val="16"/>
              </w:rPr>
              <w:t>16 Andre kortsiktige fordringer.</w:t>
            </w:r>
          </w:p>
          <w:p w14:paraId="79BDA51F" w14:textId="743BD645" w:rsidR="00940DAE" w:rsidRPr="00BD16BB" w:rsidRDefault="00940DAE" w:rsidP="002C722C">
            <w:pPr>
              <w:pStyle w:val="Listeavsnitt"/>
              <w:numPr>
                <w:ilvl w:val="0"/>
                <w:numId w:val="456"/>
              </w:numPr>
              <w:spacing w:line="240" w:lineRule="auto"/>
              <w:contextualSpacing/>
              <w:rPr>
                <w:rFonts w:asciiTheme="minorHAnsi" w:hAnsiTheme="minorHAnsi" w:cstheme="minorHAnsi"/>
                <w:color w:val="FF0000"/>
                <w:spacing w:val="4"/>
                <w:sz w:val="16"/>
                <w:szCs w:val="16"/>
              </w:rPr>
            </w:pPr>
            <w:r w:rsidRPr="009B7FB9">
              <w:rPr>
                <w:rFonts w:asciiTheme="minorHAnsi" w:hAnsiTheme="minorHAnsi" w:cstheme="minorHAnsi"/>
                <w:i/>
                <w:iCs/>
                <w:sz w:val="16"/>
                <w:szCs w:val="16"/>
              </w:rPr>
              <w:t>Kommunale og fylkeskommunale foretak som har omarbeidet utsatt skattefordel i samsvar med KRS nr. 14 Konsolidert regnskap punkt 3.3 nr. 5 bokstav c, skal ikke rapportere utsatt skattefordel til KOSTRA.</w:t>
            </w:r>
            <w:r w:rsidRPr="009B7FB9">
              <w:rPr>
                <w:rFonts w:asciiTheme="minorHAnsi" w:hAnsiTheme="minorHAnsi" w:cstheme="minorHAnsi"/>
                <w:i/>
                <w:iCs/>
                <w:sz w:val="16"/>
                <w:szCs w:val="16"/>
              </w:rPr>
              <w:br/>
            </w:r>
            <w:r w:rsidRPr="009B7FB9">
              <w:rPr>
                <w:rFonts w:asciiTheme="minorHAnsi" w:hAnsiTheme="minorHAnsi" w:cstheme="minorHAnsi"/>
                <w:i/>
                <w:iCs/>
                <w:sz w:val="16"/>
                <w:szCs w:val="16"/>
              </w:rPr>
              <w:br/>
            </w:r>
            <w:r w:rsidRPr="00BD16BB">
              <w:rPr>
                <w:rFonts w:asciiTheme="minorHAnsi" w:hAnsiTheme="minorHAnsi" w:cstheme="minorHAnsi"/>
                <w:color w:val="FF0000"/>
                <w:sz w:val="16"/>
                <w:szCs w:val="16"/>
              </w:rPr>
              <w:br/>
            </w:r>
          </w:p>
          <w:p w14:paraId="3CC1E03D" w14:textId="77777777" w:rsidR="00FF63E7" w:rsidRPr="00640C66" w:rsidRDefault="00FF63E7" w:rsidP="00940DAE">
            <w:pPr>
              <w:spacing w:line="240" w:lineRule="auto"/>
              <w:ind w:left="360"/>
              <w:contextualSpacing/>
              <w:rPr>
                <w:rFonts w:asciiTheme="minorHAnsi" w:hAnsiTheme="minorHAnsi" w:cstheme="minorHAnsi"/>
                <w:sz w:val="16"/>
                <w:szCs w:val="16"/>
              </w:rPr>
            </w:pPr>
          </w:p>
        </w:tc>
      </w:tr>
      <w:tr w:rsidR="00353CA6" w:rsidRPr="003F249A" w14:paraId="623A2236" w14:textId="77777777" w:rsidTr="00B42158">
        <w:tc>
          <w:tcPr>
            <w:tcW w:w="4679" w:type="dxa"/>
          </w:tcPr>
          <w:p w14:paraId="292F3C04" w14:textId="77777777" w:rsidR="00FF63E7" w:rsidRPr="00B42158" w:rsidRDefault="00FF63E7" w:rsidP="0070504D">
            <w:pPr>
              <w:spacing w:line="240" w:lineRule="auto"/>
              <w:rPr>
                <w:rFonts w:asciiTheme="minorHAnsi" w:hAnsiTheme="minorHAnsi" w:cstheme="minorHAnsi"/>
                <w:sz w:val="16"/>
                <w:szCs w:val="16"/>
              </w:rPr>
            </w:pPr>
            <w:r w:rsidRPr="00B42158">
              <w:rPr>
                <w:rFonts w:asciiTheme="minorHAnsi" w:hAnsiTheme="minorHAnsi" w:cstheme="minorHAnsi"/>
                <w:sz w:val="16"/>
                <w:szCs w:val="16"/>
              </w:rPr>
              <w:lastRenderedPageBreak/>
              <w:t>13 Finansielle anleggsmidler</w:t>
            </w:r>
          </w:p>
          <w:p w14:paraId="141E1FAD" w14:textId="77777777" w:rsidR="00FF63E7" w:rsidRPr="00B42158" w:rsidRDefault="00FF63E7" w:rsidP="0070504D">
            <w:pPr>
              <w:spacing w:line="240" w:lineRule="auto"/>
              <w:rPr>
                <w:rFonts w:asciiTheme="minorHAnsi" w:hAnsiTheme="minorHAnsi" w:cstheme="minorHAnsi"/>
                <w:sz w:val="16"/>
                <w:szCs w:val="16"/>
              </w:rPr>
            </w:pPr>
            <w:r w:rsidRPr="00B42158">
              <w:rPr>
                <w:rFonts w:asciiTheme="minorHAnsi" w:hAnsiTheme="minorHAnsi" w:cstheme="minorHAnsi"/>
                <w:sz w:val="16"/>
                <w:szCs w:val="16"/>
              </w:rPr>
              <w:t>(obligasjoner som er finansielle anleggsmidler)</w:t>
            </w:r>
          </w:p>
        </w:tc>
        <w:tc>
          <w:tcPr>
            <w:tcW w:w="5670" w:type="dxa"/>
          </w:tcPr>
          <w:p w14:paraId="62B1E87E" w14:textId="77777777" w:rsidR="00FF63E7" w:rsidRPr="00B42158" w:rsidRDefault="00FF63E7" w:rsidP="0070504D">
            <w:pPr>
              <w:spacing w:line="240" w:lineRule="auto"/>
              <w:rPr>
                <w:rFonts w:asciiTheme="minorHAnsi" w:hAnsiTheme="minorHAnsi" w:cstheme="minorHAnsi"/>
                <w:sz w:val="16"/>
                <w:szCs w:val="16"/>
              </w:rPr>
            </w:pPr>
            <w:r w:rsidRPr="00B42158">
              <w:rPr>
                <w:rFonts w:asciiTheme="minorHAnsi" w:hAnsiTheme="minorHAnsi" w:cstheme="minorHAnsi"/>
                <w:sz w:val="16"/>
                <w:szCs w:val="16"/>
              </w:rPr>
              <w:t>29 Obligasjoner (anleggsmidler)</w:t>
            </w:r>
          </w:p>
          <w:p w14:paraId="5E310FE6" w14:textId="77777777" w:rsidR="00FF63E7" w:rsidRPr="00B42158" w:rsidRDefault="00FF63E7" w:rsidP="002C722C">
            <w:pPr>
              <w:pStyle w:val="Listeavsnitt"/>
              <w:numPr>
                <w:ilvl w:val="0"/>
                <w:numId w:val="439"/>
              </w:numPr>
              <w:spacing w:before="0" w:line="240" w:lineRule="auto"/>
              <w:contextualSpacing/>
              <w:rPr>
                <w:rFonts w:asciiTheme="minorHAnsi" w:hAnsiTheme="minorHAnsi" w:cstheme="minorHAnsi"/>
                <w:sz w:val="16"/>
                <w:szCs w:val="16"/>
              </w:rPr>
            </w:pPr>
            <w:r w:rsidRPr="00B42158">
              <w:rPr>
                <w:rFonts w:asciiTheme="minorHAnsi" w:hAnsiTheme="minorHAnsi" w:cstheme="minorHAnsi"/>
                <w:sz w:val="16"/>
                <w:szCs w:val="16"/>
              </w:rPr>
              <w:t>Obligasjoner som er klassifisert som finansielle anleggsmidler.</w:t>
            </w:r>
          </w:p>
          <w:p w14:paraId="1B3BDA80" w14:textId="77777777" w:rsidR="00FF63E7" w:rsidRPr="00B42158" w:rsidRDefault="00FF63E7" w:rsidP="0070504D">
            <w:pPr>
              <w:spacing w:line="240" w:lineRule="auto"/>
              <w:rPr>
                <w:rFonts w:asciiTheme="minorHAnsi" w:hAnsiTheme="minorHAnsi" w:cstheme="minorHAnsi"/>
                <w:sz w:val="16"/>
                <w:szCs w:val="16"/>
              </w:rPr>
            </w:pPr>
          </w:p>
        </w:tc>
      </w:tr>
    </w:tbl>
    <w:p w14:paraId="5D8F9D8C" w14:textId="699BF8E5" w:rsidR="00FF63E7" w:rsidRDefault="00FF63E7" w:rsidP="00015C20">
      <w:pPr>
        <w:pStyle w:val="Listeavsnitt"/>
        <w:spacing w:before="0" w:line="240" w:lineRule="auto"/>
        <w:ind w:left="720"/>
        <w:contextualSpacing/>
      </w:pPr>
    </w:p>
    <w:tbl>
      <w:tblPr>
        <w:tblStyle w:val="Tabellrutenett"/>
        <w:tblpPr w:leftFromText="141" w:rightFromText="141" w:vertAnchor="page" w:horzAnchor="margin" w:tblpXSpec="center" w:tblpY="1183"/>
        <w:tblW w:w="10201" w:type="dxa"/>
        <w:tblLook w:val="04A0" w:firstRow="1" w:lastRow="0" w:firstColumn="1" w:lastColumn="0" w:noHBand="0" w:noVBand="1"/>
      </w:tblPr>
      <w:tblGrid>
        <w:gridCol w:w="4531"/>
        <w:gridCol w:w="5670"/>
      </w:tblGrid>
      <w:tr w:rsidR="00584326" w:rsidRPr="00C2673F" w14:paraId="2E78C54F" w14:textId="77777777" w:rsidTr="00D8063D">
        <w:tc>
          <w:tcPr>
            <w:tcW w:w="4531" w:type="dxa"/>
            <w:tcBorders>
              <w:top w:val="single" w:sz="4" w:space="0" w:color="auto"/>
              <w:left w:val="single" w:sz="4" w:space="0" w:color="auto"/>
              <w:bottom w:val="single" w:sz="4" w:space="0" w:color="auto"/>
              <w:right w:val="single" w:sz="4" w:space="0" w:color="auto"/>
            </w:tcBorders>
            <w:hideMark/>
          </w:tcPr>
          <w:p w14:paraId="794F89CF" w14:textId="77777777" w:rsidR="00584326" w:rsidRPr="00C2673F" w:rsidRDefault="00584326" w:rsidP="0070504D">
            <w:pPr>
              <w:spacing w:line="240" w:lineRule="auto"/>
              <w:rPr>
                <w:rFonts w:cstheme="minorHAnsi"/>
                <w:b/>
                <w:bCs/>
                <w:spacing w:val="0"/>
                <w:sz w:val="16"/>
                <w:szCs w:val="16"/>
              </w:rPr>
            </w:pPr>
            <w:r w:rsidRPr="00C2673F">
              <w:rPr>
                <w:rFonts w:asciiTheme="minorHAnsi" w:hAnsiTheme="minorHAnsi" w:cstheme="minorHAnsi"/>
                <w:b/>
                <w:bCs/>
                <w:sz w:val="16"/>
                <w:szCs w:val="16"/>
              </w:rPr>
              <w:lastRenderedPageBreak/>
              <w:t>Regnskapsloven</w:t>
            </w:r>
          </w:p>
        </w:tc>
        <w:tc>
          <w:tcPr>
            <w:tcW w:w="5670" w:type="dxa"/>
            <w:tcBorders>
              <w:top w:val="single" w:sz="4" w:space="0" w:color="auto"/>
              <w:left w:val="single" w:sz="4" w:space="0" w:color="auto"/>
              <w:bottom w:val="single" w:sz="4" w:space="0" w:color="auto"/>
              <w:right w:val="single" w:sz="4" w:space="0" w:color="auto"/>
            </w:tcBorders>
            <w:hideMark/>
          </w:tcPr>
          <w:p w14:paraId="7B66B69E" w14:textId="77777777" w:rsidR="00584326" w:rsidRPr="00C2673F" w:rsidRDefault="00584326" w:rsidP="0070504D">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KOSTRA</w:t>
            </w:r>
          </w:p>
        </w:tc>
      </w:tr>
      <w:tr w:rsidR="00584326" w:rsidRPr="00C2673F" w14:paraId="7EC39E76" w14:textId="77777777" w:rsidTr="00D8063D">
        <w:tc>
          <w:tcPr>
            <w:tcW w:w="4531" w:type="dxa"/>
            <w:tcBorders>
              <w:top w:val="single" w:sz="4" w:space="0" w:color="auto"/>
              <w:left w:val="single" w:sz="4" w:space="0" w:color="auto"/>
              <w:bottom w:val="single" w:sz="4" w:space="0" w:color="auto"/>
              <w:right w:val="single" w:sz="4" w:space="0" w:color="auto"/>
            </w:tcBorders>
            <w:hideMark/>
          </w:tcPr>
          <w:p w14:paraId="6A362F8E" w14:textId="77777777" w:rsidR="00584326" w:rsidRPr="00C2673F" w:rsidRDefault="00584326" w:rsidP="0070504D">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NS 4102 Balansekapitler</w:t>
            </w:r>
          </w:p>
        </w:tc>
        <w:tc>
          <w:tcPr>
            <w:tcW w:w="5670" w:type="dxa"/>
            <w:tcBorders>
              <w:top w:val="single" w:sz="4" w:space="0" w:color="auto"/>
              <w:left w:val="single" w:sz="4" w:space="0" w:color="auto"/>
              <w:bottom w:val="single" w:sz="4" w:space="0" w:color="auto"/>
              <w:right w:val="single" w:sz="4" w:space="0" w:color="auto"/>
            </w:tcBorders>
            <w:hideMark/>
          </w:tcPr>
          <w:p w14:paraId="3BCB3BD8" w14:textId="77777777" w:rsidR="00584326" w:rsidRPr="00C2673F" w:rsidRDefault="00584326" w:rsidP="0070504D">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Balansekapitler</w:t>
            </w:r>
          </w:p>
        </w:tc>
      </w:tr>
      <w:tr w:rsidR="00584326" w:rsidRPr="00C2673F" w14:paraId="3FA54038" w14:textId="77777777" w:rsidTr="00D8063D">
        <w:tc>
          <w:tcPr>
            <w:tcW w:w="4531" w:type="dxa"/>
            <w:tcBorders>
              <w:top w:val="single" w:sz="4" w:space="0" w:color="auto"/>
              <w:left w:val="single" w:sz="4" w:space="0" w:color="auto"/>
              <w:bottom w:val="single" w:sz="4" w:space="0" w:color="auto"/>
              <w:right w:val="single" w:sz="4" w:space="0" w:color="auto"/>
            </w:tcBorders>
          </w:tcPr>
          <w:p w14:paraId="31A322A2" w14:textId="77777777" w:rsidR="00584326" w:rsidRPr="00C2673F" w:rsidRDefault="00584326" w:rsidP="0070504D">
            <w:pPr>
              <w:spacing w:line="240" w:lineRule="auto"/>
              <w:rPr>
                <w:rFonts w:asciiTheme="minorHAnsi" w:hAnsiTheme="minorHAnsi" w:cstheme="minorHAnsi"/>
                <w:i/>
                <w:iCs/>
                <w:sz w:val="16"/>
                <w:szCs w:val="16"/>
              </w:rPr>
            </w:pPr>
          </w:p>
        </w:tc>
        <w:tc>
          <w:tcPr>
            <w:tcW w:w="5670" w:type="dxa"/>
            <w:tcBorders>
              <w:top w:val="single" w:sz="4" w:space="0" w:color="auto"/>
              <w:left w:val="single" w:sz="4" w:space="0" w:color="auto"/>
              <w:bottom w:val="single" w:sz="4" w:space="0" w:color="auto"/>
              <w:right w:val="single" w:sz="4" w:space="0" w:color="auto"/>
            </w:tcBorders>
          </w:tcPr>
          <w:p w14:paraId="5A746DCD" w14:textId="77777777" w:rsidR="00584326" w:rsidRPr="00C2673F" w:rsidRDefault="00584326" w:rsidP="0070504D">
            <w:pPr>
              <w:spacing w:line="240" w:lineRule="auto"/>
              <w:rPr>
                <w:rFonts w:asciiTheme="minorHAnsi" w:hAnsiTheme="minorHAnsi" w:cstheme="minorHAnsi"/>
                <w:i/>
                <w:iCs/>
                <w:sz w:val="16"/>
                <w:szCs w:val="16"/>
              </w:rPr>
            </w:pPr>
          </w:p>
        </w:tc>
      </w:tr>
      <w:tr w:rsidR="00584326" w:rsidRPr="00C2673F" w14:paraId="2958FCBC" w14:textId="77777777" w:rsidTr="00D8063D">
        <w:tc>
          <w:tcPr>
            <w:tcW w:w="4531" w:type="dxa"/>
            <w:tcBorders>
              <w:top w:val="single" w:sz="4" w:space="0" w:color="auto"/>
              <w:left w:val="single" w:sz="4" w:space="0" w:color="auto"/>
              <w:bottom w:val="single" w:sz="4" w:space="0" w:color="auto"/>
              <w:right w:val="single" w:sz="4" w:space="0" w:color="auto"/>
            </w:tcBorders>
            <w:hideMark/>
          </w:tcPr>
          <w:p w14:paraId="419D69A7" w14:textId="77777777" w:rsidR="00584326" w:rsidRPr="00C2673F" w:rsidRDefault="00584326" w:rsidP="0070504D">
            <w:pPr>
              <w:spacing w:line="240" w:lineRule="auto"/>
              <w:rPr>
                <w:rFonts w:asciiTheme="minorHAnsi" w:hAnsiTheme="minorHAnsi" w:cstheme="minorHAnsi"/>
                <w:i/>
                <w:iCs/>
                <w:sz w:val="16"/>
                <w:szCs w:val="16"/>
              </w:rPr>
            </w:pPr>
            <w:r w:rsidRPr="00C2673F">
              <w:rPr>
                <w:rFonts w:asciiTheme="minorHAnsi" w:hAnsiTheme="minorHAnsi" w:cstheme="minorHAnsi"/>
                <w:i/>
                <w:iCs/>
                <w:sz w:val="16"/>
                <w:szCs w:val="16"/>
              </w:rPr>
              <w:t>Kortsiktig gjeld</w:t>
            </w:r>
          </w:p>
        </w:tc>
        <w:tc>
          <w:tcPr>
            <w:tcW w:w="5670" w:type="dxa"/>
            <w:tcBorders>
              <w:top w:val="single" w:sz="4" w:space="0" w:color="auto"/>
              <w:left w:val="single" w:sz="4" w:space="0" w:color="auto"/>
              <w:bottom w:val="single" w:sz="4" w:space="0" w:color="auto"/>
              <w:right w:val="single" w:sz="4" w:space="0" w:color="auto"/>
            </w:tcBorders>
            <w:hideMark/>
          </w:tcPr>
          <w:p w14:paraId="4EEB062E" w14:textId="77777777" w:rsidR="00584326" w:rsidRPr="00C2673F" w:rsidRDefault="00584326" w:rsidP="0070504D">
            <w:pPr>
              <w:spacing w:line="240" w:lineRule="auto"/>
              <w:rPr>
                <w:rFonts w:asciiTheme="minorHAnsi" w:hAnsiTheme="minorHAnsi" w:cstheme="minorHAnsi"/>
                <w:i/>
                <w:iCs/>
                <w:sz w:val="16"/>
                <w:szCs w:val="16"/>
              </w:rPr>
            </w:pPr>
            <w:r w:rsidRPr="00C2673F">
              <w:rPr>
                <w:rFonts w:asciiTheme="minorHAnsi" w:hAnsiTheme="minorHAnsi" w:cstheme="minorHAnsi"/>
                <w:i/>
                <w:iCs/>
                <w:sz w:val="16"/>
                <w:szCs w:val="16"/>
              </w:rPr>
              <w:t>Kortsiktig gjeld</w:t>
            </w:r>
          </w:p>
        </w:tc>
      </w:tr>
      <w:tr w:rsidR="00584326" w:rsidRPr="00C2673F" w14:paraId="6BE1EB94" w14:textId="77777777" w:rsidTr="00D8063D">
        <w:tc>
          <w:tcPr>
            <w:tcW w:w="4531" w:type="dxa"/>
            <w:tcBorders>
              <w:top w:val="single" w:sz="4" w:space="0" w:color="auto"/>
              <w:left w:val="single" w:sz="4" w:space="0" w:color="auto"/>
              <w:bottom w:val="single" w:sz="4" w:space="0" w:color="auto"/>
              <w:right w:val="single" w:sz="4" w:space="0" w:color="auto"/>
            </w:tcBorders>
          </w:tcPr>
          <w:p w14:paraId="55E492F6" w14:textId="77777777" w:rsidR="00584326" w:rsidRPr="00C2673F" w:rsidRDefault="00584326" w:rsidP="0070504D">
            <w:pPr>
              <w:spacing w:line="240" w:lineRule="auto"/>
              <w:rPr>
                <w:rFonts w:asciiTheme="minorHAnsi" w:hAnsiTheme="minorHAnsi" w:cstheme="minorHAnsi"/>
                <w:sz w:val="16"/>
                <w:szCs w:val="16"/>
                <w:lang w:val="nn-NO"/>
              </w:rPr>
            </w:pPr>
            <w:r w:rsidRPr="00C2673F">
              <w:rPr>
                <w:rFonts w:asciiTheme="minorHAnsi" w:hAnsiTheme="minorHAnsi" w:cstheme="minorHAnsi"/>
                <w:sz w:val="16"/>
                <w:szCs w:val="16"/>
                <w:lang w:val="nn-NO"/>
              </w:rPr>
              <w:t>23 Kortsiktige konvertible lån, obligasjonslån og gjeld til kredittinstitusjoner *</w:t>
            </w:r>
          </w:p>
          <w:p w14:paraId="3CE6B8F7" w14:textId="77777777" w:rsidR="00584326" w:rsidRPr="00C2673F" w:rsidRDefault="00584326"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t xml:space="preserve">(kortsiktige likviditetslån og gjeld, slik som kassekreditt mv.)  </w:t>
            </w:r>
          </w:p>
          <w:p w14:paraId="7A52AE26" w14:textId="77777777" w:rsidR="00584326" w:rsidRPr="00C2673F" w:rsidRDefault="00584326" w:rsidP="0070504D">
            <w:pPr>
              <w:spacing w:line="240" w:lineRule="auto"/>
              <w:rPr>
                <w:rFonts w:asciiTheme="minorHAnsi" w:hAnsiTheme="minorHAnsi" w:cstheme="minorHAnsi"/>
                <w:sz w:val="16"/>
                <w:szCs w:val="16"/>
              </w:rPr>
            </w:pPr>
          </w:p>
          <w:p w14:paraId="50EFE083" w14:textId="77777777" w:rsidR="00584326" w:rsidRPr="00C2673F" w:rsidRDefault="00584326" w:rsidP="0070504D">
            <w:pPr>
              <w:spacing w:line="240" w:lineRule="auto"/>
              <w:rPr>
                <w:rFonts w:asciiTheme="minorHAnsi" w:hAnsiTheme="minorHAnsi" w:cstheme="minorHAnsi"/>
                <w:sz w:val="16"/>
                <w:szCs w:val="16"/>
              </w:rPr>
            </w:pPr>
            <w:r w:rsidRPr="00D32819">
              <w:rPr>
                <w:rFonts w:asciiTheme="minorHAnsi" w:hAnsiTheme="minorHAnsi" w:cstheme="minorHAnsi"/>
                <w:sz w:val="16"/>
                <w:szCs w:val="16"/>
              </w:rPr>
              <w:t>*Rapporteres på KOSTRA kapittel 33 når gjelden er konsernintern kortsiktig gjeld.</w:t>
            </w:r>
          </w:p>
          <w:p w14:paraId="1D84F369" w14:textId="77777777" w:rsidR="00584326" w:rsidRPr="00C2673F" w:rsidRDefault="00584326" w:rsidP="0070504D">
            <w:pPr>
              <w:pStyle w:val="Listeavsnitt"/>
              <w:spacing w:line="240" w:lineRule="auto"/>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107AB340" w14:textId="77777777" w:rsidR="00584326" w:rsidRPr="00C2673F" w:rsidRDefault="00584326"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t xml:space="preserve">31  Likviditetslån </w:t>
            </w:r>
          </w:p>
          <w:p w14:paraId="4E3B6941" w14:textId="77777777" w:rsidR="00584326" w:rsidRPr="00C2673F" w:rsidRDefault="00584326" w:rsidP="002C722C">
            <w:pPr>
              <w:pStyle w:val="Listeavsnitt"/>
              <w:numPr>
                <w:ilvl w:val="0"/>
                <w:numId w:val="422"/>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Likviditetslån og driftskreditt</w:t>
            </w:r>
          </w:p>
          <w:p w14:paraId="5841B5A2" w14:textId="77777777" w:rsidR="00584326" w:rsidRPr="00C2673F" w:rsidRDefault="00584326" w:rsidP="0070504D">
            <w:pPr>
              <w:pStyle w:val="Listeavsnitt"/>
              <w:spacing w:line="240" w:lineRule="auto"/>
              <w:rPr>
                <w:rFonts w:asciiTheme="minorHAnsi" w:hAnsiTheme="minorHAnsi" w:cstheme="minorHAnsi"/>
                <w:sz w:val="16"/>
                <w:szCs w:val="16"/>
              </w:rPr>
            </w:pPr>
          </w:p>
        </w:tc>
      </w:tr>
      <w:tr w:rsidR="00584326" w:rsidRPr="00C2673F" w14:paraId="35434DEF" w14:textId="77777777" w:rsidTr="00D8063D">
        <w:tc>
          <w:tcPr>
            <w:tcW w:w="4531" w:type="dxa"/>
            <w:tcBorders>
              <w:top w:val="single" w:sz="4" w:space="0" w:color="auto"/>
              <w:left w:val="single" w:sz="4" w:space="0" w:color="auto"/>
              <w:bottom w:val="single" w:sz="4" w:space="0" w:color="auto"/>
              <w:right w:val="single" w:sz="4" w:space="0" w:color="auto"/>
            </w:tcBorders>
          </w:tcPr>
          <w:p w14:paraId="551783E7" w14:textId="77777777" w:rsidR="00584326" w:rsidRPr="00C2673F" w:rsidRDefault="00584326"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t>25 Betalbar skatt</w:t>
            </w:r>
            <w:r w:rsidRPr="00C2673F">
              <w:rPr>
                <w:rFonts w:asciiTheme="minorHAnsi" w:hAnsiTheme="minorHAnsi" w:cstheme="minorHAnsi"/>
                <w:sz w:val="16"/>
                <w:szCs w:val="16"/>
              </w:rPr>
              <w:br/>
            </w:r>
          </w:p>
          <w:p w14:paraId="022C0791" w14:textId="77777777" w:rsidR="00584326" w:rsidRPr="00C2673F" w:rsidRDefault="00584326"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t>26 Skattetrekk og andre trekk</w:t>
            </w:r>
            <w:r w:rsidRPr="00C2673F">
              <w:rPr>
                <w:rFonts w:asciiTheme="minorHAnsi" w:hAnsiTheme="minorHAnsi" w:cstheme="minorHAnsi"/>
                <w:sz w:val="16"/>
                <w:szCs w:val="16"/>
              </w:rPr>
              <w:br/>
            </w:r>
          </w:p>
          <w:p w14:paraId="6E2B0690" w14:textId="77777777" w:rsidR="00584326" w:rsidRPr="00C2673F" w:rsidRDefault="00584326"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t>27 Skyldige offentlige avgifter</w:t>
            </w:r>
            <w:r w:rsidRPr="00C2673F">
              <w:rPr>
                <w:rFonts w:asciiTheme="minorHAnsi" w:hAnsiTheme="minorHAnsi" w:cstheme="minorHAnsi"/>
                <w:sz w:val="16"/>
                <w:szCs w:val="16"/>
              </w:rPr>
              <w:br/>
            </w:r>
          </w:p>
          <w:p w14:paraId="03A7A7B2" w14:textId="77777777" w:rsidR="00584326" w:rsidRPr="00C2673F" w:rsidRDefault="00584326"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t>28 Avsatt utbytte</w:t>
            </w:r>
            <w:r w:rsidRPr="00C2673F">
              <w:rPr>
                <w:rFonts w:asciiTheme="minorHAnsi" w:hAnsiTheme="minorHAnsi" w:cstheme="minorHAnsi"/>
                <w:sz w:val="16"/>
                <w:szCs w:val="16"/>
              </w:rPr>
              <w:br/>
            </w:r>
          </w:p>
          <w:p w14:paraId="51D918ED" w14:textId="31712BF8" w:rsidR="00584326" w:rsidRPr="00D32819" w:rsidRDefault="00584326"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t>29 Annen kortsiktig gjeld</w:t>
            </w:r>
            <w:r w:rsidRPr="00D32819">
              <w:rPr>
                <w:rFonts w:asciiTheme="minorHAnsi" w:hAnsiTheme="minorHAnsi" w:cstheme="minorHAnsi"/>
                <w:sz w:val="16"/>
                <w:szCs w:val="16"/>
              </w:rPr>
              <w:t>*</w:t>
            </w:r>
            <w:r w:rsidR="007A1435">
              <w:rPr>
                <w:rFonts w:asciiTheme="minorHAnsi" w:hAnsiTheme="minorHAnsi" w:cstheme="minorHAnsi"/>
                <w:sz w:val="16"/>
                <w:szCs w:val="16"/>
              </w:rPr>
              <w:br/>
            </w:r>
          </w:p>
          <w:p w14:paraId="109E1DF5" w14:textId="77777777" w:rsidR="00584326" w:rsidRPr="00D32819" w:rsidRDefault="00584326" w:rsidP="0070504D">
            <w:pPr>
              <w:spacing w:line="240" w:lineRule="auto"/>
              <w:rPr>
                <w:rFonts w:asciiTheme="minorHAnsi" w:hAnsiTheme="minorHAnsi" w:cstheme="minorHAnsi"/>
                <w:sz w:val="16"/>
                <w:szCs w:val="16"/>
              </w:rPr>
            </w:pPr>
            <w:r w:rsidRPr="00D32819">
              <w:rPr>
                <w:rFonts w:asciiTheme="minorHAnsi" w:hAnsiTheme="minorHAnsi" w:cstheme="minorHAnsi"/>
                <w:sz w:val="16"/>
                <w:szCs w:val="16"/>
              </w:rPr>
              <w:t>*Rapporteres på KOSTRA kapittel 33 når gjelden er konsernintern kortsiktig gjeld.</w:t>
            </w:r>
          </w:p>
          <w:p w14:paraId="1CEFFC06" w14:textId="77777777" w:rsidR="00584326" w:rsidRPr="00D32819" w:rsidRDefault="00584326" w:rsidP="0070504D">
            <w:pPr>
              <w:spacing w:line="240" w:lineRule="auto"/>
              <w:rPr>
                <w:rFonts w:asciiTheme="minorHAnsi" w:hAnsiTheme="minorHAnsi" w:cstheme="minorHAnsi"/>
                <w:sz w:val="16"/>
                <w:szCs w:val="16"/>
              </w:rPr>
            </w:pPr>
          </w:p>
          <w:p w14:paraId="601CAEFB" w14:textId="77777777" w:rsidR="00584326" w:rsidRPr="00C2673F" w:rsidRDefault="00584326" w:rsidP="0070504D">
            <w:pPr>
              <w:spacing w:line="240" w:lineRule="auto"/>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4771CC1E" w14:textId="77777777" w:rsidR="00584326" w:rsidRPr="00C2673F" w:rsidRDefault="00584326"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t>32 Annen kortsiktig gjeld</w:t>
            </w:r>
          </w:p>
          <w:p w14:paraId="73B07B2E" w14:textId="77777777" w:rsidR="00584326" w:rsidRPr="00C2673F" w:rsidRDefault="00584326" w:rsidP="002C722C">
            <w:pPr>
              <w:pStyle w:val="Listeavsnitt"/>
              <w:numPr>
                <w:ilvl w:val="0"/>
                <w:numId w:val="423"/>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Kortsiktig gjeld som ikke hører under kapitlene 31 og 34 til 39.</w:t>
            </w:r>
          </w:p>
          <w:p w14:paraId="54727D36" w14:textId="77777777" w:rsidR="00584326" w:rsidRPr="00C2673F" w:rsidRDefault="00584326" w:rsidP="002C722C">
            <w:pPr>
              <w:pStyle w:val="Listeavsnitt"/>
              <w:numPr>
                <w:ilvl w:val="0"/>
                <w:numId w:val="423"/>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Kortsiktig gjeld mellom regnskapsenhetene som inngår i samme KOSTRA konsern rapporteres på kapittel 33.</w:t>
            </w:r>
          </w:p>
          <w:p w14:paraId="473A50DE" w14:textId="77777777" w:rsidR="00584326" w:rsidRPr="00D32819" w:rsidRDefault="00584326" w:rsidP="002C722C">
            <w:pPr>
              <w:pStyle w:val="Listeavsnitt"/>
              <w:numPr>
                <w:ilvl w:val="0"/>
                <w:numId w:val="423"/>
              </w:numPr>
              <w:spacing w:before="0" w:line="240" w:lineRule="auto"/>
              <w:contextualSpacing/>
              <w:rPr>
                <w:rFonts w:asciiTheme="minorHAnsi" w:hAnsiTheme="minorHAnsi" w:cstheme="minorHAnsi"/>
                <w:sz w:val="16"/>
                <w:szCs w:val="16"/>
              </w:rPr>
            </w:pPr>
            <w:r w:rsidRPr="00D32819">
              <w:rPr>
                <w:rFonts w:asciiTheme="minorHAnsi" w:hAnsiTheme="minorHAnsi" w:cstheme="minorHAnsi"/>
                <w:i/>
                <w:iCs/>
                <w:sz w:val="16"/>
                <w:szCs w:val="16"/>
              </w:rPr>
              <w:t>For kommunale og fylkeskommunale foretak og interkommunale selskaper (IKS) som utarbeider årsregnskap etter regnskapsloven, skal kortsiktig gjeld som etter kommunale prinsipper føres over egenkapitalen som bundet fond rapporteres på kapittel  51 (bundet til drift) eller på kapittel 55 (bundet til investering).  Dette er i hovedsak ubrukte  inntekter som er bundet ifølge lov, forskrift foretakets vedtekter eller selskapsavtalen for IKSet, eller tilskudd som er øremerket særskilte formål er eksempler på midler som skal  rapporteres på kapittel  51 (bundet til drift) eller på kapittel 55 (bundet til investering).</w:t>
            </w:r>
          </w:p>
          <w:p w14:paraId="233D1CBB" w14:textId="14BC49F1" w:rsidR="00584326" w:rsidRPr="007D51D8" w:rsidRDefault="00584326" w:rsidP="002C722C">
            <w:pPr>
              <w:pStyle w:val="Listeavsnitt"/>
              <w:numPr>
                <w:ilvl w:val="0"/>
                <w:numId w:val="423"/>
              </w:numPr>
              <w:spacing w:before="0" w:line="240" w:lineRule="auto"/>
              <w:contextualSpacing/>
              <w:rPr>
                <w:rFonts w:asciiTheme="minorHAnsi" w:hAnsiTheme="minorHAnsi" w:cstheme="minorHAnsi"/>
                <w:sz w:val="16"/>
                <w:szCs w:val="16"/>
              </w:rPr>
            </w:pPr>
            <w:r w:rsidRPr="00D32819">
              <w:rPr>
                <w:rFonts w:asciiTheme="minorHAnsi" w:hAnsiTheme="minorHAnsi" w:cstheme="minorHAnsi"/>
                <w:i/>
                <w:iCs/>
                <w:sz w:val="16"/>
                <w:szCs w:val="16"/>
              </w:rPr>
              <w:t>For kommunale og fylkeskommunale foretak og interkommunale selskaper (IKS) som utarbeider årsregnskap etter regnskapsloven, skal neste års avdrag på langsiktig gjeld som er klassifisert som kortsiktig gjeld  rapporteres som langsiktig gjeld.</w:t>
            </w:r>
          </w:p>
          <w:p w14:paraId="7EAC1821" w14:textId="2E94B742" w:rsidR="000764C3" w:rsidRPr="007D51D8" w:rsidRDefault="000764C3" w:rsidP="002C722C">
            <w:pPr>
              <w:pStyle w:val="Listeavsnitt"/>
              <w:numPr>
                <w:ilvl w:val="0"/>
                <w:numId w:val="423"/>
              </w:numPr>
              <w:spacing w:before="0" w:line="240" w:lineRule="auto"/>
              <w:contextualSpacing/>
              <w:rPr>
                <w:rFonts w:asciiTheme="minorHAnsi" w:hAnsiTheme="minorHAnsi" w:cstheme="minorHAnsi"/>
                <w:sz w:val="16"/>
                <w:szCs w:val="16"/>
              </w:rPr>
            </w:pPr>
            <w:r w:rsidRPr="007D51D8">
              <w:rPr>
                <w:rFonts w:asciiTheme="minorHAnsi" w:hAnsiTheme="minorHAnsi" w:cstheme="minorHAnsi"/>
                <w:i/>
                <w:iCs/>
                <w:sz w:val="16"/>
                <w:szCs w:val="16"/>
              </w:rPr>
              <w:t>Kommunale og fylkeskommunale foretak og interkommunale selskaper (foretak og IKS)  skal rapportere utsatt skatt på kapittel 32, og ikke på kapittel 46 Avsetning for forpliktelser.</w:t>
            </w:r>
            <w:r w:rsidRPr="007D51D8">
              <w:rPr>
                <w:rFonts w:asciiTheme="minorHAnsi" w:hAnsiTheme="minorHAnsi" w:cstheme="minorHAnsi"/>
                <w:i/>
                <w:iCs/>
                <w:sz w:val="16"/>
                <w:szCs w:val="16"/>
              </w:rPr>
              <w:br/>
              <w:t xml:space="preserve"> Utsatt skatt er ikke å regne langsiktig gjeld ved rapportering til KOSTRA</w:t>
            </w:r>
            <w:r w:rsidRPr="007D51D8">
              <w:rPr>
                <w:rFonts w:asciiTheme="minorHAnsi" w:hAnsiTheme="minorHAnsi" w:cstheme="minorHAnsi"/>
                <w:sz w:val="16"/>
                <w:szCs w:val="16"/>
              </w:rPr>
              <w:t>.</w:t>
            </w:r>
          </w:p>
          <w:p w14:paraId="3CDE433E" w14:textId="77777777" w:rsidR="00D660F6" w:rsidRPr="00E26C5D" w:rsidRDefault="000764C3" w:rsidP="002C722C">
            <w:pPr>
              <w:pStyle w:val="Listeavsnitt"/>
              <w:numPr>
                <w:ilvl w:val="0"/>
                <w:numId w:val="423"/>
              </w:numPr>
              <w:spacing w:before="0" w:line="240" w:lineRule="auto"/>
              <w:contextualSpacing/>
              <w:rPr>
                <w:rFonts w:asciiTheme="minorHAnsi" w:hAnsiTheme="minorHAnsi" w:cstheme="minorHAnsi"/>
                <w:color w:val="000000" w:themeColor="text1"/>
                <w:sz w:val="16"/>
                <w:szCs w:val="16"/>
              </w:rPr>
            </w:pPr>
            <w:r w:rsidRPr="007D51D8">
              <w:rPr>
                <w:rFonts w:asciiTheme="minorHAnsi" w:hAnsiTheme="minorHAnsi" w:cstheme="minorHAnsi"/>
                <w:i/>
                <w:iCs/>
                <w:sz w:val="16"/>
                <w:szCs w:val="16"/>
              </w:rPr>
              <w:t xml:space="preserve">Kommunale og fylkeskommunale foretak som har omarbeidet utsatt skatt i samsvar med KRS nr. 14 Konsolidert regnskap punkt 3.3 nr. 5 bokstav </w:t>
            </w:r>
            <w:r w:rsidR="009E5F4F" w:rsidRPr="007D51D8">
              <w:rPr>
                <w:rFonts w:asciiTheme="minorHAnsi" w:hAnsiTheme="minorHAnsi" w:cstheme="minorHAnsi"/>
                <w:i/>
                <w:iCs/>
                <w:sz w:val="16"/>
                <w:szCs w:val="16"/>
              </w:rPr>
              <w:t>e</w:t>
            </w:r>
            <w:r w:rsidRPr="007D51D8">
              <w:rPr>
                <w:rFonts w:asciiTheme="minorHAnsi" w:hAnsiTheme="minorHAnsi" w:cstheme="minorHAnsi"/>
                <w:i/>
                <w:iCs/>
                <w:sz w:val="16"/>
                <w:szCs w:val="16"/>
              </w:rPr>
              <w:t xml:space="preserve">, </w:t>
            </w:r>
            <w:r w:rsidRPr="00E26C5D">
              <w:rPr>
                <w:rFonts w:asciiTheme="minorHAnsi" w:hAnsiTheme="minorHAnsi" w:cstheme="minorHAnsi"/>
                <w:i/>
                <w:iCs/>
                <w:color w:val="000000" w:themeColor="text1"/>
                <w:sz w:val="16"/>
                <w:szCs w:val="16"/>
              </w:rPr>
              <w:t>skal ikke rapportere utsatt skatt til KOSTRA.</w:t>
            </w:r>
          </w:p>
          <w:p w14:paraId="7A8401BB" w14:textId="4248AAF6" w:rsidR="00584326" w:rsidRPr="00C2673F" w:rsidRDefault="00D660F6" w:rsidP="002C722C">
            <w:pPr>
              <w:pStyle w:val="Listeavsnitt"/>
              <w:numPr>
                <w:ilvl w:val="0"/>
                <w:numId w:val="423"/>
              </w:numPr>
              <w:spacing w:before="0" w:line="240" w:lineRule="auto"/>
              <w:contextualSpacing/>
              <w:rPr>
                <w:rFonts w:asciiTheme="minorHAnsi" w:hAnsiTheme="minorHAnsi" w:cstheme="minorHAnsi"/>
                <w:sz w:val="16"/>
                <w:szCs w:val="16"/>
              </w:rPr>
            </w:pPr>
            <w:r w:rsidRPr="00E26C5D">
              <w:rPr>
                <w:rFonts w:asciiTheme="minorHAnsi" w:hAnsiTheme="minorHAnsi" w:cstheme="minorHAnsi"/>
                <w:i/>
                <w:iCs/>
                <w:color w:val="000000" w:themeColor="text1"/>
                <w:sz w:val="16"/>
                <w:szCs w:val="16"/>
              </w:rPr>
              <w:t>Kortsiktig gjeld som skyldes overskudd på selvkostområder, skal</w:t>
            </w:r>
            <w:r w:rsidRPr="00E26C5D">
              <w:rPr>
                <w:rFonts w:asciiTheme="minorHAnsi" w:hAnsiTheme="minorHAnsi"/>
                <w:i/>
                <w:iCs/>
                <w:color w:val="000000" w:themeColor="text1"/>
                <w:sz w:val="16"/>
                <w:szCs w:val="16"/>
                <w:lang w:eastAsia="en-US"/>
              </w:rPr>
              <w:t xml:space="preserve"> </w:t>
            </w:r>
            <w:r w:rsidRPr="00E26C5D">
              <w:rPr>
                <w:rFonts w:asciiTheme="minorHAnsi" w:hAnsiTheme="minorHAnsi" w:cstheme="minorHAnsi"/>
                <w:i/>
                <w:iCs/>
                <w:color w:val="000000" w:themeColor="text1"/>
                <w:sz w:val="16"/>
                <w:szCs w:val="16"/>
              </w:rPr>
              <w:t>etter kommunale prinsipper føres mot egenkapitalen og rapporteres på kapittel  51 Bundne driftsfond.</w:t>
            </w:r>
            <w:r w:rsidRPr="00E26C5D">
              <w:rPr>
                <w:rFonts w:asciiTheme="minorHAnsi" w:hAnsiTheme="minorHAnsi" w:cstheme="minorHAnsi"/>
                <w:i/>
                <w:iCs/>
                <w:color w:val="000000" w:themeColor="text1"/>
                <w:sz w:val="16"/>
                <w:szCs w:val="16"/>
              </w:rPr>
              <w:br/>
            </w:r>
          </w:p>
        </w:tc>
      </w:tr>
      <w:tr w:rsidR="00584326" w:rsidRPr="00C2673F" w14:paraId="660268DA" w14:textId="77777777" w:rsidTr="00D8063D">
        <w:tc>
          <w:tcPr>
            <w:tcW w:w="4531" w:type="dxa"/>
            <w:tcBorders>
              <w:top w:val="single" w:sz="4" w:space="0" w:color="auto"/>
              <w:left w:val="single" w:sz="4" w:space="0" w:color="auto"/>
              <w:bottom w:val="single" w:sz="4" w:space="0" w:color="auto"/>
              <w:right w:val="single" w:sz="4" w:space="0" w:color="auto"/>
            </w:tcBorders>
          </w:tcPr>
          <w:p w14:paraId="20212474" w14:textId="77777777" w:rsidR="00DB51C1" w:rsidRDefault="00584326" w:rsidP="0070504D">
            <w:pPr>
              <w:spacing w:line="240" w:lineRule="auto"/>
              <w:rPr>
                <w:rFonts w:asciiTheme="minorHAnsi" w:hAnsiTheme="minorHAnsi" w:cstheme="minorHAnsi"/>
                <w:sz w:val="16"/>
                <w:szCs w:val="16"/>
                <w:lang w:val="nn-NO"/>
              </w:rPr>
            </w:pPr>
            <w:r w:rsidRPr="00D32819">
              <w:rPr>
                <w:rFonts w:asciiTheme="minorHAnsi" w:hAnsiTheme="minorHAnsi" w:cstheme="minorHAnsi"/>
                <w:sz w:val="16"/>
                <w:szCs w:val="16"/>
                <w:lang w:val="nn-NO"/>
              </w:rPr>
              <w:t xml:space="preserve">23 Kortsiktige konvertible lån, obligasjonslån og gjeld til kredittinstitusjoner </w:t>
            </w:r>
            <w:r w:rsidRPr="00D32819">
              <w:rPr>
                <w:rFonts w:asciiTheme="minorHAnsi" w:hAnsiTheme="minorHAnsi" w:cstheme="minorHAnsi"/>
                <w:sz w:val="16"/>
                <w:szCs w:val="16"/>
                <w:lang w:val="nn-NO"/>
              </w:rPr>
              <w:br/>
            </w:r>
            <w:r w:rsidRPr="008F2911">
              <w:rPr>
                <w:rFonts w:asciiTheme="minorHAnsi" w:hAnsiTheme="minorHAnsi" w:cstheme="minorHAnsi"/>
                <w:sz w:val="16"/>
                <w:szCs w:val="16"/>
                <w:lang w:val="nn-NO"/>
              </w:rPr>
              <w:t>(kortsiktige likviditetslån og gjeld, slik som kassekreditt mv.)</w:t>
            </w:r>
          </w:p>
          <w:p w14:paraId="72118BFC" w14:textId="57D84D7A" w:rsidR="00584326" w:rsidRPr="00D335C5" w:rsidRDefault="00584326" w:rsidP="0070504D">
            <w:pPr>
              <w:spacing w:line="240" w:lineRule="auto"/>
              <w:rPr>
                <w:rFonts w:asciiTheme="minorHAnsi" w:hAnsiTheme="minorHAnsi" w:cstheme="minorHAnsi"/>
                <w:sz w:val="16"/>
                <w:szCs w:val="16"/>
                <w:lang w:val="nn-NO"/>
              </w:rPr>
            </w:pPr>
            <w:r w:rsidRPr="008F2911">
              <w:rPr>
                <w:rFonts w:asciiTheme="minorHAnsi" w:hAnsiTheme="minorHAnsi" w:cstheme="minorHAnsi"/>
                <w:sz w:val="16"/>
                <w:szCs w:val="16"/>
                <w:lang w:val="nn-NO"/>
              </w:rPr>
              <w:t xml:space="preserve">  </w:t>
            </w:r>
          </w:p>
          <w:p w14:paraId="3A6DDA0D" w14:textId="77777777" w:rsidR="00584326" w:rsidRPr="00D32819" w:rsidRDefault="00584326" w:rsidP="0070504D">
            <w:pPr>
              <w:spacing w:line="240" w:lineRule="auto"/>
              <w:rPr>
                <w:rFonts w:asciiTheme="minorHAnsi" w:hAnsiTheme="minorHAnsi" w:cstheme="minorHAnsi"/>
                <w:sz w:val="16"/>
                <w:szCs w:val="16"/>
              </w:rPr>
            </w:pPr>
            <w:r w:rsidRPr="00D32819">
              <w:rPr>
                <w:rFonts w:asciiTheme="minorHAnsi" w:hAnsiTheme="minorHAnsi" w:cstheme="minorHAnsi"/>
                <w:sz w:val="16"/>
                <w:szCs w:val="16"/>
              </w:rPr>
              <w:t>24 Leverandørgjeld</w:t>
            </w:r>
            <w:r w:rsidRPr="00D32819">
              <w:rPr>
                <w:rFonts w:asciiTheme="minorHAnsi" w:hAnsiTheme="minorHAnsi" w:cstheme="minorHAnsi"/>
                <w:sz w:val="16"/>
                <w:szCs w:val="16"/>
              </w:rPr>
              <w:br/>
            </w:r>
          </w:p>
          <w:p w14:paraId="2352FD97" w14:textId="3F34F5B6" w:rsidR="00584326" w:rsidRPr="00D32819" w:rsidRDefault="00584326" w:rsidP="0070504D">
            <w:pPr>
              <w:spacing w:line="240" w:lineRule="auto"/>
              <w:rPr>
                <w:rFonts w:asciiTheme="minorHAnsi" w:hAnsiTheme="minorHAnsi" w:cstheme="minorHAnsi"/>
                <w:sz w:val="16"/>
                <w:szCs w:val="16"/>
              </w:rPr>
            </w:pPr>
            <w:r w:rsidRPr="00D32819">
              <w:rPr>
                <w:rFonts w:asciiTheme="minorHAnsi" w:hAnsiTheme="minorHAnsi" w:cstheme="minorHAnsi"/>
                <w:sz w:val="16"/>
                <w:szCs w:val="16"/>
              </w:rPr>
              <w:t>29 Annen kortsiktig gjeld som ikke er Derivater</w:t>
            </w:r>
            <w:r w:rsidR="002E3775">
              <w:rPr>
                <w:rFonts w:asciiTheme="minorHAnsi" w:hAnsiTheme="minorHAnsi" w:cstheme="minorHAnsi"/>
                <w:sz w:val="16"/>
                <w:szCs w:val="16"/>
              </w:rPr>
              <w:t>.</w:t>
            </w:r>
            <w:r w:rsidRPr="00D32819">
              <w:rPr>
                <w:rFonts w:asciiTheme="minorHAnsi" w:hAnsiTheme="minorHAnsi" w:cstheme="minorHAnsi"/>
                <w:sz w:val="16"/>
                <w:szCs w:val="16"/>
              </w:rPr>
              <w:t xml:space="preserve"> </w:t>
            </w:r>
          </w:p>
          <w:p w14:paraId="41D74DAA" w14:textId="77777777" w:rsidR="00584326" w:rsidRPr="00D32819" w:rsidRDefault="00584326" w:rsidP="0070504D">
            <w:pPr>
              <w:spacing w:line="240" w:lineRule="auto"/>
              <w:rPr>
                <w:rFonts w:asciiTheme="minorHAnsi" w:hAnsiTheme="minorHAnsi" w:cstheme="minorHAnsi"/>
                <w:sz w:val="16"/>
                <w:szCs w:val="16"/>
              </w:rPr>
            </w:pPr>
          </w:p>
          <w:p w14:paraId="437CA1C7" w14:textId="7A35E075" w:rsidR="00584326" w:rsidRPr="00C2673F" w:rsidRDefault="00584326" w:rsidP="00DB51C1">
            <w:pPr>
              <w:spacing w:line="240" w:lineRule="auto"/>
              <w:rPr>
                <w:rFonts w:asciiTheme="minorHAnsi" w:hAnsiTheme="minorHAnsi" w:cstheme="minorHAnsi"/>
                <w:sz w:val="16"/>
                <w:szCs w:val="16"/>
              </w:rPr>
            </w:pPr>
            <w:r w:rsidRPr="00D32819">
              <w:rPr>
                <w:rFonts w:asciiTheme="minorHAnsi" w:hAnsiTheme="minorHAnsi" w:cstheme="minorHAnsi"/>
                <w:sz w:val="16"/>
                <w:szCs w:val="16"/>
              </w:rPr>
              <w:t>All kortsiktig konsernintern gjeld rapporteres på KOSTRA kapittel 33.</w:t>
            </w:r>
          </w:p>
        </w:tc>
        <w:tc>
          <w:tcPr>
            <w:tcW w:w="5670" w:type="dxa"/>
            <w:tcBorders>
              <w:top w:val="single" w:sz="4" w:space="0" w:color="auto"/>
              <w:left w:val="single" w:sz="4" w:space="0" w:color="auto"/>
              <w:bottom w:val="single" w:sz="4" w:space="0" w:color="auto"/>
              <w:right w:val="single" w:sz="4" w:space="0" w:color="auto"/>
            </w:tcBorders>
          </w:tcPr>
          <w:p w14:paraId="1F57228A" w14:textId="77777777" w:rsidR="00584326" w:rsidRPr="00C2673F" w:rsidRDefault="00584326"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t>33 Konsernintern kortsiktig gjeld</w:t>
            </w:r>
          </w:p>
          <w:p w14:paraId="6CD4DA67" w14:textId="77777777" w:rsidR="00584326" w:rsidRPr="00C2673F" w:rsidRDefault="00584326" w:rsidP="002C722C">
            <w:pPr>
              <w:pStyle w:val="Listeavsnitt"/>
              <w:numPr>
                <w:ilvl w:val="0"/>
                <w:numId w:val="424"/>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 xml:space="preserve">Kortsiktig gjeld som er konserninterne mellomværende. </w:t>
            </w:r>
          </w:p>
          <w:p w14:paraId="45603EEE" w14:textId="77777777" w:rsidR="00CC754F" w:rsidRDefault="00584326" w:rsidP="0070504D">
            <w:pPr>
              <w:pStyle w:val="Listeavsnitt"/>
              <w:spacing w:line="240" w:lineRule="auto"/>
              <w:ind w:left="708"/>
              <w:rPr>
                <w:rFonts w:asciiTheme="minorHAnsi" w:hAnsiTheme="minorHAnsi" w:cstheme="minorHAnsi"/>
                <w:sz w:val="16"/>
                <w:szCs w:val="16"/>
              </w:rPr>
            </w:pPr>
            <w:r w:rsidRPr="00C2673F">
              <w:rPr>
                <w:rFonts w:asciiTheme="minorHAnsi" w:hAnsiTheme="minorHAnsi" w:cstheme="minorHAnsi"/>
                <w:sz w:val="16"/>
                <w:szCs w:val="16"/>
              </w:rPr>
              <w:t>Kapittel 33 inneholder samme type gjeld som kapittel 31, 32 og 35, men omfatter all gjeld som er innenfor kommunens eller fylkeskommunens KOSTRA konsern, det vil si fordringer på andre regnskapsenheter som inngår i samme KOSTRA konsern, se punkt 11.</w:t>
            </w:r>
            <w:r w:rsidR="007A1435">
              <w:rPr>
                <w:rFonts w:asciiTheme="minorHAnsi" w:hAnsiTheme="minorHAnsi" w:cstheme="minorHAnsi"/>
                <w:sz w:val="16"/>
                <w:szCs w:val="16"/>
              </w:rPr>
              <w:t>1.</w:t>
            </w:r>
            <w:r w:rsidRPr="00C2673F">
              <w:rPr>
                <w:rFonts w:asciiTheme="minorHAnsi" w:hAnsiTheme="minorHAnsi" w:cstheme="minorHAnsi"/>
                <w:sz w:val="16"/>
                <w:szCs w:val="16"/>
              </w:rPr>
              <w:t xml:space="preserve">3, Kapittel 33 Konsernintern kortsiktig gjeld for mer veiledning. </w:t>
            </w:r>
          </w:p>
          <w:p w14:paraId="6D860FD1" w14:textId="77777777" w:rsidR="00CC754F" w:rsidRPr="00CC754F" w:rsidRDefault="00CC754F" w:rsidP="00CC754F">
            <w:pPr>
              <w:spacing w:line="240" w:lineRule="auto"/>
              <w:rPr>
                <w:rFonts w:asciiTheme="minorHAnsi" w:hAnsiTheme="minorHAnsi" w:cstheme="minorHAnsi"/>
                <w:sz w:val="16"/>
                <w:szCs w:val="16"/>
              </w:rPr>
            </w:pPr>
          </w:p>
          <w:p w14:paraId="1B53BDBB" w14:textId="77777777" w:rsidR="00CC754F" w:rsidRDefault="00CC754F" w:rsidP="0070504D">
            <w:pPr>
              <w:spacing w:line="240" w:lineRule="auto"/>
              <w:rPr>
                <w:rFonts w:asciiTheme="minorHAnsi" w:hAnsiTheme="minorHAnsi" w:cstheme="minorHAnsi"/>
                <w:sz w:val="16"/>
                <w:szCs w:val="16"/>
              </w:rPr>
            </w:pPr>
          </w:p>
          <w:p w14:paraId="50963C45" w14:textId="77777777" w:rsidR="008310AC" w:rsidRDefault="008310AC" w:rsidP="0070504D">
            <w:pPr>
              <w:spacing w:line="240" w:lineRule="auto"/>
              <w:rPr>
                <w:rFonts w:asciiTheme="minorHAnsi" w:hAnsiTheme="minorHAnsi" w:cstheme="minorHAnsi"/>
                <w:sz w:val="16"/>
                <w:szCs w:val="16"/>
              </w:rPr>
            </w:pPr>
          </w:p>
          <w:p w14:paraId="67CE077E" w14:textId="2D223DCB" w:rsidR="00E93D8E" w:rsidRPr="00C2673F" w:rsidRDefault="00E93D8E" w:rsidP="0070504D">
            <w:pPr>
              <w:spacing w:line="240" w:lineRule="auto"/>
              <w:rPr>
                <w:rFonts w:asciiTheme="minorHAnsi" w:hAnsiTheme="minorHAnsi" w:cstheme="minorHAnsi"/>
                <w:sz w:val="16"/>
                <w:szCs w:val="16"/>
              </w:rPr>
            </w:pPr>
          </w:p>
        </w:tc>
      </w:tr>
      <w:tr w:rsidR="00584326" w:rsidRPr="00C2673F" w14:paraId="0C780909" w14:textId="77777777" w:rsidTr="00D8063D">
        <w:tc>
          <w:tcPr>
            <w:tcW w:w="4531" w:type="dxa"/>
            <w:tcBorders>
              <w:top w:val="single" w:sz="4" w:space="0" w:color="auto"/>
              <w:left w:val="single" w:sz="4" w:space="0" w:color="auto"/>
              <w:bottom w:val="single" w:sz="4" w:space="0" w:color="auto"/>
              <w:right w:val="single" w:sz="4" w:space="0" w:color="auto"/>
            </w:tcBorders>
          </w:tcPr>
          <w:p w14:paraId="057D6B9C" w14:textId="77777777" w:rsidR="00584326" w:rsidRPr="00C2673F" w:rsidRDefault="00584326"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t>29 Annen kortsiktig gjeld</w:t>
            </w:r>
          </w:p>
          <w:p w14:paraId="3795EF2D" w14:textId="77777777" w:rsidR="00584326" w:rsidRPr="00C2673F" w:rsidRDefault="00584326"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t>(derivater slik som terminkontrakter, opsjoner mv. som er kortsiktig gjeld)</w:t>
            </w:r>
          </w:p>
          <w:p w14:paraId="0E057156" w14:textId="77777777" w:rsidR="00584326" w:rsidRPr="00C2673F" w:rsidRDefault="00584326" w:rsidP="0070504D">
            <w:pPr>
              <w:spacing w:line="240" w:lineRule="auto"/>
              <w:rPr>
                <w:rFonts w:asciiTheme="minorHAnsi" w:hAnsiTheme="minorHAnsi" w:cstheme="minorHAnsi"/>
                <w:sz w:val="16"/>
                <w:szCs w:val="16"/>
              </w:rPr>
            </w:pPr>
          </w:p>
          <w:p w14:paraId="76020B9D" w14:textId="77777777" w:rsidR="00584326" w:rsidRDefault="00584326" w:rsidP="0070504D">
            <w:pPr>
              <w:spacing w:line="240" w:lineRule="auto"/>
              <w:rPr>
                <w:rFonts w:asciiTheme="minorHAnsi" w:hAnsiTheme="minorHAnsi" w:cstheme="minorHAnsi"/>
                <w:sz w:val="16"/>
                <w:szCs w:val="16"/>
              </w:rPr>
            </w:pPr>
          </w:p>
          <w:p w14:paraId="3F6CC2F2" w14:textId="77777777" w:rsidR="00840C0D" w:rsidRDefault="00840C0D" w:rsidP="0070504D">
            <w:pPr>
              <w:spacing w:line="240" w:lineRule="auto"/>
              <w:rPr>
                <w:rFonts w:asciiTheme="minorHAnsi" w:hAnsiTheme="minorHAnsi" w:cstheme="minorHAnsi"/>
                <w:sz w:val="16"/>
                <w:szCs w:val="16"/>
              </w:rPr>
            </w:pPr>
          </w:p>
          <w:p w14:paraId="01D99782" w14:textId="47847441" w:rsidR="00840C0D" w:rsidRPr="00C2673F" w:rsidRDefault="00840C0D" w:rsidP="0070504D">
            <w:pPr>
              <w:spacing w:line="240" w:lineRule="auto"/>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13961099" w14:textId="77777777" w:rsidR="00584326" w:rsidRPr="00C2673F" w:rsidRDefault="00584326"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t>34 Derivater</w:t>
            </w:r>
          </w:p>
          <w:p w14:paraId="7F07842A" w14:textId="77777777" w:rsidR="00584326" w:rsidRPr="00C2673F" w:rsidRDefault="00584326" w:rsidP="002C722C">
            <w:pPr>
              <w:pStyle w:val="Listeavsnitt"/>
              <w:numPr>
                <w:ilvl w:val="0"/>
                <w:numId w:val="425"/>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 xml:space="preserve">Derivater klassifisert som kortsiktig gjeld. </w:t>
            </w:r>
          </w:p>
          <w:p w14:paraId="5E663425" w14:textId="77777777" w:rsidR="00584326" w:rsidRPr="00C2673F" w:rsidRDefault="00584326" w:rsidP="002C722C">
            <w:pPr>
              <w:pStyle w:val="Listeavsnitt"/>
              <w:numPr>
                <w:ilvl w:val="0"/>
                <w:numId w:val="425"/>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Derivater er avtaler om kjøp og salg av finansielle instrumenter som er avledet av andre underliggende objekt. Derivater gir innehaveren rettigheter og/eller plikter, og verdien av disse er betinget av utviklingen i verdien av det underliggende objekt (aksje, obligasjon, valuta, rente o.l.). Eksempelvis rentebytteavtaler (SWAP), fremtidige renteavtaler (FRA) og opsjoner som har en "negativ" verdi.</w:t>
            </w:r>
          </w:p>
          <w:p w14:paraId="11EB5712" w14:textId="77777777" w:rsidR="00584326" w:rsidRPr="00C2673F" w:rsidRDefault="00584326" w:rsidP="0070504D">
            <w:pPr>
              <w:spacing w:line="240" w:lineRule="auto"/>
              <w:rPr>
                <w:rFonts w:asciiTheme="minorHAnsi" w:hAnsiTheme="minorHAnsi" w:cstheme="minorHAnsi"/>
                <w:sz w:val="16"/>
                <w:szCs w:val="16"/>
              </w:rPr>
            </w:pPr>
          </w:p>
        </w:tc>
      </w:tr>
      <w:tr w:rsidR="00840C0D" w:rsidRPr="00C2673F" w14:paraId="05CA116B" w14:textId="77777777" w:rsidTr="00D8063D">
        <w:tc>
          <w:tcPr>
            <w:tcW w:w="4531" w:type="dxa"/>
            <w:tcBorders>
              <w:top w:val="single" w:sz="4" w:space="0" w:color="auto"/>
              <w:left w:val="single" w:sz="4" w:space="0" w:color="auto"/>
              <w:bottom w:val="single" w:sz="4" w:space="0" w:color="auto"/>
              <w:right w:val="single" w:sz="4" w:space="0" w:color="auto"/>
            </w:tcBorders>
          </w:tcPr>
          <w:p w14:paraId="67D02B68" w14:textId="77777777" w:rsidR="00840C0D" w:rsidRPr="00C2673F" w:rsidRDefault="00840C0D" w:rsidP="00840C0D">
            <w:pPr>
              <w:spacing w:line="240" w:lineRule="auto"/>
              <w:rPr>
                <w:rFonts w:asciiTheme="minorHAnsi" w:hAnsiTheme="minorHAnsi" w:cstheme="minorHAnsi"/>
                <w:sz w:val="16"/>
                <w:szCs w:val="16"/>
              </w:rPr>
            </w:pPr>
            <w:r w:rsidRPr="00C2673F">
              <w:rPr>
                <w:rFonts w:asciiTheme="minorHAnsi" w:hAnsiTheme="minorHAnsi" w:cstheme="minorHAnsi"/>
                <w:sz w:val="16"/>
                <w:szCs w:val="16"/>
              </w:rPr>
              <w:lastRenderedPageBreak/>
              <w:t>24 Leverandørgjeld*</w:t>
            </w:r>
          </w:p>
          <w:p w14:paraId="381E1883" w14:textId="77777777" w:rsidR="00840C0D" w:rsidRPr="00C2673F" w:rsidRDefault="00840C0D" w:rsidP="00840C0D">
            <w:pPr>
              <w:spacing w:line="240" w:lineRule="auto"/>
              <w:rPr>
                <w:rFonts w:asciiTheme="minorHAnsi" w:hAnsiTheme="minorHAnsi" w:cstheme="minorHAnsi"/>
                <w:sz w:val="16"/>
                <w:szCs w:val="16"/>
              </w:rPr>
            </w:pPr>
          </w:p>
          <w:p w14:paraId="759F2A5C" w14:textId="77777777" w:rsidR="00840C0D" w:rsidRPr="00C2673F" w:rsidRDefault="00840C0D" w:rsidP="00840C0D">
            <w:pPr>
              <w:spacing w:line="240" w:lineRule="auto"/>
              <w:rPr>
                <w:rFonts w:asciiTheme="minorHAnsi" w:hAnsiTheme="minorHAnsi" w:cstheme="minorHAnsi"/>
                <w:sz w:val="16"/>
                <w:szCs w:val="16"/>
              </w:rPr>
            </w:pPr>
            <w:r w:rsidRPr="00D32819">
              <w:rPr>
                <w:rFonts w:asciiTheme="minorHAnsi" w:hAnsiTheme="minorHAnsi" w:cstheme="minorHAnsi"/>
                <w:sz w:val="16"/>
                <w:szCs w:val="16"/>
              </w:rPr>
              <w:t>*Rapporteres på KOSTRA kapittel 33 når gjelden er konsernintern kortsiktig gjeld.</w:t>
            </w:r>
          </w:p>
          <w:p w14:paraId="7B4DECBD" w14:textId="77777777" w:rsidR="00840C0D" w:rsidRPr="00C2673F" w:rsidRDefault="00840C0D" w:rsidP="0070504D">
            <w:pPr>
              <w:spacing w:line="240" w:lineRule="auto"/>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1BA5BC05" w14:textId="77777777" w:rsidR="00840C0D" w:rsidRPr="00C2673F" w:rsidRDefault="00840C0D" w:rsidP="00840C0D">
            <w:pPr>
              <w:spacing w:line="240" w:lineRule="auto"/>
              <w:rPr>
                <w:rFonts w:asciiTheme="minorHAnsi" w:hAnsiTheme="minorHAnsi" w:cstheme="minorHAnsi"/>
                <w:sz w:val="16"/>
                <w:szCs w:val="16"/>
              </w:rPr>
            </w:pPr>
            <w:r w:rsidRPr="00C2673F">
              <w:rPr>
                <w:rFonts w:asciiTheme="minorHAnsi" w:hAnsiTheme="minorHAnsi" w:cstheme="minorHAnsi"/>
                <w:sz w:val="16"/>
                <w:szCs w:val="16"/>
              </w:rPr>
              <w:t>35 Leverandørgjeld</w:t>
            </w:r>
          </w:p>
          <w:p w14:paraId="77800844" w14:textId="77777777" w:rsidR="00840C0D" w:rsidRPr="00C2673F" w:rsidRDefault="00840C0D" w:rsidP="0070504D">
            <w:pPr>
              <w:spacing w:line="240" w:lineRule="auto"/>
              <w:rPr>
                <w:rFonts w:asciiTheme="minorHAnsi" w:hAnsiTheme="minorHAnsi" w:cstheme="minorHAnsi"/>
                <w:sz w:val="16"/>
                <w:szCs w:val="16"/>
              </w:rPr>
            </w:pPr>
          </w:p>
        </w:tc>
      </w:tr>
      <w:tr w:rsidR="00840C0D" w:rsidRPr="00C2673F" w14:paraId="0E7D3052" w14:textId="77777777" w:rsidTr="00D8063D">
        <w:tc>
          <w:tcPr>
            <w:tcW w:w="4531" w:type="dxa"/>
            <w:tcBorders>
              <w:top w:val="single" w:sz="4" w:space="0" w:color="auto"/>
              <w:left w:val="single" w:sz="4" w:space="0" w:color="auto"/>
              <w:bottom w:val="single" w:sz="4" w:space="0" w:color="auto"/>
              <w:right w:val="single" w:sz="4" w:space="0" w:color="auto"/>
            </w:tcBorders>
          </w:tcPr>
          <w:p w14:paraId="3204E7B1" w14:textId="77777777" w:rsidR="00840C0D" w:rsidRPr="00C2673F" w:rsidRDefault="00840C0D" w:rsidP="00840C0D">
            <w:pPr>
              <w:spacing w:line="240" w:lineRule="auto"/>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73B37F8C" w14:textId="77777777" w:rsidR="00840C0D" w:rsidRPr="00C2673F" w:rsidRDefault="00840C0D" w:rsidP="00840C0D">
            <w:pPr>
              <w:spacing w:line="240" w:lineRule="auto"/>
              <w:rPr>
                <w:rFonts w:asciiTheme="minorHAnsi" w:hAnsiTheme="minorHAnsi" w:cstheme="minorHAnsi"/>
                <w:sz w:val="16"/>
                <w:szCs w:val="16"/>
              </w:rPr>
            </w:pPr>
            <w:r w:rsidRPr="00C2673F">
              <w:rPr>
                <w:rFonts w:asciiTheme="minorHAnsi" w:hAnsiTheme="minorHAnsi" w:cstheme="minorHAnsi"/>
                <w:sz w:val="16"/>
                <w:szCs w:val="16"/>
              </w:rPr>
              <w:t>39 Premieavvik</w:t>
            </w:r>
          </w:p>
          <w:p w14:paraId="48310752" w14:textId="77777777" w:rsidR="00840C0D" w:rsidRPr="00C2673F" w:rsidRDefault="00840C0D" w:rsidP="002C722C">
            <w:pPr>
              <w:pStyle w:val="Listeavsnitt"/>
              <w:numPr>
                <w:ilvl w:val="0"/>
                <w:numId w:val="469"/>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 xml:space="preserve">Gjelder premieavvik (utgiftsført og ikke amortisert premieavvik) etter budsjett- og regnskapsforskriften § 3-5. </w:t>
            </w:r>
          </w:p>
          <w:p w14:paraId="1BF2B4C6" w14:textId="77777777" w:rsidR="00840C0D" w:rsidRPr="00C2673F" w:rsidRDefault="00840C0D" w:rsidP="002C722C">
            <w:pPr>
              <w:pStyle w:val="Listeavsnitt"/>
              <w:numPr>
                <w:ilvl w:val="0"/>
                <w:numId w:val="469"/>
              </w:numPr>
              <w:spacing w:before="0" w:line="240" w:lineRule="auto"/>
              <w:contextualSpacing/>
              <w:rPr>
                <w:rFonts w:asciiTheme="minorHAnsi" w:hAnsiTheme="minorHAnsi" w:cstheme="minorHAnsi"/>
                <w:i/>
                <w:iCs/>
                <w:sz w:val="16"/>
                <w:szCs w:val="16"/>
              </w:rPr>
            </w:pPr>
            <w:r w:rsidRPr="00C2673F">
              <w:rPr>
                <w:rFonts w:asciiTheme="minorHAnsi" w:hAnsiTheme="minorHAnsi" w:cstheme="minorHAnsi"/>
                <w:i/>
                <w:iCs/>
                <w:sz w:val="16"/>
                <w:szCs w:val="16"/>
              </w:rPr>
              <w:t>Kommunale og fylkeskommunale foretak og interkommunale selskaper (IKS) som utarbeider årsregnskap etter regnskapsloven skal ikke rapportere på dette kapitlet.</w:t>
            </w:r>
          </w:p>
          <w:p w14:paraId="01394E4A" w14:textId="77777777" w:rsidR="00840C0D" w:rsidRPr="00C2673F" w:rsidRDefault="00840C0D" w:rsidP="00840C0D">
            <w:pPr>
              <w:spacing w:line="240" w:lineRule="auto"/>
              <w:rPr>
                <w:rFonts w:asciiTheme="minorHAnsi" w:hAnsiTheme="minorHAnsi" w:cstheme="minorHAnsi"/>
                <w:sz w:val="16"/>
                <w:szCs w:val="16"/>
              </w:rPr>
            </w:pPr>
          </w:p>
        </w:tc>
      </w:tr>
    </w:tbl>
    <w:p w14:paraId="014633BC" w14:textId="77777777" w:rsidR="00840C0D" w:rsidRDefault="00840C0D" w:rsidP="0070504D"/>
    <w:p w14:paraId="6C18FDA2" w14:textId="77777777" w:rsidR="00840C0D" w:rsidRDefault="00840C0D" w:rsidP="0070504D"/>
    <w:p w14:paraId="13BF6F87" w14:textId="77777777" w:rsidR="00840C0D" w:rsidRDefault="00840C0D" w:rsidP="0070504D"/>
    <w:p w14:paraId="02BA6553" w14:textId="77777777" w:rsidR="00840C0D" w:rsidRDefault="00840C0D" w:rsidP="0070504D"/>
    <w:p w14:paraId="4C48C04E" w14:textId="77777777" w:rsidR="00840C0D" w:rsidRDefault="00840C0D" w:rsidP="0070504D"/>
    <w:p w14:paraId="74D6954E" w14:textId="77777777" w:rsidR="00840C0D" w:rsidRDefault="00840C0D" w:rsidP="0070504D"/>
    <w:p w14:paraId="71846391" w14:textId="77777777" w:rsidR="00840C0D" w:rsidRDefault="00840C0D" w:rsidP="0070504D"/>
    <w:p w14:paraId="56321BEF" w14:textId="77777777" w:rsidR="00840C0D" w:rsidRDefault="00840C0D" w:rsidP="0070504D"/>
    <w:p w14:paraId="07A0A60D" w14:textId="77777777" w:rsidR="00840C0D" w:rsidRDefault="00840C0D" w:rsidP="0070504D"/>
    <w:p w14:paraId="49F614A7" w14:textId="5B6688F2" w:rsidR="00935C4B" w:rsidRDefault="00935C4B" w:rsidP="0070504D">
      <w:r>
        <w:br w:type="page"/>
      </w:r>
    </w:p>
    <w:tbl>
      <w:tblPr>
        <w:tblStyle w:val="Tabellrutenett"/>
        <w:tblpPr w:leftFromText="141" w:rightFromText="141" w:vertAnchor="page" w:horzAnchor="margin" w:tblpXSpec="center" w:tblpY="1228"/>
        <w:tblW w:w="10201" w:type="dxa"/>
        <w:tblLook w:val="04A0" w:firstRow="1" w:lastRow="0" w:firstColumn="1" w:lastColumn="0" w:noHBand="0" w:noVBand="1"/>
      </w:tblPr>
      <w:tblGrid>
        <w:gridCol w:w="4678"/>
        <w:gridCol w:w="5523"/>
      </w:tblGrid>
      <w:tr w:rsidR="002204CD" w:rsidRPr="00C2673F" w14:paraId="247742EE" w14:textId="77777777" w:rsidTr="00B42158">
        <w:tc>
          <w:tcPr>
            <w:tcW w:w="4678" w:type="dxa"/>
            <w:tcBorders>
              <w:top w:val="single" w:sz="4" w:space="0" w:color="auto"/>
              <w:left w:val="single" w:sz="4" w:space="0" w:color="auto"/>
              <w:bottom w:val="single" w:sz="4" w:space="0" w:color="auto"/>
              <w:right w:val="single" w:sz="4" w:space="0" w:color="auto"/>
            </w:tcBorders>
            <w:hideMark/>
          </w:tcPr>
          <w:p w14:paraId="519651C1" w14:textId="4ACCCC1A" w:rsidR="002204CD" w:rsidRPr="00C2673F" w:rsidRDefault="002204CD" w:rsidP="0070504D">
            <w:pPr>
              <w:spacing w:line="240" w:lineRule="auto"/>
              <w:rPr>
                <w:rFonts w:cstheme="minorHAnsi"/>
                <w:b/>
                <w:bCs/>
                <w:spacing w:val="0"/>
                <w:sz w:val="16"/>
                <w:szCs w:val="16"/>
              </w:rPr>
            </w:pPr>
            <w:r w:rsidRPr="00C2673F">
              <w:rPr>
                <w:rFonts w:asciiTheme="minorHAnsi" w:hAnsiTheme="minorHAnsi" w:cstheme="minorHAnsi"/>
                <w:b/>
                <w:bCs/>
                <w:sz w:val="16"/>
                <w:szCs w:val="16"/>
              </w:rPr>
              <w:lastRenderedPageBreak/>
              <w:t>Regnskapsloven</w:t>
            </w:r>
          </w:p>
        </w:tc>
        <w:tc>
          <w:tcPr>
            <w:tcW w:w="5523" w:type="dxa"/>
            <w:tcBorders>
              <w:top w:val="single" w:sz="4" w:space="0" w:color="auto"/>
              <w:left w:val="single" w:sz="4" w:space="0" w:color="auto"/>
              <w:bottom w:val="single" w:sz="4" w:space="0" w:color="auto"/>
              <w:right w:val="single" w:sz="4" w:space="0" w:color="auto"/>
            </w:tcBorders>
            <w:hideMark/>
          </w:tcPr>
          <w:p w14:paraId="0ECB332F" w14:textId="77777777" w:rsidR="002204CD" w:rsidRPr="00C2673F" w:rsidRDefault="002204CD" w:rsidP="0070504D">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KOSTRA</w:t>
            </w:r>
          </w:p>
        </w:tc>
      </w:tr>
      <w:tr w:rsidR="002204CD" w:rsidRPr="00C2673F" w14:paraId="369FC842" w14:textId="77777777" w:rsidTr="00B42158">
        <w:tc>
          <w:tcPr>
            <w:tcW w:w="4678" w:type="dxa"/>
            <w:tcBorders>
              <w:top w:val="single" w:sz="4" w:space="0" w:color="auto"/>
              <w:left w:val="single" w:sz="4" w:space="0" w:color="auto"/>
              <w:bottom w:val="single" w:sz="4" w:space="0" w:color="auto"/>
              <w:right w:val="single" w:sz="4" w:space="0" w:color="auto"/>
            </w:tcBorders>
            <w:hideMark/>
          </w:tcPr>
          <w:p w14:paraId="0E4F686D" w14:textId="77777777" w:rsidR="002204CD" w:rsidRPr="00C2673F" w:rsidRDefault="002204CD" w:rsidP="0070504D">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NS 4102 Balansekapitler</w:t>
            </w:r>
          </w:p>
        </w:tc>
        <w:tc>
          <w:tcPr>
            <w:tcW w:w="5523" w:type="dxa"/>
            <w:tcBorders>
              <w:top w:val="single" w:sz="4" w:space="0" w:color="auto"/>
              <w:left w:val="single" w:sz="4" w:space="0" w:color="auto"/>
              <w:bottom w:val="single" w:sz="4" w:space="0" w:color="auto"/>
              <w:right w:val="single" w:sz="4" w:space="0" w:color="auto"/>
            </w:tcBorders>
            <w:hideMark/>
          </w:tcPr>
          <w:p w14:paraId="1765C769" w14:textId="77777777" w:rsidR="002204CD" w:rsidRPr="00C2673F" w:rsidRDefault="002204CD" w:rsidP="0070504D">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Balansekapitler</w:t>
            </w:r>
          </w:p>
        </w:tc>
      </w:tr>
      <w:tr w:rsidR="002204CD" w:rsidRPr="00C2673F" w14:paraId="4E661D9C" w14:textId="77777777" w:rsidTr="00B42158">
        <w:tc>
          <w:tcPr>
            <w:tcW w:w="4678" w:type="dxa"/>
            <w:tcBorders>
              <w:top w:val="single" w:sz="4" w:space="0" w:color="auto"/>
              <w:left w:val="single" w:sz="4" w:space="0" w:color="auto"/>
              <w:bottom w:val="single" w:sz="4" w:space="0" w:color="auto"/>
              <w:right w:val="single" w:sz="4" w:space="0" w:color="auto"/>
            </w:tcBorders>
          </w:tcPr>
          <w:p w14:paraId="2AD25FE6" w14:textId="77777777" w:rsidR="002204CD" w:rsidRPr="00C2673F" w:rsidRDefault="002204CD" w:rsidP="0070504D">
            <w:pPr>
              <w:spacing w:line="240" w:lineRule="auto"/>
              <w:rPr>
                <w:rFonts w:ascii="Arial" w:hAnsi="Arial" w:cstheme="minorHAnsi"/>
                <w:i/>
                <w:iCs/>
                <w:sz w:val="16"/>
                <w:szCs w:val="16"/>
              </w:rPr>
            </w:pPr>
          </w:p>
        </w:tc>
        <w:tc>
          <w:tcPr>
            <w:tcW w:w="5523" w:type="dxa"/>
            <w:tcBorders>
              <w:top w:val="single" w:sz="4" w:space="0" w:color="auto"/>
              <w:left w:val="single" w:sz="4" w:space="0" w:color="auto"/>
              <w:bottom w:val="single" w:sz="4" w:space="0" w:color="auto"/>
              <w:right w:val="single" w:sz="4" w:space="0" w:color="auto"/>
            </w:tcBorders>
          </w:tcPr>
          <w:p w14:paraId="63B5BED0" w14:textId="77777777" w:rsidR="002204CD" w:rsidRPr="00C2673F" w:rsidRDefault="002204CD" w:rsidP="0070504D">
            <w:pPr>
              <w:spacing w:line="240" w:lineRule="auto"/>
              <w:rPr>
                <w:rFonts w:asciiTheme="minorHAnsi" w:hAnsiTheme="minorHAnsi" w:cstheme="minorHAnsi"/>
                <w:i/>
                <w:iCs/>
                <w:sz w:val="16"/>
                <w:szCs w:val="16"/>
              </w:rPr>
            </w:pPr>
          </w:p>
        </w:tc>
      </w:tr>
      <w:tr w:rsidR="002204CD" w:rsidRPr="00C2673F" w14:paraId="72690DE2" w14:textId="77777777" w:rsidTr="00B42158">
        <w:tc>
          <w:tcPr>
            <w:tcW w:w="4678" w:type="dxa"/>
            <w:tcBorders>
              <w:top w:val="single" w:sz="4" w:space="0" w:color="auto"/>
              <w:left w:val="single" w:sz="4" w:space="0" w:color="auto"/>
              <w:bottom w:val="single" w:sz="4" w:space="0" w:color="auto"/>
              <w:right w:val="single" w:sz="4" w:space="0" w:color="auto"/>
            </w:tcBorders>
            <w:hideMark/>
          </w:tcPr>
          <w:p w14:paraId="3E8AC0AA" w14:textId="77777777" w:rsidR="002204CD" w:rsidRPr="00C2673F" w:rsidRDefault="002204CD" w:rsidP="0070504D">
            <w:pPr>
              <w:spacing w:line="240" w:lineRule="auto"/>
              <w:rPr>
                <w:rFonts w:asciiTheme="minorHAnsi" w:hAnsiTheme="minorHAnsi" w:cstheme="minorHAnsi"/>
                <w:i/>
                <w:iCs/>
                <w:sz w:val="16"/>
                <w:szCs w:val="16"/>
              </w:rPr>
            </w:pPr>
            <w:r w:rsidRPr="00C2673F">
              <w:rPr>
                <w:rFonts w:cstheme="minorHAnsi"/>
                <w:i/>
                <w:iCs/>
                <w:sz w:val="16"/>
                <w:szCs w:val="16"/>
              </w:rPr>
              <w:t>Langsiktig gjeld</w:t>
            </w:r>
          </w:p>
        </w:tc>
        <w:tc>
          <w:tcPr>
            <w:tcW w:w="5523" w:type="dxa"/>
            <w:tcBorders>
              <w:top w:val="single" w:sz="4" w:space="0" w:color="auto"/>
              <w:left w:val="single" w:sz="4" w:space="0" w:color="auto"/>
              <w:bottom w:val="single" w:sz="4" w:space="0" w:color="auto"/>
              <w:right w:val="single" w:sz="4" w:space="0" w:color="auto"/>
            </w:tcBorders>
            <w:hideMark/>
          </w:tcPr>
          <w:p w14:paraId="6C0E0F2C" w14:textId="77777777" w:rsidR="002204CD" w:rsidRPr="00C2673F" w:rsidRDefault="002204CD" w:rsidP="0070504D">
            <w:pPr>
              <w:spacing w:line="240" w:lineRule="auto"/>
              <w:rPr>
                <w:rFonts w:asciiTheme="minorHAnsi" w:hAnsiTheme="minorHAnsi" w:cstheme="minorHAnsi"/>
                <w:i/>
                <w:iCs/>
                <w:sz w:val="16"/>
                <w:szCs w:val="16"/>
              </w:rPr>
            </w:pPr>
            <w:r w:rsidRPr="00C2673F">
              <w:rPr>
                <w:rFonts w:asciiTheme="minorHAnsi" w:hAnsiTheme="minorHAnsi" w:cstheme="minorHAnsi"/>
                <w:i/>
                <w:iCs/>
                <w:sz w:val="16"/>
                <w:szCs w:val="16"/>
              </w:rPr>
              <w:t>Langsiktig gjeld</w:t>
            </w:r>
          </w:p>
        </w:tc>
      </w:tr>
      <w:tr w:rsidR="002204CD" w:rsidRPr="00C2673F" w14:paraId="62807E8F" w14:textId="77777777" w:rsidTr="00B42158">
        <w:tc>
          <w:tcPr>
            <w:tcW w:w="4678" w:type="dxa"/>
            <w:tcBorders>
              <w:top w:val="single" w:sz="4" w:space="0" w:color="auto"/>
              <w:left w:val="single" w:sz="4" w:space="0" w:color="auto"/>
              <w:bottom w:val="single" w:sz="4" w:space="0" w:color="auto"/>
              <w:right w:val="single" w:sz="4" w:space="0" w:color="auto"/>
            </w:tcBorders>
            <w:hideMark/>
          </w:tcPr>
          <w:p w14:paraId="43467D87" w14:textId="77777777" w:rsidR="002204CD" w:rsidRPr="00C2673F" w:rsidRDefault="002204CD"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t>21 Pensjonsforpliktelse</w:t>
            </w:r>
          </w:p>
          <w:p w14:paraId="024A8993" w14:textId="77777777" w:rsidR="002204CD" w:rsidRPr="00C2673F" w:rsidRDefault="002204CD"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t xml:space="preserve"> </w:t>
            </w:r>
          </w:p>
        </w:tc>
        <w:tc>
          <w:tcPr>
            <w:tcW w:w="5523" w:type="dxa"/>
            <w:tcBorders>
              <w:top w:val="single" w:sz="4" w:space="0" w:color="auto"/>
              <w:left w:val="single" w:sz="4" w:space="0" w:color="auto"/>
              <w:bottom w:val="single" w:sz="4" w:space="0" w:color="auto"/>
              <w:right w:val="single" w:sz="4" w:space="0" w:color="auto"/>
            </w:tcBorders>
          </w:tcPr>
          <w:p w14:paraId="008C849A" w14:textId="77777777" w:rsidR="002204CD" w:rsidRPr="00E26C5D" w:rsidRDefault="002204CD" w:rsidP="0070504D">
            <w:pPr>
              <w:spacing w:line="240" w:lineRule="auto"/>
              <w:rPr>
                <w:rFonts w:asciiTheme="minorHAnsi" w:hAnsiTheme="minorHAnsi" w:cstheme="minorHAnsi"/>
                <w:i/>
                <w:iCs/>
                <w:color w:val="000000" w:themeColor="text1"/>
                <w:spacing w:val="0"/>
                <w:sz w:val="16"/>
                <w:szCs w:val="16"/>
              </w:rPr>
            </w:pPr>
            <w:r w:rsidRPr="00E26C5D">
              <w:rPr>
                <w:rFonts w:asciiTheme="minorHAnsi" w:hAnsiTheme="minorHAnsi" w:cstheme="minorHAnsi"/>
                <w:i/>
                <w:iCs/>
                <w:color w:val="000000" w:themeColor="text1"/>
                <w:spacing w:val="0"/>
                <w:sz w:val="16"/>
                <w:szCs w:val="16"/>
              </w:rPr>
              <w:t>40 Pensjonsforpliktelse</w:t>
            </w:r>
          </w:p>
          <w:p w14:paraId="66BD95B2" w14:textId="057001AA" w:rsidR="008A3ECA" w:rsidRPr="00E26C5D" w:rsidRDefault="002204CD" w:rsidP="002C722C">
            <w:pPr>
              <w:pStyle w:val="Listeavsnitt"/>
              <w:numPr>
                <w:ilvl w:val="0"/>
                <w:numId w:val="428"/>
              </w:numPr>
              <w:spacing w:before="0" w:line="240" w:lineRule="auto"/>
              <w:contextualSpacing/>
              <w:rPr>
                <w:rFonts w:asciiTheme="minorHAnsi" w:hAnsiTheme="minorHAnsi" w:cstheme="minorHAnsi"/>
                <w:i/>
                <w:iCs/>
                <w:color w:val="000000" w:themeColor="text1"/>
                <w:sz w:val="16"/>
                <w:szCs w:val="16"/>
              </w:rPr>
            </w:pPr>
            <w:r w:rsidRPr="00E26C5D">
              <w:rPr>
                <w:rFonts w:asciiTheme="minorHAnsi" w:hAnsiTheme="minorHAnsi" w:cstheme="minorHAnsi"/>
                <w:i/>
                <w:iCs/>
                <w:color w:val="000000" w:themeColor="text1"/>
                <w:sz w:val="16"/>
                <w:szCs w:val="16"/>
              </w:rPr>
              <w:t xml:space="preserve">Interkommunale selskaper og kommunale og fylkeskommunale foretak som fører regnskap etter regnskapsloven </w:t>
            </w:r>
            <w:r w:rsidR="008A3ECA" w:rsidRPr="00E26C5D">
              <w:rPr>
                <w:rFonts w:asciiTheme="minorHAnsi" w:hAnsiTheme="minorHAnsi" w:cstheme="minorHAnsi"/>
                <w:i/>
                <w:iCs/>
                <w:color w:val="000000" w:themeColor="text1"/>
                <w:sz w:val="16"/>
                <w:szCs w:val="16"/>
              </w:rPr>
              <w:t>som fører pensjon etter NRS nr. 6 og balansefører netto pensjonsforpliktelse, skal splitte netto pensjonsforpliktelse på pensjonsmidler og pensjonsforpliktelser, og rapportere dette på kapitlene 20 Pensjonsmidler og 40 Pensjonsforpliktelse.</w:t>
            </w:r>
            <w:r w:rsidR="00DD3AE6" w:rsidRPr="00E26C5D">
              <w:rPr>
                <w:rFonts w:asciiTheme="minorHAnsi" w:hAnsiTheme="minorHAnsi" w:cstheme="minorHAnsi"/>
                <w:i/>
                <w:iCs/>
                <w:color w:val="000000" w:themeColor="text1"/>
                <w:sz w:val="16"/>
                <w:szCs w:val="16"/>
              </w:rPr>
              <w:t>.</w:t>
            </w:r>
          </w:p>
          <w:p w14:paraId="4DA59C67" w14:textId="010BCCCA" w:rsidR="00893E86" w:rsidRPr="00E26C5D" w:rsidRDefault="008A3ECA" w:rsidP="002C722C">
            <w:pPr>
              <w:pStyle w:val="Listeavsnitt"/>
              <w:numPr>
                <w:ilvl w:val="0"/>
                <w:numId w:val="428"/>
              </w:numPr>
              <w:spacing w:before="0" w:line="240" w:lineRule="auto"/>
              <w:contextualSpacing/>
              <w:rPr>
                <w:rFonts w:asciiTheme="minorHAnsi" w:hAnsiTheme="minorHAnsi" w:cstheme="minorHAnsi"/>
                <w:i/>
                <w:iCs/>
                <w:color w:val="000000" w:themeColor="text1"/>
                <w:sz w:val="16"/>
                <w:szCs w:val="16"/>
              </w:rPr>
            </w:pPr>
            <w:r w:rsidRPr="00E26C5D">
              <w:rPr>
                <w:rFonts w:asciiTheme="minorHAnsi" w:hAnsiTheme="minorHAnsi" w:cstheme="minorHAnsi"/>
                <w:i/>
                <w:iCs/>
                <w:color w:val="000000" w:themeColor="text1"/>
                <w:sz w:val="16"/>
                <w:szCs w:val="16"/>
              </w:rPr>
              <w:t>Interkommunale selskaper og kommunale og fylkeskommunale foretak som fører regnskap etter regnskapsloven, og følger regnskapsloven § 5-10 og unnlater å balanseføre (netto) pensjonsforpliktelser, vil ikke ha pensjonsforpliktelser å rapportere på kapittel 40.</w:t>
            </w:r>
          </w:p>
          <w:p w14:paraId="6FC137A4" w14:textId="77777777" w:rsidR="002204CD" w:rsidRPr="00E26C5D" w:rsidRDefault="002204CD" w:rsidP="0070504D">
            <w:pPr>
              <w:spacing w:line="240" w:lineRule="auto"/>
              <w:rPr>
                <w:rFonts w:asciiTheme="minorHAnsi" w:hAnsiTheme="minorHAnsi" w:cstheme="minorHAnsi"/>
                <w:i/>
                <w:iCs/>
                <w:color w:val="000000" w:themeColor="text1"/>
                <w:spacing w:val="0"/>
                <w:sz w:val="16"/>
                <w:szCs w:val="16"/>
              </w:rPr>
            </w:pPr>
          </w:p>
        </w:tc>
      </w:tr>
      <w:tr w:rsidR="002204CD" w:rsidRPr="00C2673F" w14:paraId="21D85CC6" w14:textId="77777777" w:rsidTr="00B42158">
        <w:tc>
          <w:tcPr>
            <w:tcW w:w="4678" w:type="dxa"/>
            <w:tcBorders>
              <w:top w:val="single" w:sz="4" w:space="0" w:color="auto"/>
              <w:left w:val="single" w:sz="4" w:space="0" w:color="auto"/>
              <w:bottom w:val="single" w:sz="4" w:space="0" w:color="auto"/>
              <w:right w:val="single" w:sz="4" w:space="0" w:color="auto"/>
            </w:tcBorders>
          </w:tcPr>
          <w:p w14:paraId="76840C70" w14:textId="77777777" w:rsidR="002204CD" w:rsidRPr="00C2673F" w:rsidRDefault="002204CD"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t xml:space="preserve">22 Annen langsiktig gjeld </w:t>
            </w:r>
            <w:r w:rsidRPr="00C2673F">
              <w:rPr>
                <w:rFonts w:asciiTheme="minorHAnsi" w:hAnsiTheme="minorHAnsi" w:cstheme="minorHAnsi"/>
                <w:sz w:val="16"/>
                <w:szCs w:val="16"/>
              </w:rPr>
              <w:br/>
              <w:t>(obligasjonslån)</w:t>
            </w:r>
            <w:r w:rsidRPr="00C2673F">
              <w:rPr>
                <w:rFonts w:asciiTheme="minorHAnsi" w:hAnsiTheme="minorHAnsi" w:cstheme="minorHAnsi"/>
                <w:sz w:val="16"/>
                <w:szCs w:val="16"/>
              </w:rPr>
              <w:br/>
            </w:r>
          </w:p>
          <w:p w14:paraId="42DE1262" w14:textId="77777777" w:rsidR="002204CD" w:rsidRPr="00C2673F" w:rsidRDefault="002204CD" w:rsidP="0070504D">
            <w:pPr>
              <w:spacing w:line="240" w:lineRule="auto"/>
              <w:rPr>
                <w:rFonts w:asciiTheme="minorHAnsi" w:hAnsiTheme="minorHAnsi" w:cstheme="minorHAnsi"/>
                <w:sz w:val="16"/>
                <w:szCs w:val="16"/>
              </w:rPr>
            </w:pPr>
          </w:p>
        </w:tc>
        <w:tc>
          <w:tcPr>
            <w:tcW w:w="5523" w:type="dxa"/>
            <w:tcBorders>
              <w:top w:val="single" w:sz="4" w:space="0" w:color="auto"/>
              <w:left w:val="single" w:sz="4" w:space="0" w:color="auto"/>
              <w:bottom w:val="single" w:sz="4" w:space="0" w:color="auto"/>
              <w:right w:val="single" w:sz="4" w:space="0" w:color="auto"/>
            </w:tcBorders>
          </w:tcPr>
          <w:p w14:paraId="5C741071" w14:textId="237D8323" w:rsidR="002204CD" w:rsidRPr="00E26C5D" w:rsidRDefault="002204CD" w:rsidP="0070504D">
            <w:pPr>
              <w:spacing w:line="240" w:lineRule="auto"/>
              <w:rPr>
                <w:rFonts w:asciiTheme="minorHAnsi" w:hAnsiTheme="minorHAnsi" w:cstheme="minorHAnsi"/>
                <w:color w:val="000000" w:themeColor="text1"/>
                <w:sz w:val="16"/>
                <w:szCs w:val="16"/>
              </w:rPr>
            </w:pPr>
            <w:r w:rsidRPr="00E26C5D">
              <w:rPr>
                <w:rFonts w:asciiTheme="minorHAnsi" w:hAnsiTheme="minorHAnsi" w:cstheme="minorHAnsi"/>
                <w:color w:val="000000" w:themeColor="text1"/>
                <w:sz w:val="16"/>
                <w:szCs w:val="16"/>
              </w:rPr>
              <w:t>41</w:t>
            </w:r>
            <w:r w:rsidR="00BA01BE" w:rsidRPr="00E26C5D">
              <w:rPr>
                <w:rFonts w:asciiTheme="minorHAnsi" w:hAnsiTheme="minorHAnsi" w:cstheme="minorHAnsi"/>
                <w:color w:val="000000" w:themeColor="text1"/>
                <w:sz w:val="16"/>
                <w:szCs w:val="16"/>
              </w:rPr>
              <w:t>1</w:t>
            </w:r>
            <w:r w:rsidRPr="00E26C5D">
              <w:rPr>
                <w:rFonts w:asciiTheme="minorHAnsi" w:hAnsiTheme="minorHAnsi" w:cstheme="minorHAnsi"/>
                <w:color w:val="000000" w:themeColor="text1"/>
                <w:sz w:val="16"/>
                <w:szCs w:val="16"/>
              </w:rPr>
              <w:t xml:space="preserve"> </w:t>
            </w:r>
            <w:r w:rsidR="00BA01BE" w:rsidRPr="00E26C5D">
              <w:rPr>
                <w:rStyle w:val="halvfet"/>
                <w:noProof/>
                <w:color w:val="000000" w:themeColor="text1"/>
              </w:rPr>
              <w:t xml:space="preserve"> </w:t>
            </w:r>
            <w:r w:rsidR="00BA01BE" w:rsidRPr="00E26C5D">
              <w:rPr>
                <w:rFonts w:asciiTheme="minorHAnsi" w:hAnsiTheme="minorHAnsi" w:cstheme="minorHAnsi"/>
                <w:bCs/>
                <w:color w:val="000000" w:themeColor="text1"/>
                <w:sz w:val="16"/>
                <w:szCs w:val="16"/>
              </w:rPr>
              <w:t>Utestående o</w:t>
            </w:r>
            <w:r w:rsidRPr="00E26C5D">
              <w:rPr>
                <w:rFonts w:asciiTheme="minorHAnsi" w:hAnsiTheme="minorHAnsi" w:cstheme="minorHAnsi"/>
                <w:bCs/>
                <w:color w:val="000000" w:themeColor="text1"/>
                <w:sz w:val="16"/>
                <w:szCs w:val="16"/>
              </w:rPr>
              <w:t>bligasjonslån</w:t>
            </w:r>
            <w:r w:rsidR="00BA01BE" w:rsidRPr="00E26C5D">
              <w:rPr>
                <w:rFonts w:asciiTheme="minorHAnsi" w:hAnsiTheme="minorHAnsi" w:cstheme="minorHAnsi"/>
                <w:bCs/>
                <w:color w:val="000000" w:themeColor="text1"/>
                <w:sz w:val="16"/>
                <w:szCs w:val="16"/>
              </w:rPr>
              <w:t xml:space="preserve"> med forfall etter neste regnskapsår</w:t>
            </w:r>
          </w:p>
          <w:p w14:paraId="6BA7ACE5" w14:textId="211C9F39" w:rsidR="002204CD" w:rsidRPr="00E26C5D" w:rsidRDefault="002204CD" w:rsidP="002C722C">
            <w:pPr>
              <w:pStyle w:val="Listeavsnitt"/>
              <w:numPr>
                <w:ilvl w:val="0"/>
                <w:numId w:val="426"/>
              </w:numPr>
              <w:spacing w:before="0" w:line="240" w:lineRule="auto"/>
              <w:contextualSpacing/>
              <w:rPr>
                <w:rFonts w:asciiTheme="minorHAnsi" w:hAnsiTheme="minorHAnsi" w:cstheme="minorHAnsi"/>
                <w:color w:val="000000" w:themeColor="text1"/>
                <w:sz w:val="16"/>
                <w:szCs w:val="16"/>
              </w:rPr>
            </w:pPr>
            <w:r w:rsidRPr="00E26C5D">
              <w:rPr>
                <w:rFonts w:asciiTheme="minorHAnsi" w:hAnsiTheme="minorHAnsi" w:cstheme="minorHAnsi"/>
                <w:color w:val="000000" w:themeColor="text1"/>
                <w:sz w:val="16"/>
                <w:szCs w:val="16"/>
              </w:rPr>
              <w:t>Obligasjonslån (obligasjoner utstedt av kommunen eller fylkeskommunen) som er klassifisert som langsiktig gjeld.</w:t>
            </w:r>
          </w:p>
          <w:p w14:paraId="62150873" w14:textId="5719E0BF" w:rsidR="00BA01BE" w:rsidRPr="00E26C5D" w:rsidRDefault="00BA01BE" w:rsidP="002C722C">
            <w:pPr>
              <w:pStyle w:val="Nummerertliste"/>
              <w:numPr>
                <w:ilvl w:val="0"/>
                <w:numId w:val="426"/>
              </w:numPr>
              <w:rPr>
                <w:rFonts w:asciiTheme="minorHAnsi" w:hAnsiTheme="minorHAnsi" w:cstheme="minorHAnsi"/>
                <w:noProof/>
                <w:color w:val="000000" w:themeColor="text1"/>
                <w:sz w:val="16"/>
                <w:szCs w:val="16"/>
              </w:rPr>
            </w:pPr>
            <w:r w:rsidRPr="00E26C5D">
              <w:rPr>
                <w:rFonts w:asciiTheme="minorHAnsi" w:hAnsiTheme="minorHAnsi" w:cstheme="minorHAnsi"/>
                <w:noProof/>
                <w:color w:val="000000" w:themeColor="text1"/>
                <w:sz w:val="16"/>
                <w:szCs w:val="16"/>
              </w:rPr>
              <w:t>Den delen av obligasjonslån som har forfall neste år skal føres på kapittel 412.</w:t>
            </w:r>
          </w:p>
          <w:p w14:paraId="1AA0B1F9" w14:textId="16CFEC43" w:rsidR="00BA01BE" w:rsidRPr="00E26C5D" w:rsidRDefault="00BA01BE" w:rsidP="0070504D">
            <w:pPr>
              <w:spacing w:line="240" w:lineRule="auto"/>
              <w:rPr>
                <w:rFonts w:asciiTheme="minorHAnsi" w:hAnsiTheme="minorHAnsi" w:cstheme="minorHAnsi"/>
                <w:color w:val="000000" w:themeColor="text1"/>
                <w:sz w:val="16"/>
                <w:szCs w:val="16"/>
              </w:rPr>
            </w:pPr>
          </w:p>
        </w:tc>
      </w:tr>
      <w:tr w:rsidR="002204CD" w:rsidRPr="00C2673F" w14:paraId="6E9DB18E" w14:textId="77777777" w:rsidTr="00B42158">
        <w:tc>
          <w:tcPr>
            <w:tcW w:w="4678" w:type="dxa"/>
            <w:tcBorders>
              <w:top w:val="single" w:sz="4" w:space="0" w:color="auto"/>
              <w:left w:val="single" w:sz="4" w:space="0" w:color="auto"/>
              <w:bottom w:val="single" w:sz="4" w:space="0" w:color="auto"/>
              <w:right w:val="single" w:sz="4" w:space="0" w:color="auto"/>
            </w:tcBorders>
            <w:hideMark/>
          </w:tcPr>
          <w:p w14:paraId="046BDE11" w14:textId="77777777" w:rsidR="002204CD" w:rsidRPr="00C2673F" w:rsidRDefault="002204CD"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t xml:space="preserve">22 Annen langsiktig gjeld </w:t>
            </w:r>
            <w:r w:rsidRPr="00C2673F">
              <w:rPr>
                <w:rFonts w:asciiTheme="minorHAnsi" w:hAnsiTheme="minorHAnsi" w:cstheme="minorHAnsi"/>
                <w:sz w:val="16"/>
                <w:szCs w:val="16"/>
              </w:rPr>
              <w:br/>
              <w:t>(obligasjonslån med forfall i neste regnskapsår)</w:t>
            </w:r>
          </w:p>
        </w:tc>
        <w:tc>
          <w:tcPr>
            <w:tcW w:w="5523" w:type="dxa"/>
            <w:tcBorders>
              <w:top w:val="single" w:sz="4" w:space="0" w:color="auto"/>
              <w:left w:val="single" w:sz="4" w:space="0" w:color="auto"/>
              <w:bottom w:val="single" w:sz="4" w:space="0" w:color="auto"/>
              <w:right w:val="single" w:sz="4" w:space="0" w:color="auto"/>
            </w:tcBorders>
          </w:tcPr>
          <w:p w14:paraId="3932E640" w14:textId="485E074B" w:rsidR="002204CD" w:rsidRPr="00E26C5D" w:rsidRDefault="002204CD" w:rsidP="0070504D">
            <w:pPr>
              <w:spacing w:line="240" w:lineRule="auto"/>
              <w:rPr>
                <w:rFonts w:asciiTheme="minorHAnsi" w:hAnsiTheme="minorHAnsi" w:cstheme="minorHAnsi"/>
                <w:color w:val="000000" w:themeColor="text1"/>
                <w:sz w:val="16"/>
                <w:szCs w:val="16"/>
              </w:rPr>
            </w:pPr>
            <w:r w:rsidRPr="00E26C5D">
              <w:rPr>
                <w:rFonts w:asciiTheme="minorHAnsi" w:hAnsiTheme="minorHAnsi" w:cstheme="minorHAnsi"/>
                <w:color w:val="000000" w:themeColor="text1"/>
                <w:sz w:val="16"/>
                <w:szCs w:val="16"/>
              </w:rPr>
              <w:t>4</w:t>
            </w:r>
            <w:r w:rsidR="00BA01BE" w:rsidRPr="00E26C5D">
              <w:rPr>
                <w:rFonts w:asciiTheme="minorHAnsi" w:hAnsiTheme="minorHAnsi" w:cstheme="minorHAnsi"/>
                <w:color w:val="000000" w:themeColor="text1"/>
                <w:sz w:val="16"/>
                <w:szCs w:val="16"/>
              </w:rPr>
              <w:t>1</w:t>
            </w:r>
            <w:r w:rsidRPr="00E26C5D">
              <w:rPr>
                <w:rFonts w:asciiTheme="minorHAnsi" w:hAnsiTheme="minorHAnsi" w:cstheme="minorHAnsi"/>
                <w:color w:val="000000" w:themeColor="text1"/>
                <w:sz w:val="16"/>
                <w:szCs w:val="16"/>
              </w:rPr>
              <w:t xml:space="preserve">2 </w:t>
            </w:r>
            <w:r w:rsidR="00347D40" w:rsidRPr="00E26C5D">
              <w:rPr>
                <w:rFonts w:asciiTheme="minorHAnsi" w:hAnsiTheme="minorHAnsi" w:cstheme="minorHAnsi"/>
                <w:bCs/>
                <w:color w:val="000000" w:themeColor="text1"/>
                <w:sz w:val="16"/>
                <w:szCs w:val="16"/>
              </w:rPr>
              <w:t xml:space="preserve"> Utestående o</w:t>
            </w:r>
            <w:r w:rsidRPr="00E26C5D">
              <w:rPr>
                <w:rFonts w:asciiTheme="minorHAnsi" w:hAnsiTheme="minorHAnsi" w:cstheme="minorHAnsi"/>
                <w:color w:val="000000" w:themeColor="text1"/>
                <w:sz w:val="16"/>
                <w:szCs w:val="16"/>
              </w:rPr>
              <w:t>bligasjonslån med forfall i neste regnskapsår</w:t>
            </w:r>
          </w:p>
          <w:p w14:paraId="70B8084D" w14:textId="77777777" w:rsidR="002204CD" w:rsidRPr="00E26C5D" w:rsidRDefault="002204CD" w:rsidP="002C722C">
            <w:pPr>
              <w:pStyle w:val="Listeavsnitt"/>
              <w:numPr>
                <w:ilvl w:val="0"/>
                <w:numId w:val="427"/>
              </w:numPr>
              <w:spacing w:before="0" w:line="240" w:lineRule="auto"/>
              <w:contextualSpacing/>
              <w:rPr>
                <w:rFonts w:asciiTheme="minorHAnsi" w:hAnsiTheme="minorHAnsi" w:cstheme="minorHAnsi"/>
                <w:color w:val="000000" w:themeColor="text1"/>
                <w:sz w:val="16"/>
                <w:szCs w:val="16"/>
              </w:rPr>
            </w:pPr>
            <w:r w:rsidRPr="00E26C5D">
              <w:rPr>
                <w:rFonts w:asciiTheme="minorHAnsi" w:hAnsiTheme="minorHAnsi" w:cstheme="minorHAnsi"/>
                <w:color w:val="000000" w:themeColor="text1"/>
                <w:sz w:val="16"/>
                <w:szCs w:val="16"/>
              </w:rPr>
              <w:t>Obligasjonslån som nevnt under kapittel 41, men der hovedstolen forfaller til betaling i neste regnskapsår (innen 12 mnd. etter balansedato).</w:t>
            </w:r>
          </w:p>
          <w:p w14:paraId="5F23771E" w14:textId="77777777" w:rsidR="002204CD" w:rsidRPr="00E26C5D" w:rsidRDefault="002204CD" w:rsidP="0070504D">
            <w:pPr>
              <w:spacing w:line="240" w:lineRule="auto"/>
              <w:rPr>
                <w:rFonts w:asciiTheme="minorHAnsi" w:hAnsiTheme="minorHAnsi" w:cstheme="minorHAnsi"/>
                <w:color w:val="000000" w:themeColor="text1"/>
                <w:sz w:val="16"/>
                <w:szCs w:val="16"/>
              </w:rPr>
            </w:pPr>
          </w:p>
        </w:tc>
      </w:tr>
      <w:tr w:rsidR="002204CD" w:rsidRPr="00C2673F" w14:paraId="63537661" w14:textId="77777777" w:rsidTr="00B42158">
        <w:tc>
          <w:tcPr>
            <w:tcW w:w="4678" w:type="dxa"/>
            <w:tcBorders>
              <w:top w:val="single" w:sz="4" w:space="0" w:color="auto"/>
              <w:left w:val="single" w:sz="4" w:space="0" w:color="auto"/>
              <w:bottom w:val="single" w:sz="4" w:space="0" w:color="auto"/>
              <w:right w:val="single" w:sz="4" w:space="0" w:color="auto"/>
            </w:tcBorders>
          </w:tcPr>
          <w:p w14:paraId="32B197DD" w14:textId="77777777" w:rsidR="002204CD" w:rsidRPr="00C2673F" w:rsidRDefault="002204CD"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t>23 Kortsiktige konvertible lån, obligasjonslån og gjeld til kredittinstitusjoner</w:t>
            </w:r>
            <w:r w:rsidRPr="00C2673F">
              <w:rPr>
                <w:rFonts w:asciiTheme="minorHAnsi" w:hAnsiTheme="minorHAnsi" w:cstheme="minorHAnsi"/>
                <w:sz w:val="16"/>
                <w:szCs w:val="16"/>
              </w:rPr>
              <w:br/>
              <w:t>(kortsiktige lån som finansierer investeringer i varige driftsmidler)</w:t>
            </w:r>
          </w:p>
          <w:p w14:paraId="621BB5C0" w14:textId="77777777" w:rsidR="002204CD" w:rsidRPr="00C2673F" w:rsidRDefault="002204CD" w:rsidP="0070504D">
            <w:pPr>
              <w:spacing w:line="240" w:lineRule="auto"/>
              <w:rPr>
                <w:rFonts w:asciiTheme="minorHAnsi" w:hAnsiTheme="minorHAnsi" w:cstheme="minorHAnsi"/>
                <w:sz w:val="16"/>
                <w:szCs w:val="16"/>
              </w:rPr>
            </w:pPr>
          </w:p>
        </w:tc>
        <w:tc>
          <w:tcPr>
            <w:tcW w:w="5523" w:type="dxa"/>
            <w:tcBorders>
              <w:top w:val="single" w:sz="4" w:space="0" w:color="auto"/>
              <w:left w:val="single" w:sz="4" w:space="0" w:color="auto"/>
              <w:bottom w:val="single" w:sz="4" w:space="0" w:color="auto"/>
              <w:right w:val="single" w:sz="4" w:space="0" w:color="auto"/>
            </w:tcBorders>
          </w:tcPr>
          <w:p w14:paraId="5C1876FE" w14:textId="5A4AB471" w:rsidR="002204CD" w:rsidRPr="00E26C5D" w:rsidRDefault="002204CD" w:rsidP="0070504D">
            <w:pPr>
              <w:spacing w:line="240" w:lineRule="auto"/>
              <w:rPr>
                <w:rFonts w:asciiTheme="minorHAnsi" w:hAnsiTheme="minorHAnsi" w:cstheme="minorHAnsi"/>
                <w:color w:val="000000" w:themeColor="text1"/>
                <w:sz w:val="16"/>
                <w:szCs w:val="16"/>
              </w:rPr>
            </w:pPr>
            <w:r w:rsidRPr="00E26C5D">
              <w:rPr>
                <w:rFonts w:asciiTheme="minorHAnsi" w:hAnsiTheme="minorHAnsi" w:cstheme="minorHAnsi"/>
                <w:color w:val="000000" w:themeColor="text1"/>
                <w:sz w:val="16"/>
                <w:szCs w:val="16"/>
              </w:rPr>
              <w:t>43</w:t>
            </w:r>
            <w:r w:rsidR="00347D40" w:rsidRPr="00E26C5D">
              <w:rPr>
                <w:rFonts w:asciiTheme="minorHAnsi" w:hAnsiTheme="minorHAnsi" w:cstheme="minorHAnsi"/>
                <w:color w:val="000000" w:themeColor="text1"/>
                <w:sz w:val="16"/>
                <w:szCs w:val="16"/>
              </w:rPr>
              <w:t>1</w:t>
            </w:r>
            <w:r w:rsidRPr="00E26C5D">
              <w:rPr>
                <w:rFonts w:asciiTheme="minorHAnsi" w:hAnsiTheme="minorHAnsi" w:cstheme="minorHAnsi"/>
                <w:color w:val="000000" w:themeColor="text1"/>
                <w:sz w:val="16"/>
                <w:szCs w:val="16"/>
              </w:rPr>
              <w:t xml:space="preserve"> Sertifikatlån</w:t>
            </w:r>
          </w:p>
          <w:p w14:paraId="3199CBDC" w14:textId="77777777" w:rsidR="002204CD" w:rsidRPr="00E26C5D" w:rsidRDefault="002204CD" w:rsidP="002C722C">
            <w:pPr>
              <w:pStyle w:val="Listeavsnitt"/>
              <w:numPr>
                <w:ilvl w:val="0"/>
                <w:numId w:val="444"/>
              </w:numPr>
              <w:spacing w:before="0" w:line="240" w:lineRule="auto"/>
              <w:contextualSpacing/>
              <w:rPr>
                <w:rFonts w:asciiTheme="minorHAnsi" w:hAnsiTheme="minorHAnsi" w:cstheme="minorHAnsi"/>
                <w:color w:val="000000" w:themeColor="text1"/>
                <w:sz w:val="16"/>
                <w:szCs w:val="16"/>
              </w:rPr>
            </w:pPr>
            <w:r w:rsidRPr="00E26C5D">
              <w:rPr>
                <w:rFonts w:asciiTheme="minorHAnsi" w:hAnsiTheme="minorHAnsi" w:cstheme="minorHAnsi"/>
                <w:color w:val="000000" w:themeColor="text1"/>
                <w:sz w:val="16"/>
                <w:szCs w:val="16"/>
              </w:rPr>
              <w:t>Sertifikatlån (sertifikater utstedt av kommunen eller fylkeskommunen) som er klassifisert som langsiktig gjeld.</w:t>
            </w:r>
          </w:p>
          <w:p w14:paraId="742E8BBD" w14:textId="77777777" w:rsidR="002204CD" w:rsidRPr="00E26C5D" w:rsidRDefault="002204CD" w:rsidP="002C722C">
            <w:pPr>
              <w:pStyle w:val="Listeavsnitt"/>
              <w:numPr>
                <w:ilvl w:val="0"/>
                <w:numId w:val="444"/>
              </w:numPr>
              <w:spacing w:before="0" w:line="240" w:lineRule="auto"/>
              <w:contextualSpacing/>
              <w:rPr>
                <w:rFonts w:asciiTheme="minorHAnsi" w:hAnsiTheme="minorHAnsi" w:cstheme="minorHAnsi"/>
                <w:color w:val="000000" w:themeColor="text1"/>
                <w:sz w:val="16"/>
                <w:szCs w:val="16"/>
              </w:rPr>
            </w:pPr>
            <w:r w:rsidRPr="00E26C5D">
              <w:rPr>
                <w:rFonts w:asciiTheme="minorHAnsi" w:hAnsiTheme="minorHAnsi" w:cstheme="minorHAnsi"/>
                <w:color w:val="000000" w:themeColor="text1"/>
                <w:sz w:val="16"/>
                <w:szCs w:val="16"/>
              </w:rPr>
              <w:t>Sertifikatlån som brukes til å finansiere investeringer i varige driftsmidler skal rapporteres til KOSTRA som langsiktig gjeld.</w:t>
            </w:r>
          </w:p>
          <w:p w14:paraId="38B3C32D" w14:textId="77777777" w:rsidR="002204CD" w:rsidRPr="00E26C5D" w:rsidRDefault="002204CD" w:rsidP="0070504D">
            <w:pPr>
              <w:spacing w:line="240" w:lineRule="auto"/>
              <w:rPr>
                <w:rFonts w:asciiTheme="minorHAnsi" w:hAnsiTheme="minorHAnsi" w:cstheme="minorHAnsi"/>
                <w:color w:val="000000" w:themeColor="text1"/>
                <w:sz w:val="16"/>
                <w:szCs w:val="16"/>
              </w:rPr>
            </w:pPr>
          </w:p>
        </w:tc>
      </w:tr>
      <w:tr w:rsidR="002204CD" w:rsidRPr="00C2673F" w14:paraId="6DF019DA" w14:textId="77777777" w:rsidTr="00B42158">
        <w:tc>
          <w:tcPr>
            <w:tcW w:w="4678" w:type="dxa"/>
            <w:tcBorders>
              <w:top w:val="single" w:sz="4" w:space="0" w:color="auto"/>
              <w:left w:val="single" w:sz="4" w:space="0" w:color="auto"/>
              <w:bottom w:val="single" w:sz="4" w:space="0" w:color="auto"/>
              <w:right w:val="single" w:sz="4" w:space="0" w:color="auto"/>
            </w:tcBorders>
          </w:tcPr>
          <w:p w14:paraId="13F149B2" w14:textId="77777777" w:rsidR="002204CD" w:rsidRPr="00C2673F" w:rsidRDefault="002204CD" w:rsidP="0070504D">
            <w:pPr>
              <w:spacing w:line="240" w:lineRule="auto"/>
              <w:rPr>
                <w:rFonts w:ascii="Arial" w:hAnsi="Arial" w:cstheme="minorHAnsi"/>
                <w:sz w:val="16"/>
                <w:szCs w:val="16"/>
              </w:rPr>
            </w:pPr>
            <w:r w:rsidRPr="00A94FA5">
              <w:rPr>
                <w:rFonts w:asciiTheme="minorHAnsi" w:hAnsiTheme="minorHAnsi" w:cstheme="minorHAnsi"/>
                <w:sz w:val="16"/>
                <w:szCs w:val="16"/>
              </w:rPr>
              <w:t>22</w:t>
            </w:r>
            <w:r w:rsidRPr="00C2673F">
              <w:rPr>
                <w:rFonts w:cstheme="minorHAnsi"/>
                <w:sz w:val="16"/>
                <w:szCs w:val="16"/>
              </w:rPr>
              <w:t xml:space="preserve"> </w:t>
            </w:r>
            <w:r w:rsidRPr="00C2673F">
              <w:rPr>
                <w:rFonts w:asciiTheme="minorHAnsi" w:hAnsiTheme="minorHAnsi" w:cstheme="minorHAnsi"/>
                <w:sz w:val="16"/>
                <w:szCs w:val="16"/>
              </w:rPr>
              <w:t>Annen langsiktig gjeld*</w:t>
            </w:r>
          </w:p>
          <w:p w14:paraId="2AA4FF11" w14:textId="77777777" w:rsidR="002204CD" w:rsidRPr="00C2673F" w:rsidRDefault="002204CD" w:rsidP="0070504D">
            <w:pPr>
              <w:spacing w:line="240" w:lineRule="auto"/>
              <w:rPr>
                <w:rFonts w:asciiTheme="minorHAnsi" w:hAnsiTheme="minorHAnsi" w:cstheme="minorHAnsi"/>
                <w:sz w:val="16"/>
                <w:szCs w:val="16"/>
              </w:rPr>
            </w:pPr>
          </w:p>
          <w:p w14:paraId="16D9FB02" w14:textId="2C27EB14" w:rsidR="002204CD" w:rsidRPr="00C2673F" w:rsidRDefault="002204CD" w:rsidP="0070504D">
            <w:pPr>
              <w:spacing w:line="240" w:lineRule="auto"/>
              <w:rPr>
                <w:rFonts w:asciiTheme="minorHAnsi" w:hAnsiTheme="minorHAnsi" w:cstheme="minorHAnsi"/>
                <w:sz w:val="16"/>
                <w:szCs w:val="16"/>
                <w:lang w:val="nn-NO"/>
              </w:rPr>
            </w:pPr>
            <w:r w:rsidRPr="00C2673F">
              <w:rPr>
                <w:rFonts w:asciiTheme="minorHAnsi" w:hAnsiTheme="minorHAnsi" w:cstheme="minorHAnsi"/>
                <w:sz w:val="16"/>
                <w:szCs w:val="16"/>
                <w:lang w:val="nn-NO"/>
              </w:rPr>
              <w:t>23 Kortsiktige konvertible lån, obligasjonslån og gjeld til kredittinstitusjoner</w:t>
            </w:r>
          </w:p>
          <w:p w14:paraId="437F284F" w14:textId="77777777" w:rsidR="002204CD" w:rsidRPr="00C2673F" w:rsidRDefault="002204CD"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t>(kortsiktige lån som finansierer investeringer i varige driftsmidler)</w:t>
            </w:r>
          </w:p>
          <w:p w14:paraId="003A3B77" w14:textId="77777777" w:rsidR="002204CD" w:rsidRPr="00C2673F" w:rsidRDefault="002204CD" w:rsidP="0070504D">
            <w:pPr>
              <w:spacing w:line="240" w:lineRule="auto"/>
              <w:rPr>
                <w:rFonts w:asciiTheme="minorHAnsi" w:hAnsiTheme="minorHAnsi" w:cstheme="minorHAnsi"/>
                <w:sz w:val="16"/>
                <w:szCs w:val="16"/>
              </w:rPr>
            </w:pPr>
          </w:p>
          <w:p w14:paraId="5507F2C3" w14:textId="77777777" w:rsidR="002204CD" w:rsidRPr="00C2673F" w:rsidRDefault="002204CD" w:rsidP="0070504D">
            <w:pPr>
              <w:pStyle w:val="Listeavsnitt"/>
              <w:spacing w:line="240" w:lineRule="auto"/>
              <w:ind w:left="1080"/>
              <w:rPr>
                <w:rFonts w:asciiTheme="minorHAnsi" w:hAnsiTheme="minorHAnsi" w:cstheme="minorHAnsi"/>
                <w:sz w:val="16"/>
                <w:szCs w:val="16"/>
              </w:rPr>
            </w:pPr>
          </w:p>
          <w:p w14:paraId="2CF8F4F7" w14:textId="77777777" w:rsidR="002204CD" w:rsidRPr="00C2673F" w:rsidRDefault="002204CD" w:rsidP="0070504D">
            <w:pPr>
              <w:spacing w:line="240" w:lineRule="auto"/>
              <w:rPr>
                <w:rFonts w:asciiTheme="minorHAnsi" w:hAnsiTheme="minorHAnsi" w:cstheme="minorHAnsi"/>
                <w:sz w:val="16"/>
                <w:szCs w:val="16"/>
              </w:rPr>
            </w:pPr>
            <w:r w:rsidRPr="00D32819">
              <w:rPr>
                <w:rFonts w:asciiTheme="minorHAnsi" w:hAnsiTheme="minorHAnsi" w:cstheme="minorHAnsi"/>
                <w:sz w:val="16"/>
                <w:szCs w:val="16"/>
              </w:rPr>
              <w:t>* Rapporteres på KOSTRA kapittel 47 når gjelden er konsernintern langsiktig gjeld.</w:t>
            </w:r>
          </w:p>
          <w:p w14:paraId="65DA6C96" w14:textId="77777777" w:rsidR="002204CD" w:rsidRPr="00C2673F" w:rsidRDefault="002204CD" w:rsidP="0070504D">
            <w:pPr>
              <w:spacing w:line="240" w:lineRule="auto"/>
              <w:rPr>
                <w:rFonts w:asciiTheme="minorHAnsi" w:hAnsiTheme="minorHAnsi" w:cstheme="minorHAnsi"/>
                <w:sz w:val="16"/>
                <w:szCs w:val="16"/>
              </w:rPr>
            </w:pPr>
          </w:p>
        </w:tc>
        <w:tc>
          <w:tcPr>
            <w:tcW w:w="5523" w:type="dxa"/>
            <w:tcBorders>
              <w:top w:val="single" w:sz="4" w:space="0" w:color="auto"/>
              <w:left w:val="single" w:sz="4" w:space="0" w:color="auto"/>
              <w:bottom w:val="single" w:sz="4" w:space="0" w:color="auto"/>
              <w:right w:val="single" w:sz="4" w:space="0" w:color="auto"/>
            </w:tcBorders>
          </w:tcPr>
          <w:p w14:paraId="05EFC022" w14:textId="5D9455C0" w:rsidR="00347D40" w:rsidRPr="004F0D24" w:rsidDel="005A0601" w:rsidRDefault="005A0601" w:rsidP="00E26C5D">
            <w:pPr>
              <w:spacing w:line="240" w:lineRule="auto"/>
              <w:rPr>
                <w:del w:id="290" w:author="Bent Devik" w:date="2024-06-12T14:22:00Z"/>
                <w:rFonts w:asciiTheme="minorHAnsi" w:hAnsiTheme="minorHAnsi" w:cstheme="minorHAnsi"/>
                <w:b/>
                <w:bCs/>
                <w:noProof/>
                <w:color w:val="000000" w:themeColor="text1"/>
                <w:sz w:val="16"/>
                <w:szCs w:val="16"/>
                <w:rPrChange w:id="291" w:author="Bent Devik" w:date="2024-06-12T14:18:00Z">
                  <w:rPr>
                    <w:del w:id="292" w:author="Bent Devik" w:date="2024-06-12T14:22:00Z"/>
                    <w:rFonts w:asciiTheme="minorHAnsi" w:hAnsiTheme="minorHAnsi" w:cstheme="minorHAnsi"/>
                    <w:b/>
                    <w:bCs/>
                    <w:noProof/>
                    <w:color w:val="5B9BD5" w:themeColor="accent1"/>
                    <w:sz w:val="16"/>
                    <w:szCs w:val="16"/>
                  </w:rPr>
                </w:rPrChange>
              </w:rPr>
            </w:pPr>
            <w:r>
              <w:rPr>
                <w:rFonts w:asciiTheme="minorHAnsi" w:hAnsiTheme="minorHAnsi" w:cstheme="minorHAnsi"/>
                <w:color w:val="000000" w:themeColor="text1"/>
                <w:sz w:val="16"/>
                <w:szCs w:val="16"/>
              </w:rPr>
              <w:t>451 Lån i kredittinstitusjon med avdragsprofil</w:t>
            </w:r>
          </w:p>
          <w:p w14:paraId="59AA9D6F" w14:textId="42B8DD8B" w:rsidR="00347D40" w:rsidRPr="004F0D24" w:rsidRDefault="00347D40" w:rsidP="002C722C">
            <w:pPr>
              <w:pStyle w:val="Nummerertliste"/>
              <w:numPr>
                <w:ilvl w:val="0"/>
                <w:numId w:val="470"/>
              </w:numPr>
              <w:rPr>
                <w:rFonts w:asciiTheme="minorHAnsi" w:hAnsiTheme="minorHAnsi" w:cstheme="minorHAnsi"/>
                <w:noProof/>
                <w:color w:val="000000" w:themeColor="text1"/>
                <w:sz w:val="16"/>
                <w:szCs w:val="16"/>
                <w:rPrChange w:id="293" w:author="Bent Devik" w:date="2024-06-12T14:18:00Z">
                  <w:rPr>
                    <w:rFonts w:asciiTheme="minorHAnsi" w:hAnsiTheme="minorHAnsi" w:cstheme="minorHAnsi"/>
                    <w:noProof/>
                    <w:color w:val="5B9BD5" w:themeColor="accent1"/>
                    <w:sz w:val="16"/>
                    <w:szCs w:val="16"/>
                  </w:rPr>
                </w:rPrChange>
              </w:rPr>
            </w:pPr>
            <w:r w:rsidRPr="004F0D24">
              <w:rPr>
                <w:rFonts w:asciiTheme="minorHAnsi" w:hAnsiTheme="minorHAnsi" w:cstheme="minorHAnsi"/>
                <w:noProof/>
                <w:color w:val="000000" w:themeColor="text1"/>
                <w:sz w:val="16"/>
                <w:szCs w:val="16"/>
                <w:rPrChange w:id="294" w:author="Bent Devik" w:date="2024-06-12T14:18:00Z">
                  <w:rPr>
                    <w:rFonts w:asciiTheme="minorHAnsi" w:hAnsiTheme="minorHAnsi" w:cstheme="minorHAnsi"/>
                    <w:noProof/>
                    <w:color w:val="5B9BD5" w:themeColor="accent1"/>
                    <w:sz w:val="16"/>
                    <w:szCs w:val="16"/>
                  </w:rPr>
                </w:rPrChange>
              </w:rPr>
              <w:t>Gjeldsbrevlån og andre lån/annen langsiktig gjeld til banker, kredittforetak etc. som har en avdragsprofil.</w:t>
            </w:r>
          </w:p>
          <w:p w14:paraId="0166974D" w14:textId="77777777" w:rsidR="00347D40" w:rsidRPr="004F0D24" w:rsidRDefault="00347D40" w:rsidP="004C0BF3">
            <w:pPr>
              <w:pStyle w:val="Listeavsnitt"/>
              <w:spacing w:before="0" w:line="240" w:lineRule="auto"/>
              <w:ind w:left="720"/>
              <w:contextualSpacing/>
              <w:rPr>
                <w:rFonts w:asciiTheme="minorHAnsi" w:hAnsiTheme="minorHAnsi" w:cstheme="minorHAnsi"/>
                <w:noProof/>
                <w:color w:val="000000" w:themeColor="text1"/>
                <w:sz w:val="16"/>
                <w:szCs w:val="16"/>
                <w:rPrChange w:id="295" w:author="Bent Devik" w:date="2024-06-12T14:18:00Z">
                  <w:rPr>
                    <w:rFonts w:asciiTheme="minorHAnsi" w:hAnsiTheme="minorHAnsi" w:cstheme="minorHAnsi"/>
                    <w:noProof/>
                    <w:color w:val="5B9BD5" w:themeColor="accent1"/>
                    <w:sz w:val="16"/>
                    <w:szCs w:val="16"/>
                  </w:rPr>
                </w:rPrChange>
              </w:rPr>
            </w:pPr>
          </w:p>
          <w:p w14:paraId="57C70EA2" w14:textId="48440E71" w:rsidR="00347D40" w:rsidRPr="004F0D24" w:rsidRDefault="00347D40" w:rsidP="00347D40">
            <w:pPr>
              <w:rPr>
                <w:rFonts w:asciiTheme="minorHAnsi" w:hAnsiTheme="minorHAnsi" w:cstheme="minorHAnsi"/>
                <w:noProof/>
                <w:color w:val="000000" w:themeColor="text1"/>
                <w:sz w:val="16"/>
                <w:szCs w:val="16"/>
                <w:rPrChange w:id="296" w:author="Bent Devik" w:date="2024-06-12T14:18:00Z">
                  <w:rPr>
                    <w:rFonts w:asciiTheme="minorHAnsi" w:hAnsiTheme="minorHAnsi" w:cstheme="minorHAnsi"/>
                    <w:noProof/>
                    <w:color w:val="5B9BD5" w:themeColor="accent1"/>
                    <w:sz w:val="16"/>
                    <w:szCs w:val="16"/>
                  </w:rPr>
                </w:rPrChange>
              </w:rPr>
            </w:pPr>
            <w:r w:rsidRPr="004F0D24">
              <w:rPr>
                <w:rFonts w:asciiTheme="minorHAnsi" w:hAnsiTheme="minorHAnsi" w:cstheme="minorHAnsi"/>
                <w:noProof/>
                <w:color w:val="000000" w:themeColor="text1"/>
                <w:sz w:val="16"/>
                <w:szCs w:val="16"/>
                <w:rPrChange w:id="297" w:author="Bent Devik" w:date="2024-06-12T14:18:00Z">
                  <w:rPr>
                    <w:rFonts w:asciiTheme="minorHAnsi" w:hAnsiTheme="minorHAnsi" w:cstheme="minorHAnsi"/>
                    <w:noProof/>
                    <w:color w:val="5B9BD5" w:themeColor="accent1"/>
                    <w:sz w:val="16"/>
                    <w:szCs w:val="16"/>
                  </w:rPr>
                </w:rPrChange>
              </w:rPr>
              <w:t xml:space="preserve">452 Avdragsfrie lån i kredittinstitusjon hvor hovedstol forfaller </w:t>
            </w:r>
            <w:r w:rsidRPr="004F0D24">
              <w:rPr>
                <w:rFonts w:asciiTheme="minorHAnsi" w:hAnsiTheme="minorHAnsi" w:cstheme="minorHAnsi"/>
                <w:i/>
                <w:iCs/>
                <w:noProof/>
                <w:color w:val="000000" w:themeColor="text1"/>
                <w:sz w:val="16"/>
                <w:szCs w:val="16"/>
                <w:rPrChange w:id="298" w:author="Bent Devik" w:date="2024-06-12T14:18:00Z">
                  <w:rPr>
                    <w:rFonts w:asciiTheme="minorHAnsi" w:hAnsiTheme="minorHAnsi" w:cstheme="minorHAnsi"/>
                    <w:i/>
                    <w:iCs/>
                    <w:noProof/>
                    <w:color w:val="5B9BD5" w:themeColor="accent1"/>
                    <w:sz w:val="16"/>
                    <w:szCs w:val="16"/>
                  </w:rPr>
                </w:rPrChange>
              </w:rPr>
              <w:t>etter</w:t>
            </w:r>
            <w:r w:rsidRPr="004F0D24">
              <w:rPr>
                <w:rFonts w:asciiTheme="minorHAnsi" w:hAnsiTheme="minorHAnsi" w:cstheme="minorHAnsi"/>
                <w:noProof/>
                <w:color w:val="000000" w:themeColor="text1"/>
                <w:sz w:val="16"/>
                <w:szCs w:val="16"/>
                <w:rPrChange w:id="299" w:author="Bent Devik" w:date="2024-06-12T14:18:00Z">
                  <w:rPr>
                    <w:rFonts w:asciiTheme="minorHAnsi" w:hAnsiTheme="minorHAnsi" w:cstheme="minorHAnsi"/>
                    <w:noProof/>
                    <w:color w:val="5B9BD5" w:themeColor="accent1"/>
                    <w:sz w:val="16"/>
                    <w:szCs w:val="16"/>
                  </w:rPr>
                </w:rPrChange>
              </w:rPr>
              <w:t xml:space="preserve"> neste regnskapsår</w:t>
            </w:r>
          </w:p>
          <w:p w14:paraId="0A893665" w14:textId="03C17E12" w:rsidR="00347D40" w:rsidRPr="004F0D24" w:rsidRDefault="00347D40" w:rsidP="002C722C">
            <w:pPr>
              <w:pStyle w:val="Nummerertliste"/>
              <w:numPr>
                <w:ilvl w:val="0"/>
                <w:numId w:val="471"/>
              </w:numPr>
              <w:rPr>
                <w:rFonts w:asciiTheme="minorHAnsi" w:hAnsiTheme="minorHAnsi" w:cstheme="minorHAnsi"/>
                <w:noProof/>
                <w:color w:val="000000" w:themeColor="text1"/>
                <w:sz w:val="16"/>
                <w:szCs w:val="16"/>
                <w:rPrChange w:id="300" w:author="Bent Devik" w:date="2024-06-12T14:18:00Z">
                  <w:rPr>
                    <w:rFonts w:asciiTheme="minorHAnsi" w:hAnsiTheme="minorHAnsi" w:cstheme="minorHAnsi"/>
                    <w:noProof/>
                    <w:color w:val="5B9BD5" w:themeColor="accent1"/>
                    <w:sz w:val="16"/>
                    <w:szCs w:val="16"/>
                  </w:rPr>
                </w:rPrChange>
              </w:rPr>
            </w:pPr>
            <w:r w:rsidRPr="004F0D24">
              <w:rPr>
                <w:rFonts w:asciiTheme="minorHAnsi" w:hAnsiTheme="minorHAnsi" w:cstheme="minorHAnsi"/>
                <w:noProof/>
                <w:color w:val="000000" w:themeColor="text1"/>
                <w:sz w:val="16"/>
                <w:szCs w:val="16"/>
                <w:rPrChange w:id="301" w:author="Bent Devik" w:date="2024-06-12T14:18:00Z">
                  <w:rPr>
                    <w:rFonts w:asciiTheme="minorHAnsi" w:hAnsiTheme="minorHAnsi" w:cstheme="minorHAnsi"/>
                    <w:noProof/>
                    <w:color w:val="5B9BD5" w:themeColor="accent1"/>
                    <w:sz w:val="16"/>
                    <w:szCs w:val="16"/>
                  </w:rPr>
                </w:rPrChange>
              </w:rPr>
              <w:t>Gjeldsbrevlån og andre lån/annen langsiktig gjeld til banker, kredittforetak etc. som er avdragsfrie, og hvor hovedstol forfaller etter neste regnskapsår.</w:t>
            </w:r>
          </w:p>
          <w:p w14:paraId="4CF881F4" w14:textId="77777777" w:rsidR="00347D40" w:rsidRPr="004F0D24" w:rsidRDefault="00347D40" w:rsidP="00347D40">
            <w:pPr>
              <w:rPr>
                <w:rFonts w:asciiTheme="minorHAnsi" w:hAnsiTheme="minorHAnsi" w:cstheme="minorHAnsi"/>
                <w:noProof/>
                <w:color w:val="000000" w:themeColor="text1"/>
                <w:sz w:val="16"/>
                <w:szCs w:val="16"/>
                <w:rPrChange w:id="302" w:author="Bent Devik" w:date="2024-06-12T14:18:00Z">
                  <w:rPr>
                    <w:rFonts w:asciiTheme="minorHAnsi" w:hAnsiTheme="minorHAnsi" w:cstheme="minorHAnsi"/>
                    <w:noProof/>
                    <w:color w:val="5B9BD5" w:themeColor="accent1"/>
                    <w:sz w:val="16"/>
                    <w:szCs w:val="16"/>
                  </w:rPr>
                </w:rPrChange>
              </w:rPr>
            </w:pPr>
          </w:p>
          <w:p w14:paraId="749E4F7E" w14:textId="03FA6E8E" w:rsidR="00347D40" w:rsidRPr="004F0D24" w:rsidRDefault="00347D40" w:rsidP="00347D40">
            <w:pPr>
              <w:rPr>
                <w:rFonts w:asciiTheme="minorHAnsi" w:hAnsiTheme="minorHAnsi" w:cstheme="minorHAnsi"/>
                <w:noProof/>
                <w:color w:val="000000" w:themeColor="text1"/>
                <w:sz w:val="16"/>
                <w:szCs w:val="16"/>
                <w:rPrChange w:id="303" w:author="Bent Devik" w:date="2024-06-12T14:18:00Z">
                  <w:rPr>
                    <w:rFonts w:asciiTheme="minorHAnsi" w:hAnsiTheme="minorHAnsi" w:cstheme="minorHAnsi"/>
                    <w:noProof/>
                    <w:color w:val="5B9BD5" w:themeColor="accent1"/>
                    <w:sz w:val="16"/>
                    <w:szCs w:val="16"/>
                  </w:rPr>
                </w:rPrChange>
              </w:rPr>
            </w:pPr>
            <w:r w:rsidRPr="004F0D24">
              <w:rPr>
                <w:rFonts w:asciiTheme="minorHAnsi" w:hAnsiTheme="minorHAnsi" w:cstheme="minorHAnsi"/>
                <w:noProof/>
                <w:color w:val="000000" w:themeColor="text1"/>
                <w:sz w:val="16"/>
                <w:szCs w:val="16"/>
                <w:rPrChange w:id="304" w:author="Bent Devik" w:date="2024-06-12T14:18:00Z">
                  <w:rPr>
                    <w:rFonts w:asciiTheme="minorHAnsi" w:hAnsiTheme="minorHAnsi" w:cstheme="minorHAnsi"/>
                    <w:noProof/>
                    <w:color w:val="5B9BD5" w:themeColor="accent1"/>
                    <w:sz w:val="16"/>
                    <w:szCs w:val="16"/>
                  </w:rPr>
                </w:rPrChange>
              </w:rPr>
              <w:t>453 Avdragsfrie lån i kredittinstitusjon hvor hovedstol forfaller i</w:t>
            </w:r>
            <w:r w:rsidRPr="004F0D24">
              <w:rPr>
                <w:rFonts w:asciiTheme="minorHAnsi" w:hAnsiTheme="minorHAnsi" w:cstheme="minorHAnsi"/>
                <w:i/>
                <w:iCs/>
                <w:noProof/>
                <w:color w:val="000000" w:themeColor="text1"/>
                <w:sz w:val="16"/>
                <w:szCs w:val="16"/>
                <w:rPrChange w:id="305" w:author="Bent Devik" w:date="2024-06-12T14:18:00Z">
                  <w:rPr>
                    <w:rFonts w:asciiTheme="minorHAnsi" w:hAnsiTheme="minorHAnsi" w:cstheme="minorHAnsi"/>
                    <w:i/>
                    <w:iCs/>
                    <w:noProof/>
                    <w:color w:val="5B9BD5" w:themeColor="accent1"/>
                    <w:sz w:val="16"/>
                    <w:szCs w:val="16"/>
                  </w:rPr>
                </w:rPrChange>
              </w:rPr>
              <w:t xml:space="preserve"> </w:t>
            </w:r>
            <w:r w:rsidRPr="004F0D24">
              <w:rPr>
                <w:rFonts w:asciiTheme="minorHAnsi" w:hAnsiTheme="minorHAnsi" w:cstheme="minorHAnsi"/>
                <w:noProof/>
                <w:color w:val="000000" w:themeColor="text1"/>
                <w:sz w:val="16"/>
                <w:szCs w:val="16"/>
                <w:rPrChange w:id="306" w:author="Bent Devik" w:date="2024-06-12T14:18:00Z">
                  <w:rPr>
                    <w:rFonts w:asciiTheme="minorHAnsi" w:hAnsiTheme="minorHAnsi" w:cstheme="minorHAnsi"/>
                    <w:noProof/>
                    <w:color w:val="5B9BD5" w:themeColor="accent1"/>
                    <w:sz w:val="16"/>
                    <w:szCs w:val="16"/>
                  </w:rPr>
                </w:rPrChange>
              </w:rPr>
              <w:t>neste regnskapsår</w:t>
            </w:r>
          </w:p>
          <w:p w14:paraId="785C9D84" w14:textId="4A596560" w:rsidR="00347D40" w:rsidRPr="004F0D24" w:rsidRDefault="00347D40" w:rsidP="002C722C">
            <w:pPr>
              <w:pStyle w:val="Nummerertliste"/>
              <w:numPr>
                <w:ilvl w:val="0"/>
                <w:numId w:val="472"/>
              </w:numPr>
              <w:rPr>
                <w:noProof/>
                <w:color w:val="000000" w:themeColor="text1"/>
                <w:sz w:val="16"/>
                <w:szCs w:val="16"/>
                <w:rPrChange w:id="307" w:author="Bent Devik" w:date="2024-06-12T14:18:00Z">
                  <w:rPr>
                    <w:noProof/>
                    <w:color w:val="5B9BD5" w:themeColor="accent1"/>
                    <w:sz w:val="16"/>
                    <w:szCs w:val="16"/>
                  </w:rPr>
                </w:rPrChange>
              </w:rPr>
            </w:pPr>
            <w:r w:rsidRPr="004F0D24">
              <w:rPr>
                <w:rFonts w:asciiTheme="minorHAnsi" w:hAnsiTheme="minorHAnsi" w:cstheme="minorHAnsi"/>
                <w:noProof/>
                <w:color w:val="000000" w:themeColor="text1"/>
                <w:sz w:val="16"/>
                <w:szCs w:val="16"/>
                <w:rPrChange w:id="308" w:author="Bent Devik" w:date="2024-06-12T14:18:00Z">
                  <w:rPr>
                    <w:rFonts w:asciiTheme="minorHAnsi" w:hAnsiTheme="minorHAnsi" w:cstheme="minorHAnsi"/>
                    <w:noProof/>
                    <w:color w:val="5B9BD5" w:themeColor="accent1"/>
                    <w:sz w:val="16"/>
                    <w:szCs w:val="16"/>
                  </w:rPr>
                </w:rPrChange>
              </w:rPr>
              <w:t>Gjeldsbrevlån og andre lån/annen langsiktig gjeld til banker, kredittforetak etc. som er avdragsfrie, og hvor hovedstol forfaller i det neste regnskapsåret</w:t>
            </w:r>
            <w:r w:rsidRPr="004F0D24">
              <w:rPr>
                <w:noProof/>
                <w:color w:val="000000" w:themeColor="text1"/>
                <w:sz w:val="16"/>
                <w:szCs w:val="16"/>
                <w:rPrChange w:id="309" w:author="Bent Devik" w:date="2024-06-12T14:18:00Z">
                  <w:rPr>
                    <w:noProof/>
                    <w:color w:val="5B9BD5" w:themeColor="accent1"/>
                    <w:sz w:val="16"/>
                    <w:szCs w:val="16"/>
                  </w:rPr>
                </w:rPrChange>
              </w:rPr>
              <w:t>.</w:t>
            </w:r>
          </w:p>
          <w:p w14:paraId="6292EAD3" w14:textId="3947952B" w:rsidR="00347D40" w:rsidRPr="004F0D24" w:rsidRDefault="00347D40" w:rsidP="00347D40">
            <w:pPr>
              <w:pStyle w:val="Nummerertliste"/>
              <w:numPr>
                <w:ilvl w:val="0"/>
                <w:numId w:val="0"/>
              </w:numPr>
              <w:ind w:left="397"/>
              <w:rPr>
                <w:noProof/>
                <w:color w:val="000000" w:themeColor="text1"/>
                <w:sz w:val="16"/>
                <w:szCs w:val="16"/>
                <w:rPrChange w:id="310" w:author="Bent Devik" w:date="2024-06-12T14:18:00Z">
                  <w:rPr>
                    <w:noProof/>
                    <w:color w:val="5B9BD5" w:themeColor="accent1"/>
                    <w:sz w:val="16"/>
                    <w:szCs w:val="16"/>
                  </w:rPr>
                </w:rPrChange>
              </w:rPr>
            </w:pPr>
          </w:p>
          <w:p w14:paraId="3C6380EE" w14:textId="1D45BF81" w:rsidR="00347D40" w:rsidRPr="004F0D24" w:rsidRDefault="00347D40" w:rsidP="00347D40">
            <w:pPr>
              <w:pStyle w:val="Nummerertliste"/>
              <w:numPr>
                <w:ilvl w:val="0"/>
                <w:numId w:val="0"/>
              </w:numPr>
              <w:ind w:left="397" w:hanging="397"/>
              <w:rPr>
                <w:rFonts w:asciiTheme="minorHAnsi" w:hAnsiTheme="minorHAnsi" w:cstheme="minorHAnsi"/>
                <w:noProof/>
                <w:color w:val="000000" w:themeColor="text1"/>
                <w:sz w:val="16"/>
                <w:szCs w:val="16"/>
                <w:rPrChange w:id="311" w:author="Bent Devik" w:date="2024-06-12T14:18:00Z">
                  <w:rPr>
                    <w:rFonts w:asciiTheme="minorHAnsi" w:hAnsiTheme="minorHAnsi" w:cstheme="minorHAnsi"/>
                    <w:noProof/>
                    <w:color w:val="5B9BD5" w:themeColor="accent1"/>
                    <w:sz w:val="16"/>
                    <w:szCs w:val="16"/>
                  </w:rPr>
                </w:rPrChange>
              </w:rPr>
            </w:pPr>
            <w:r w:rsidRPr="004F0D24">
              <w:rPr>
                <w:rFonts w:asciiTheme="minorHAnsi" w:hAnsiTheme="minorHAnsi" w:cstheme="minorHAnsi"/>
                <w:noProof/>
                <w:color w:val="000000" w:themeColor="text1"/>
                <w:sz w:val="16"/>
                <w:szCs w:val="16"/>
                <w:rPrChange w:id="312" w:author="Bent Devik" w:date="2024-06-12T14:18:00Z">
                  <w:rPr>
                    <w:rFonts w:asciiTheme="minorHAnsi" w:hAnsiTheme="minorHAnsi" w:cstheme="minorHAnsi"/>
                    <w:noProof/>
                    <w:color w:val="5B9BD5" w:themeColor="accent1"/>
                    <w:sz w:val="16"/>
                    <w:szCs w:val="16"/>
                  </w:rPr>
                </w:rPrChange>
              </w:rPr>
              <w:t>454 Lån i kredittinstitusjon med sertifikatvilkår – med løpetid inntil 12 måneder</w:t>
            </w:r>
          </w:p>
          <w:p w14:paraId="0A325769" w14:textId="137F4454" w:rsidR="00347D40" w:rsidRPr="004F0D24" w:rsidRDefault="00347D40" w:rsidP="002C722C">
            <w:pPr>
              <w:pStyle w:val="Nummerertliste"/>
              <w:numPr>
                <w:ilvl w:val="0"/>
                <w:numId w:val="473"/>
              </w:numPr>
              <w:rPr>
                <w:rFonts w:asciiTheme="minorHAnsi" w:hAnsiTheme="minorHAnsi" w:cstheme="minorHAnsi"/>
                <w:noProof/>
                <w:color w:val="000000" w:themeColor="text1"/>
                <w:sz w:val="16"/>
                <w:szCs w:val="16"/>
                <w:rPrChange w:id="313" w:author="Bent Devik" w:date="2024-06-12T14:18:00Z">
                  <w:rPr>
                    <w:rFonts w:asciiTheme="minorHAnsi" w:hAnsiTheme="minorHAnsi" w:cstheme="minorHAnsi"/>
                    <w:noProof/>
                    <w:color w:val="5B9BD5" w:themeColor="accent1"/>
                    <w:sz w:val="16"/>
                    <w:szCs w:val="16"/>
                  </w:rPr>
                </w:rPrChange>
              </w:rPr>
            </w:pPr>
            <w:r w:rsidRPr="004F0D24">
              <w:rPr>
                <w:rFonts w:asciiTheme="minorHAnsi" w:hAnsiTheme="minorHAnsi" w:cstheme="minorHAnsi"/>
                <w:noProof/>
                <w:color w:val="000000" w:themeColor="text1"/>
                <w:sz w:val="16"/>
                <w:szCs w:val="16"/>
                <w:rPrChange w:id="314" w:author="Bent Devik" w:date="2024-06-12T14:18:00Z">
                  <w:rPr>
                    <w:rFonts w:asciiTheme="minorHAnsi" w:hAnsiTheme="minorHAnsi" w:cstheme="minorHAnsi"/>
                    <w:noProof/>
                    <w:color w:val="5B9BD5" w:themeColor="accent1"/>
                    <w:sz w:val="16"/>
                    <w:szCs w:val="16"/>
                  </w:rPr>
                </w:rPrChange>
              </w:rPr>
              <w:t>Gjeldsbrevlån og andre lån/annen langsiktig gjeld til banker, kredittforetak etc. hvor gjelden er gitt med sertifikatvilkår og har løpetid inntil 12 måneder.</w:t>
            </w:r>
          </w:p>
          <w:p w14:paraId="146D0650" w14:textId="77777777" w:rsidR="002C563E" w:rsidRPr="004F0D24" w:rsidRDefault="002C563E" w:rsidP="002E6D1C">
            <w:pPr>
              <w:pStyle w:val="Nummerertliste"/>
              <w:numPr>
                <w:ilvl w:val="0"/>
                <w:numId w:val="0"/>
              </w:numPr>
              <w:ind w:left="397" w:hanging="397"/>
              <w:rPr>
                <w:noProof/>
                <w:color w:val="000000" w:themeColor="text1"/>
                <w:sz w:val="16"/>
                <w:szCs w:val="16"/>
                <w:rPrChange w:id="315" w:author="Bent Devik" w:date="2024-06-12T14:18:00Z">
                  <w:rPr>
                    <w:noProof/>
                    <w:color w:val="5B9BD5" w:themeColor="accent1"/>
                    <w:sz w:val="16"/>
                    <w:szCs w:val="16"/>
                  </w:rPr>
                </w:rPrChange>
              </w:rPr>
            </w:pPr>
          </w:p>
          <w:p w14:paraId="34B3B9EA" w14:textId="77777777" w:rsidR="002204CD" w:rsidRPr="004F0D24" w:rsidRDefault="002204CD" w:rsidP="00347D40">
            <w:pPr>
              <w:spacing w:line="240" w:lineRule="auto"/>
              <w:ind w:left="360"/>
              <w:contextualSpacing/>
              <w:rPr>
                <w:rFonts w:asciiTheme="minorHAnsi" w:hAnsiTheme="minorHAnsi" w:cstheme="minorHAnsi"/>
                <w:color w:val="000000" w:themeColor="text1"/>
                <w:sz w:val="16"/>
                <w:szCs w:val="16"/>
                <w:rPrChange w:id="316" w:author="Bent Devik" w:date="2024-06-12T14:18:00Z">
                  <w:rPr>
                    <w:rFonts w:asciiTheme="minorHAnsi" w:hAnsiTheme="minorHAnsi" w:cstheme="minorHAnsi"/>
                    <w:color w:val="5B9BD5" w:themeColor="accent1"/>
                    <w:sz w:val="16"/>
                    <w:szCs w:val="16"/>
                  </w:rPr>
                </w:rPrChange>
              </w:rPr>
            </w:pPr>
          </w:p>
        </w:tc>
      </w:tr>
      <w:tr w:rsidR="002204CD" w:rsidRPr="00C2673F" w14:paraId="6D38CA78" w14:textId="77777777" w:rsidTr="00B42158">
        <w:tc>
          <w:tcPr>
            <w:tcW w:w="4678" w:type="dxa"/>
            <w:tcBorders>
              <w:top w:val="single" w:sz="4" w:space="0" w:color="auto"/>
              <w:left w:val="single" w:sz="4" w:space="0" w:color="auto"/>
              <w:bottom w:val="single" w:sz="4" w:space="0" w:color="auto"/>
              <w:right w:val="single" w:sz="4" w:space="0" w:color="auto"/>
            </w:tcBorders>
          </w:tcPr>
          <w:p w14:paraId="2F1CA3DA" w14:textId="77777777" w:rsidR="002204CD" w:rsidRPr="00C2673F" w:rsidRDefault="002204CD"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t>21 Avsetning for forpliktelser</w:t>
            </w:r>
          </w:p>
          <w:p w14:paraId="78C6AC25" w14:textId="77777777" w:rsidR="002204CD" w:rsidRPr="00C2673F" w:rsidRDefault="002204CD" w:rsidP="0070504D">
            <w:pPr>
              <w:spacing w:line="240" w:lineRule="auto"/>
              <w:rPr>
                <w:rFonts w:asciiTheme="minorHAnsi" w:hAnsiTheme="minorHAnsi" w:cstheme="minorHAnsi"/>
                <w:sz w:val="16"/>
                <w:szCs w:val="16"/>
              </w:rPr>
            </w:pPr>
          </w:p>
        </w:tc>
        <w:tc>
          <w:tcPr>
            <w:tcW w:w="5523" w:type="dxa"/>
            <w:tcBorders>
              <w:top w:val="single" w:sz="4" w:space="0" w:color="auto"/>
              <w:left w:val="single" w:sz="4" w:space="0" w:color="auto"/>
              <w:bottom w:val="single" w:sz="4" w:space="0" w:color="auto"/>
              <w:right w:val="single" w:sz="4" w:space="0" w:color="auto"/>
            </w:tcBorders>
          </w:tcPr>
          <w:p w14:paraId="78C7125B" w14:textId="77777777" w:rsidR="002204CD" w:rsidRPr="007D51D8" w:rsidRDefault="002204CD" w:rsidP="0070504D">
            <w:pPr>
              <w:spacing w:line="240" w:lineRule="auto"/>
              <w:contextualSpacing/>
              <w:rPr>
                <w:rFonts w:asciiTheme="minorHAnsi" w:hAnsiTheme="minorHAnsi" w:cstheme="minorHAnsi"/>
                <w:i/>
                <w:iCs/>
                <w:sz w:val="16"/>
                <w:szCs w:val="16"/>
              </w:rPr>
            </w:pPr>
            <w:r w:rsidRPr="007D51D8">
              <w:rPr>
                <w:rFonts w:asciiTheme="minorHAnsi" w:hAnsiTheme="minorHAnsi" w:cstheme="minorHAnsi"/>
                <w:i/>
                <w:iCs/>
                <w:sz w:val="16"/>
                <w:szCs w:val="16"/>
              </w:rPr>
              <w:lastRenderedPageBreak/>
              <w:t>46 Avsetning for forpliktelser</w:t>
            </w:r>
          </w:p>
          <w:p w14:paraId="08182446" w14:textId="7A070E89" w:rsidR="002204CD" w:rsidRPr="007D51D8" w:rsidRDefault="002204CD" w:rsidP="002C722C">
            <w:pPr>
              <w:pStyle w:val="Listeavsnitt"/>
              <w:numPr>
                <w:ilvl w:val="0"/>
                <w:numId w:val="429"/>
              </w:numPr>
              <w:spacing w:before="0" w:line="240" w:lineRule="auto"/>
              <w:contextualSpacing/>
              <w:rPr>
                <w:rFonts w:asciiTheme="minorHAnsi" w:hAnsiTheme="minorHAnsi" w:cstheme="minorHAnsi"/>
                <w:i/>
                <w:iCs/>
                <w:sz w:val="16"/>
                <w:szCs w:val="16"/>
              </w:rPr>
            </w:pPr>
            <w:r w:rsidRPr="007D51D8">
              <w:rPr>
                <w:rFonts w:asciiTheme="minorHAnsi" w:hAnsiTheme="minorHAnsi" w:cstheme="minorHAnsi"/>
                <w:i/>
                <w:iCs/>
                <w:sz w:val="16"/>
                <w:szCs w:val="16"/>
              </w:rPr>
              <w:lastRenderedPageBreak/>
              <w:t>Avsetninger for forpliktelser som er klassifisert som langsiktig gjeld. Kapitlet benyttes bare ved rapportering av årsregnskapet til kommunale og fylkeskommunale foretak og interkommunale selskaper (IKS) som utarbeider årsregnskap etter regnskapsloven.</w:t>
            </w:r>
          </w:p>
          <w:p w14:paraId="36382E58" w14:textId="77777777" w:rsidR="002204CD" w:rsidRPr="007D51D8" w:rsidRDefault="000764C3" w:rsidP="002C722C">
            <w:pPr>
              <w:pStyle w:val="Listeavsnitt"/>
              <w:numPr>
                <w:ilvl w:val="0"/>
                <w:numId w:val="429"/>
              </w:numPr>
              <w:spacing w:before="0" w:line="240" w:lineRule="auto"/>
              <w:contextualSpacing/>
              <w:rPr>
                <w:rFonts w:asciiTheme="minorHAnsi" w:hAnsiTheme="minorHAnsi" w:cstheme="minorHAnsi"/>
                <w:i/>
                <w:iCs/>
                <w:sz w:val="16"/>
                <w:szCs w:val="16"/>
              </w:rPr>
            </w:pPr>
            <w:r w:rsidRPr="007D51D8">
              <w:rPr>
                <w:rFonts w:asciiTheme="minorHAnsi" w:hAnsiTheme="minorHAnsi" w:cstheme="minorHAnsi"/>
                <w:i/>
                <w:iCs/>
                <w:sz w:val="16"/>
                <w:szCs w:val="16"/>
              </w:rPr>
              <w:t>Utsatt skatt er ikke å regne som langsiktig gjeld ved rapportering til KOSTRA, og skal rapporteres på kapittel 32 Annen kortsiktig gjeld.</w:t>
            </w:r>
          </w:p>
          <w:p w14:paraId="35BA2338" w14:textId="77777777" w:rsidR="009E5F4F" w:rsidRPr="007D51D8" w:rsidRDefault="009E5F4F" w:rsidP="002C722C">
            <w:pPr>
              <w:pStyle w:val="Listeavsnitt"/>
              <w:numPr>
                <w:ilvl w:val="0"/>
                <w:numId w:val="429"/>
              </w:numPr>
              <w:spacing w:before="0" w:line="240" w:lineRule="auto"/>
              <w:contextualSpacing/>
              <w:rPr>
                <w:rFonts w:asciiTheme="minorHAnsi" w:hAnsiTheme="minorHAnsi" w:cstheme="minorHAnsi"/>
                <w:i/>
                <w:iCs/>
                <w:sz w:val="16"/>
                <w:szCs w:val="16"/>
              </w:rPr>
            </w:pPr>
            <w:r w:rsidRPr="007D51D8">
              <w:rPr>
                <w:rFonts w:asciiTheme="minorHAnsi" w:hAnsiTheme="minorHAnsi" w:cstheme="minorHAnsi"/>
                <w:i/>
                <w:iCs/>
                <w:sz w:val="16"/>
                <w:szCs w:val="16"/>
              </w:rPr>
              <w:t>Kommunale og fylkeskommunale foretak som har omarbeidet utsatt skatt i samsvar med KRS nr. 14 Konsolidert regnskap punkt 3.3 nr. 5 bokstav e, skal ikke rapportere utsatt skatt til KOSTRA.</w:t>
            </w:r>
          </w:p>
          <w:p w14:paraId="2134449C" w14:textId="50E67F9A" w:rsidR="00015C20" w:rsidRPr="006358A3" w:rsidRDefault="00015C20" w:rsidP="00015C20">
            <w:pPr>
              <w:pStyle w:val="Listeavsnitt"/>
              <w:spacing w:before="0" w:line="240" w:lineRule="auto"/>
              <w:ind w:left="720"/>
              <w:contextualSpacing/>
              <w:rPr>
                <w:rFonts w:asciiTheme="minorHAnsi" w:hAnsiTheme="minorHAnsi" w:cstheme="minorHAnsi"/>
                <w:i/>
                <w:iCs/>
                <w:color w:val="FF0000"/>
                <w:sz w:val="16"/>
                <w:szCs w:val="16"/>
              </w:rPr>
            </w:pPr>
          </w:p>
        </w:tc>
      </w:tr>
    </w:tbl>
    <w:tbl>
      <w:tblPr>
        <w:tblStyle w:val="Tabellrutenett"/>
        <w:tblpPr w:leftFromText="141" w:rightFromText="141" w:vertAnchor="page" w:horzAnchor="margin" w:tblpXSpec="center" w:tblpY="3931"/>
        <w:tblW w:w="10201" w:type="dxa"/>
        <w:tblLook w:val="04A0" w:firstRow="1" w:lastRow="0" w:firstColumn="1" w:lastColumn="0" w:noHBand="0" w:noVBand="1"/>
      </w:tblPr>
      <w:tblGrid>
        <w:gridCol w:w="4678"/>
        <w:gridCol w:w="5523"/>
      </w:tblGrid>
      <w:tr w:rsidR="00944452" w:rsidRPr="00C2673F" w14:paraId="3806A64C" w14:textId="77777777" w:rsidTr="00944452">
        <w:tc>
          <w:tcPr>
            <w:tcW w:w="4678" w:type="dxa"/>
            <w:tcBorders>
              <w:top w:val="single" w:sz="4" w:space="0" w:color="auto"/>
              <w:left w:val="single" w:sz="4" w:space="0" w:color="auto"/>
              <w:bottom w:val="single" w:sz="4" w:space="0" w:color="auto"/>
              <w:right w:val="single" w:sz="4" w:space="0" w:color="auto"/>
            </w:tcBorders>
          </w:tcPr>
          <w:p w14:paraId="60A62156" w14:textId="77777777" w:rsidR="00944452" w:rsidRPr="00D32819" w:rsidRDefault="00944452" w:rsidP="00944452">
            <w:pPr>
              <w:spacing w:line="240" w:lineRule="auto"/>
              <w:rPr>
                <w:rFonts w:asciiTheme="minorHAnsi" w:hAnsiTheme="minorHAnsi" w:cstheme="minorHAnsi"/>
                <w:sz w:val="16"/>
                <w:szCs w:val="16"/>
              </w:rPr>
            </w:pPr>
            <w:r w:rsidRPr="00A94FA5">
              <w:rPr>
                <w:rFonts w:asciiTheme="minorHAnsi" w:hAnsiTheme="minorHAnsi" w:cstheme="minorHAnsi"/>
                <w:sz w:val="16"/>
                <w:szCs w:val="16"/>
              </w:rPr>
              <w:lastRenderedPageBreak/>
              <w:t>22</w:t>
            </w:r>
            <w:r w:rsidRPr="00D32819">
              <w:rPr>
                <w:rFonts w:cstheme="minorHAnsi"/>
                <w:sz w:val="16"/>
                <w:szCs w:val="16"/>
              </w:rPr>
              <w:t xml:space="preserve"> </w:t>
            </w:r>
            <w:r w:rsidRPr="00D32819">
              <w:rPr>
                <w:rFonts w:asciiTheme="minorHAnsi" w:hAnsiTheme="minorHAnsi" w:cstheme="minorHAnsi"/>
                <w:sz w:val="16"/>
                <w:szCs w:val="16"/>
              </w:rPr>
              <w:t>Annen langsiktig gjeld</w:t>
            </w:r>
            <w:r>
              <w:rPr>
                <w:rFonts w:asciiTheme="minorHAnsi" w:hAnsiTheme="minorHAnsi" w:cstheme="minorHAnsi"/>
                <w:sz w:val="16"/>
                <w:szCs w:val="16"/>
              </w:rPr>
              <w:t>*</w:t>
            </w:r>
            <w:r w:rsidRPr="00D32819">
              <w:rPr>
                <w:rFonts w:asciiTheme="minorHAnsi" w:hAnsiTheme="minorHAnsi" w:cstheme="minorHAnsi"/>
                <w:sz w:val="16"/>
                <w:szCs w:val="16"/>
              </w:rPr>
              <w:br/>
            </w:r>
          </w:p>
          <w:p w14:paraId="6059C5B2" w14:textId="77777777" w:rsidR="00944452" w:rsidRPr="00D32819" w:rsidRDefault="00944452" w:rsidP="00944452">
            <w:pPr>
              <w:spacing w:line="240" w:lineRule="auto"/>
              <w:rPr>
                <w:rFonts w:asciiTheme="minorHAnsi" w:hAnsiTheme="minorHAnsi" w:cstheme="minorHAnsi"/>
                <w:sz w:val="16"/>
                <w:szCs w:val="16"/>
              </w:rPr>
            </w:pPr>
            <w:r w:rsidRPr="00D32819">
              <w:rPr>
                <w:rFonts w:asciiTheme="minorHAnsi" w:hAnsiTheme="minorHAnsi" w:cstheme="minorHAnsi"/>
                <w:sz w:val="16"/>
                <w:szCs w:val="16"/>
              </w:rPr>
              <w:t>23 Kortsiktige konvertible lån, obligasjonslån og gjeld til kredittinstitusjoner</w:t>
            </w:r>
          </w:p>
          <w:p w14:paraId="6F021541" w14:textId="77777777" w:rsidR="00944452" w:rsidRPr="00D32819" w:rsidRDefault="00944452" w:rsidP="00944452">
            <w:pPr>
              <w:spacing w:line="240" w:lineRule="auto"/>
              <w:rPr>
                <w:rFonts w:asciiTheme="minorHAnsi" w:hAnsiTheme="minorHAnsi" w:cstheme="minorHAnsi"/>
                <w:sz w:val="16"/>
                <w:szCs w:val="16"/>
              </w:rPr>
            </w:pPr>
            <w:r w:rsidRPr="00D32819">
              <w:rPr>
                <w:rFonts w:asciiTheme="minorHAnsi" w:hAnsiTheme="minorHAnsi" w:cstheme="minorHAnsi"/>
                <w:sz w:val="16"/>
                <w:szCs w:val="16"/>
              </w:rPr>
              <w:t>(kortsiktige lån som finansierer investeringer i varige driftsmidler)</w:t>
            </w:r>
          </w:p>
          <w:p w14:paraId="3DF6456A" w14:textId="77777777" w:rsidR="00944452" w:rsidRPr="00D32819" w:rsidRDefault="00944452" w:rsidP="00944452">
            <w:pPr>
              <w:spacing w:line="240" w:lineRule="auto"/>
              <w:rPr>
                <w:rFonts w:asciiTheme="minorHAnsi" w:hAnsiTheme="minorHAnsi" w:cstheme="minorHAnsi"/>
                <w:sz w:val="16"/>
                <w:szCs w:val="16"/>
              </w:rPr>
            </w:pPr>
          </w:p>
          <w:p w14:paraId="2BD1D571" w14:textId="77777777" w:rsidR="00944452" w:rsidRPr="008F2911" w:rsidRDefault="00944452" w:rsidP="00944452">
            <w:pPr>
              <w:spacing w:line="240" w:lineRule="auto"/>
              <w:rPr>
                <w:rFonts w:asciiTheme="minorHAnsi" w:hAnsiTheme="minorHAnsi" w:cstheme="minorHAnsi"/>
                <w:sz w:val="16"/>
                <w:szCs w:val="16"/>
              </w:rPr>
            </w:pPr>
            <w:r>
              <w:rPr>
                <w:rFonts w:asciiTheme="minorHAnsi" w:hAnsiTheme="minorHAnsi" w:cstheme="minorHAnsi"/>
                <w:sz w:val="16"/>
                <w:szCs w:val="16"/>
              </w:rPr>
              <w:t>*</w:t>
            </w:r>
            <w:r w:rsidRPr="00D32819">
              <w:rPr>
                <w:rFonts w:asciiTheme="minorHAnsi" w:hAnsiTheme="minorHAnsi" w:cstheme="minorHAnsi"/>
                <w:sz w:val="16"/>
                <w:szCs w:val="16"/>
              </w:rPr>
              <w:t>All langsiktig konsernintern gjeld rapporteres på KOSTRA kapittel 47.</w:t>
            </w:r>
          </w:p>
        </w:tc>
        <w:tc>
          <w:tcPr>
            <w:tcW w:w="5523" w:type="dxa"/>
            <w:tcBorders>
              <w:top w:val="single" w:sz="4" w:space="0" w:color="auto"/>
              <w:left w:val="single" w:sz="4" w:space="0" w:color="auto"/>
              <w:bottom w:val="single" w:sz="4" w:space="0" w:color="auto"/>
              <w:right w:val="single" w:sz="4" w:space="0" w:color="auto"/>
            </w:tcBorders>
          </w:tcPr>
          <w:p w14:paraId="2BF6130A" w14:textId="77777777" w:rsidR="00944452" w:rsidRPr="00D335C5" w:rsidRDefault="00944452" w:rsidP="00944452">
            <w:pPr>
              <w:spacing w:line="240" w:lineRule="auto"/>
              <w:rPr>
                <w:rFonts w:asciiTheme="minorHAnsi" w:hAnsiTheme="minorHAnsi" w:cstheme="minorHAnsi"/>
                <w:sz w:val="16"/>
                <w:szCs w:val="16"/>
              </w:rPr>
            </w:pPr>
            <w:r w:rsidRPr="00D335C5">
              <w:rPr>
                <w:rFonts w:asciiTheme="minorHAnsi" w:hAnsiTheme="minorHAnsi" w:cstheme="minorHAnsi"/>
                <w:sz w:val="16"/>
                <w:szCs w:val="16"/>
              </w:rPr>
              <w:t>47 Konsernintern langsiktig gjeld</w:t>
            </w:r>
          </w:p>
          <w:p w14:paraId="1A4528F2" w14:textId="77777777" w:rsidR="00944452" w:rsidRPr="008F2911" w:rsidRDefault="00944452" w:rsidP="002C722C">
            <w:pPr>
              <w:pStyle w:val="Listeavsnitt"/>
              <w:numPr>
                <w:ilvl w:val="0"/>
                <w:numId w:val="430"/>
              </w:numPr>
              <w:spacing w:before="0" w:line="240" w:lineRule="auto"/>
              <w:ind w:left="720"/>
              <w:contextualSpacing/>
              <w:rPr>
                <w:rFonts w:asciiTheme="minorHAnsi" w:hAnsiTheme="minorHAnsi" w:cstheme="minorHAnsi"/>
                <w:sz w:val="16"/>
                <w:szCs w:val="16"/>
              </w:rPr>
            </w:pPr>
            <w:r w:rsidRPr="008F2911">
              <w:rPr>
                <w:rFonts w:asciiTheme="minorHAnsi" w:hAnsiTheme="minorHAnsi" w:cstheme="minorHAnsi"/>
                <w:sz w:val="16"/>
                <w:szCs w:val="16"/>
              </w:rPr>
              <w:t xml:space="preserve">Langsiktig gjeld som er konserninterne mellomværende. </w:t>
            </w:r>
          </w:p>
          <w:p w14:paraId="6A409C3C" w14:textId="77777777" w:rsidR="00944452" w:rsidRPr="00C2673F" w:rsidRDefault="00944452" w:rsidP="00944452">
            <w:pPr>
              <w:pStyle w:val="Listeavsnitt"/>
              <w:spacing w:line="240" w:lineRule="auto"/>
              <w:ind w:left="708"/>
              <w:rPr>
                <w:rFonts w:asciiTheme="minorHAnsi" w:hAnsiTheme="minorHAnsi" w:cstheme="minorHAnsi"/>
                <w:sz w:val="16"/>
                <w:szCs w:val="16"/>
              </w:rPr>
            </w:pPr>
            <w:r w:rsidRPr="008F2911">
              <w:rPr>
                <w:rFonts w:asciiTheme="minorHAnsi" w:hAnsiTheme="minorHAnsi" w:cstheme="minorHAnsi"/>
                <w:sz w:val="16"/>
                <w:szCs w:val="16"/>
              </w:rPr>
              <w:t>Kapittel 47 inneholder samme type gjeld som kapittel 45, men omfatter all gjeld som er innenfor kommunens eller fylkeskommunens KOSTRA konsern, det vil si fordringer på andre regnskapsenheter som inngår i samme KOSTRA konsern, se punkt 11.</w:t>
            </w:r>
            <w:r>
              <w:rPr>
                <w:rFonts w:asciiTheme="minorHAnsi" w:hAnsiTheme="minorHAnsi" w:cstheme="minorHAnsi"/>
                <w:sz w:val="16"/>
                <w:szCs w:val="16"/>
              </w:rPr>
              <w:t>1.</w:t>
            </w:r>
            <w:r w:rsidRPr="008F2911">
              <w:rPr>
                <w:rFonts w:asciiTheme="minorHAnsi" w:hAnsiTheme="minorHAnsi" w:cstheme="minorHAnsi"/>
                <w:sz w:val="16"/>
                <w:szCs w:val="16"/>
              </w:rPr>
              <w:t xml:space="preserve">4, Kapittel 47 </w:t>
            </w:r>
            <w:r>
              <w:rPr>
                <w:rFonts w:asciiTheme="minorHAnsi" w:hAnsiTheme="minorHAnsi" w:cstheme="minorHAnsi"/>
                <w:sz w:val="16"/>
                <w:szCs w:val="16"/>
              </w:rPr>
              <w:t xml:space="preserve"> </w:t>
            </w:r>
            <w:r w:rsidRPr="008F2911">
              <w:rPr>
                <w:rFonts w:asciiTheme="minorHAnsi" w:hAnsiTheme="minorHAnsi" w:cstheme="minorHAnsi"/>
                <w:sz w:val="16"/>
                <w:szCs w:val="16"/>
              </w:rPr>
              <w:t>Konsernintern langsiktig gjeld for mer veiledning.</w:t>
            </w:r>
            <w:r w:rsidRPr="00C2673F">
              <w:rPr>
                <w:rFonts w:asciiTheme="minorHAnsi" w:hAnsiTheme="minorHAnsi" w:cstheme="minorHAnsi"/>
                <w:sz w:val="16"/>
                <w:szCs w:val="16"/>
              </w:rPr>
              <w:t xml:space="preserve"> </w:t>
            </w:r>
          </w:p>
          <w:p w14:paraId="4BB69F36" w14:textId="77777777" w:rsidR="00944452" w:rsidRPr="00C2673F" w:rsidRDefault="00944452" w:rsidP="00944452">
            <w:pPr>
              <w:spacing w:line="240" w:lineRule="auto"/>
              <w:rPr>
                <w:rFonts w:asciiTheme="minorHAnsi" w:hAnsiTheme="minorHAnsi" w:cstheme="minorHAnsi"/>
                <w:sz w:val="16"/>
                <w:szCs w:val="16"/>
              </w:rPr>
            </w:pPr>
          </w:p>
        </w:tc>
      </w:tr>
    </w:tbl>
    <w:p w14:paraId="2C6C836E" w14:textId="77777777" w:rsidR="00935C4B" w:rsidRDefault="00935C4B" w:rsidP="0070504D">
      <w:r>
        <w:br w:type="page"/>
      </w:r>
    </w:p>
    <w:tbl>
      <w:tblPr>
        <w:tblStyle w:val="Tabellrutenett"/>
        <w:tblW w:w="9923" w:type="dxa"/>
        <w:tblInd w:w="-714" w:type="dxa"/>
        <w:tblLook w:val="04A0" w:firstRow="1" w:lastRow="0" w:firstColumn="1" w:lastColumn="0" w:noHBand="0" w:noVBand="1"/>
      </w:tblPr>
      <w:tblGrid>
        <w:gridCol w:w="4253"/>
        <w:gridCol w:w="5670"/>
      </w:tblGrid>
      <w:tr w:rsidR="00367CF3" w:rsidRPr="00C2673F" w14:paraId="5E14F3B0"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61C98BE9" w14:textId="61027020" w:rsidR="00367CF3" w:rsidRPr="00C2673F" w:rsidRDefault="00367CF3" w:rsidP="0070504D">
            <w:pPr>
              <w:spacing w:line="240" w:lineRule="auto"/>
              <w:rPr>
                <w:rFonts w:cstheme="minorHAnsi"/>
                <w:b/>
                <w:bCs/>
                <w:spacing w:val="0"/>
                <w:sz w:val="16"/>
                <w:szCs w:val="16"/>
              </w:rPr>
            </w:pPr>
            <w:r w:rsidRPr="00C2673F">
              <w:rPr>
                <w:rFonts w:asciiTheme="minorHAnsi" w:hAnsiTheme="minorHAnsi" w:cstheme="minorHAnsi"/>
                <w:b/>
                <w:bCs/>
                <w:sz w:val="16"/>
                <w:szCs w:val="16"/>
              </w:rPr>
              <w:lastRenderedPageBreak/>
              <w:t>Regnskapsloven</w:t>
            </w:r>
          </w:p>
        </w:tc>
        <w:tc>
          <w:tcPr>
            <w:tcW w:w="5670" w:type="dxa"/>
            <w:tcBorders>
              <w:top w:val="single" w:sz="4" w:space="0" w:color="auto"/>
              <w:left w:val="single" w:sz="4" w:space="0" w:color="auto"/>
              <w:bottom w:val="single" w:sz="4" w:space="0" w:color="auto"/>
              <w:right w:val="single" w:sz="4" w:space="0" w:color="auto"/>
            </w:tcBorders>
            <w:hideMark/>
          </w:tcPr>
          <w:p w14:paraId="0C095BD7" w14:textId="77777777" w:rsidR="00367CF3" w:rsidRPr="00C2673F" w:rsidRDefault="00367CF3" w:rsidP="0070504D">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KOSTRA</w:t>
            </w:r>
          </w:p>
        </w:tc>
      </w:tr>
      <w:tr w:rsidR="00367CF3" w:rsidRPr="00C2673F" w14:paraId="65BCB5DB"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64D583B2" w14:textId="77777777" w:rsidR="00367CF3" w:rsidRPr="00C2673F" w:rsidRDefault="00367CF3" w:rsidP="0070504D">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NS 4102 Balansekapitler</w:t>
            </w:r>
          </w:p>
        </w:tc>
        <w:tc>
          <w:tcPr>
            <w:tcW w:w="5670" w:type="dxa"/>
            <w:tcBorders>
              <w:top w:val="single" w:sz="4" w:space="0" w:color="auto"/>
              <w:left w:val="single" w:sz="4" w:space="0" w:color="auto"/>
              <w:bottom w:val="single" w:sz="4" w:space="0" w:color="auto"/>
              <w:right w:val="single" w:sz="4" w:space="0" w:color="auto"/>
            </w:tcBorders>
            <w:hideMark/>
          </w:tcPr>
          <w:p w14:paraId="6E2A3EEB" w14:textId="77777777" w:rsidR="00367CF3" w:rsidRPr="00C2673F" w:rsidRDefault="00367CF3" w:rsidP="0070504D">
            <w:pPr>
              <w:spacing w:line="240" w:lineRule="auto"/>
              <w:rPr>
                <w:rFonts w:asciiTheme="minorHAnsi" w:hAnsiTheme="minorHAnsi" w:cstheme="minorHAnsi"/>
                <w:b/>
                <w:bCs/>
                <w:sz w:val="16"/>
                <w:szCs w:val="16"/>
              </w:rPr>
            </w:pPr>
            <w:r w:rsidRPr="00C2673F">
              <w:rPr>
                <w:rFonts w:asciiTheme="minorHAnsi" w:hAnsiTheme="minorHAnsi" w:cstheme="minorHAnsi"/>
                <w:b/>
                <w:bCs/>
                <w:sz w:val="16"/>
                <w:szCs w:val="16"/>
              </w:rPr>
              <w:t>Balansekapitler</w:t>
            </w:r>
          </w:p>
        </w:tc>
      </w:tr>
      <w:tr w:rsidR="00367CF3" w:rsidRPr="00C2673F" w14:paraId="176C8297" w14:textId="77777777" w:rsidTr="00B42158">
        <w:tc>
          <w:tcPr>
            <w:tcW w:w="4253" w:type="dxa"/>
            <w:tcBorders>
              <w:top w:val="single" w:sz="4" w:space="0" w:color="auto"/>
              <w:left w:val="single" w:sz="4" w:space="0" w:color="auto"/>
              <w:bottom w:val="single" w:sz="4" w:space="0" w:color="auto"/>
              <w:right w:val="single" w:sz="4" w:space="0" w:color="auto"/>
            </w:tcBorders>
          </w:tcPr>
          <w:p w14:paraId="13996F66" w14:textId="77777777" w:rsidR="00367CF3" w:rsidRPr="00C2673F" w:rsidRDefault="00367CF3" w:rsidP="0070504D">
            <w:pPr>
              <w:spacing w:line="240" w:lineRule="auto"/>
              <w:rPr>
                <w:rFonts w:asciiTheme="minorHAnsi" w:hAnsiTheme="minorHAnsi" w:cstheme="minorHAnsi"/>
                <w:i/>
                <w:iCs/>
                <w:sz w:val="16"/>
                <w:szCs w:val="16"/>
              </w:rPr>
            </w:pPr>
          </w:p>
        </w:tc>
        <w:tc>
          <w:tcPr>
            <w:tcW w:w="5670" w:type="dxa"/>
            <w:tcBorders>
              <w:top w:val="single" w:sz="4" w:space="0" w:color="auto"/>
              <w:left w:val="single" w:sz="4" w:space="0" w:color="auto"/>
              <w:bottom w:val="single" w:sz="4" w:space="0" w:color="auto"/>
              <w:right w:val="single" w:sz="4" w:space="0" w:color="auto"/>
            </w:tcBorders>
          </w:tcPr>
          <w:p w14:paraId="0053518F" w14:textId="77777777" w:rsidR="00367CF3" w:rsidRPr="00C2673F" w:rsidRDefault="00367CF3" w:rsidP="0070504D">
            <w:pPr>
              <w:spacing w:line="240" w:lineRule="auto"/>
              <w:rPr>
                <w:rFonts w:asciiTheme="minorHAnsi" w:hAnsiTheme="minorHAnsi" w:cstheme="minorHAnsi"/>
                <w:i/>
                <w:iCs/>
                <w:sz w:val="16"/>
                <w:szCs w:val="16"/>
              </w:rPr>
            </w:pPr>
          </w:p>
        </w:tc>
      </w:tr>
      <w:tr w:rsidR="00367CF3" w:rsidRPr="00C2673F" w14:paraId="1375DAEA"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38DA91B5" w14:textId="77777777" w:rsidR="00367CF3" w:rsidRPr="00C2673F" w:rsidRDefault="00367CF3" w:rsidP="0070504D">
            <w:pPr>
              <w:spacing w:line="240" w:lineRule="auto"/>
              <w:rPr>
                <w:rFonts w:asciiTheme="minorHAnsi" w:hAnsiTheme="minorHAnsi" w:cstheme="minorHAnsi"/>
                <w:i/>
                <w:iCs/>
                <w:sz w:val="16"/>
                <w:szCs w:val="16"/>
              </w:rPr>
            </w:pPr>
            <w:r w:rsidRPr="00C2673F">
              <w:rPr>
                <w:rFonts w:cstheme="minorHAnsi"/>
                <w:i/>
                <w:iCs/>
                <w:sz w:val="16"/>
                <w:szCs w:val="16"/>
              </w:rPr>
              <w:t>Egenkapital</w:t>
            </w:r>
          </w:p>
        </w:tc>
        <w:tc>
          <w:tcPr>
            <w:tcW w:w="5670" w:type="dxa"/>
            <w:tcBorders>
              <w:top w:val="single" w:sz="4" w:space="0" w:color="auto"/>
              <w:left w:val="single" w:sz="4" w:space="0" w:color="auto"/>
              <w:bottom w:val="single" w:sz="4" w:space="0" w:color="auto"/>
              <w:right w:val="single" w:sz="4" w:space="0" w:color="auto"/>
            </w:tcBorders>
            <w:hideMark/>
          </w:tcPr>
          <w:p w14:paraId="34148D1A" w14:textId="77777777" w:rsidR="00367CF3" w:rsidRPr="00C2673F" w:rsidRDefault="00367CF3" w:rsidP="0070504D">
            <w:pPr>
              <w:spacing w:line="240" w:lineRule="auto"/>
              <w:rPr>
                <w:rFonts w:asciiTheme="minorHAnsi" w:hAnsiTheme="minorHAnsi" w:cstheme="minorHAnsi"/>
                <w:i/>
                <w:iCs/>
                <w:sz w:val="16"/>
                <w:szCs w:val="16"/>
              </w:rPr>
            </w:pPr>
            <w:r w:rsidRPr="00C2673F">
              <w:rPr>
                <w:rFonts w:asciiTheme="minorHAnsi" w:hAnsiTheme="minorHAnsi" w:cstheme="minorHAnsi"/>
                <w:i/>
                <w:iCs/>
                <w:sz w:val="16"/>
                <w:szCs w:val="16"/>
              </w:rPr>
              <w:t>Egenkapital</w:t>
            </w:r>
          </w:p>
        </w:tc>
      </w:tr>
      <w:tr w:rsidR="00367CF3" w:rsidRPr="00C2673F" w14:paraId="0EDD8176" w14:textId="77777777" w:rsidTr="00B42158">
        <w:tc>
          <w:tcPr>
            <w:tcW w:w="4253" w:type="dxa"/>
            <w:tcBorders>
              <w:top w:val="single" w:sz="4" w:space="0" w:color="auto"/>
              <w:left w:val="single" w:sz="4" w:space="0" w:color="auto"/>
              <w:bottom w:val="single" w:sz="4" w:space="0" w:color="auto"/>
              <w:right w:val="single" w:sz="4" w:space="0" w:color="auto"/>
            </w:tcBorders>
          </w:tcPr>
          <w:p w14:paraId="2B5C0CE4" w14:textId="77777777" w:rsidR="00367CF3" w:rsidRPr="00C2673F" w:rsidRDefault="00367CF3"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br/>
              <w:t>20 Egenkapital</w:t>
            </w:r>
          </w:p>
          <w:p w14:paraId="05673E0E" w14:textId="77777777" w:rsidR="00367CF3" w:rsidRPr="00C2673F" w:rsidRDefault="00367CF3" w:rsidP="0070504D">
            <w:pPr>
              <w:spacing w:line="240" w:lineRule="auto"/>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64C44D8A" w14:textId="77777777" w:rsidR="00367CF3" w:rsidRPr="00C2673F" w:rsidRDefault="00367CF3" w:rsidP="002C722C">
            <w:pPr>
              <w:pStyle w:val="Listeavsnitt"/>
              <w:numPr>
                <w:ilvl w:val="0"/>
                <w:numId w:val="431"/>
              </w:numPr>
              <w:spacing w:before="0" w:line="240" w:lineRule="auto"/>
              <w:contextualSpacing/>
              <w:rPr>
                <w:rFonts w:asciiTheme="minorHAnsi" w:hAnsiTheme="minorHAnsi" w:cstheme="minorHAnsi"/>
                <w:sz w:val="16"/>
                <w:szCs w:val="16"/>
              </w:rPr>
            </w:pPr>
            <w:r w:rsidRPr="00C2673F">
              <w:rPr>
                <w:rFonts w:asciiTheme="minorHAnsi" w:hAnsiTheme="minorHAnsi" w:cstheme="minorHAnsi"/>
                <w:sz w:val="16"/>
                <w:szCs w:val="16"/>
              </w:rPr>
              <w:t>Bundne driftsfond</w:t>
            </w:r>
          </w:p>
          <w:p w14:paraId="59DF98A6" w14:textId="77777777" w:rsidR="00367CF3" w:rsidRPr="00C2673F" w:rsidRDefault="00367CF3" w:rsidP="0070504D">
            <w:pPr>
              <w:spacing w:line="240" w:lineRule="auto"/>
              <w:rPr>
                <w:rFonts w:asciiTheme="minorHAnsi" w:hAnsiTheme="minorHAnsi" w:cstheme="minorHAnsi"/>
                <w:sz w:val="16"/>
                <w:szCs w:val="16"/>
              </w:rPr>
            </w:pPr>
          </w:p>
          <w:p w14:paraId="71EFF942" w14:textId="77777777" w:rsidR="00367CF3" w:rsidRPr="00C2673F" w:rsidRDefault="00367CF3" w:rsidP="002C722C">
            <w:pPr>
              <w:pStyle w:val="Nummerertliste2"/>
              <w:numPr>
                <w:ilvl w:val="0"/>
                <w:numId w:val="432"/>
              </w:numPr>
              <w:tabs>
                <w:tab w:val="left" w:pos="708"/>
              </w:tabs>
              <w:rPr>
                <w:rFonts w:asciiTheme="minorHAnsi" w:hAnsiTheme="minorHAnsi"/>
                <w:sz w:val="16"/>
                <w:szCs w:val="16"/>
                <w:lang w:eastAsia="en-US"/>
              </w:rPr>
            </w:pPr>
            <w:r w:rsidRPr="00C2673F">
              <w:rPr>
                <w:rFonts w:asciiTheme="minorHAnsi" w:hAnsiTheme="minorHAnsi"/>
                <w:sz w:val="16"/>
                <w:szCs w:val="16"/>
                <w:lang w:eastAsia="en-US"/>
              </w:rPr>
              <w:t>Ubrukte inntekter i driftsregnskapet som i henhold til lov, forskrift eller avtale er reservert særskilte formål. Eksempelvis VAR-fond og ubrukte øremerkete tilskudd.</w:t>
            </w:r>
          </w:p>
          <w:p w14:paraId="1E3A5AD4" w14:textId="5262BEA6" w:rsidR="00367CF3" w:rsidRDefault="00367CF3" w:rsidP="002C722C">
            <w:pPr>
              <w:pStyle w:val="Nummerertliste2"/>
              <w:numPr>
                <w:ilvl w:val="0"/>
                <w:numId w:val="432"/>
              </w:numPr>
              <w:tabs>
                <w:tab w:val="left" w:pos="708"/>
              </w:tabs>
              <w:rPr>
                <w:rFonts w:asciiTheme="minorHAnsi" w:hAnsiTheme="minorHAnsi"/>
                <w:i/>
                <w:iCs/>
                <w:sz w:val="16"/>
                <w:szCs w:val="16"/>
                <w:lang w:eastAsia="en-US"/>
              </w:rPr>
            </w:pPr>
            <w:r w:rsidRPr="00C2673F">
              <w:rPr>
                <w:rFonts w:asciiTheme="minorHAnsi" w:hAnsiTheme="minorHAnsi"/>
                <w:i/>
                <w:iCs/>
                <w:sz w:val="16"/>
                <w:szCs w:val="16"/>
                <w:lang w:eastAsia="en-US"/>
              </w:rPr>
              <w:t xml:space="preserve">For kommunale og fylkeskommunale foretak og interkommunale selskaper (IKS) som utarbeider årsregnskap etter regnskapsloven, benyttes kapitlet for </w:t>
            </w:r>
            <w:bookmarkStart w:id="317" w:name="_Hlk86148957"/>
            <w:r w:rsidRPr="00C2673F">
              <w:rPr>
                <w:rFonts w:asciiTheme="minorHAnsi" w:hAnsiTheme="minorHAnsi"/>
                <w:i/>
                <w:iCs/>
                <w:sz w:val="16"/>
                <w:szCs w:val="16"/>
                <w:lang w:eastAsia="en-US"/>
              </w:rPr>
              <w:t xml:space="preserve">egenkapital som er bundet ifølge lov, forskrift,  foretakets vedtekter eller selskapsavtalen for IKSet.  </w:t>
            </w:r>
          </w:p>
          <w:p w14:paraId="7FE7E978" w14:textId="66710F52" w:rsidR="00D12854" w:rsidRPr="00E26C5D" w:rsidRDefault="00367CF3" w:rsidP="002C722C">
            <w:pPr>
              <w:pStyle w:val="Nummerertliste2"/>
              <w:numPr>
                <w:ilvl w:val="0"/>
                <w:numId w:val="432"/>
              </w:numPr>
              <w:tabs>
                <w:tab w:val="left" w:pos="708"/>
              </w:tabs>
              <w:rPr>
                <w:rFonts w:asciiTheme="minorHAnsi" w:hAnsiTheme="minorHAnsi"/>
                <w:i/>
                <w:iCs/>
                <w:color w:val="000000" w:themeColor="text1"/>
                <w:sz w:val="16"/>
                <w:szCs w:val="16"/>
                <w:lang w:eastAsia="en-US"/>
              </w:rPr>
            </w:pPr>
            <w:r w:rsidRPr="00C2673F">
              <w:rPr>
                <w:rFonts w:asciiTheme="minorHAnsi" w:hAnsiTheme="minorHAnsi"/>
                <w:i/>
                <w:iCs/>
                <w:sz w:val="16"/>
                <w:szCs w:val="16"/>
                <w:lang w:eastAsia="en-US"/>
              </w:rPr>
              <w:t xml:space="preserve">For kommunale og fylkeskommunale foretak og interkommunale selskaper (IKS) som utarbeider årsregnskap etter regnskapsloven, skal kortsiktig gjeld som etter kommunale prinsipper føres over egenkapitalen som bundet fond drift rapporteres på kapittel  51.  Dette </w:t>
            </w:r>
            <w:r w:rsidRPr="00E26C5D">
              <w:rPr>
                <w:rFonts w:asciiTheme="minorHAnsi" w:hAnsiTheme="minorHAnsi"/>
                <w:i/>
                <w:iCs/>
                <w:color w:val="000000" w:themeColor="text1"/>
                <w:sz w:val="16"/>
                <w:szCs w:val="16"/>
                <w:lang w:eastAsia="en-US"/>
              </w:rPr>
              <w:t xml:space="preserve">er i hovedsak ubrukte  inntekter som er bundet ifølge lov, forskrift foretakets vedtekter eller selskapsavtalen for IKSet, eller tilskudd som er øremerket særskilte formål. </w:t>
            </w:r>
            <w:bookmarkEnd w:id="317"/>
          </w:p>
          <w:p w14:paraId="1AD83574" w14:textId="4C63D5BA" w:rsidR="00C01B7E" w:rsidRPr="00E26C5D" w:rsidRDefault="00D12854" w:rsidP="002C722C">
            <w:pPr>
              <w:pStyle w:val="Nummerertliste2"/>
              <w:numPr>
                <w:ilvl w:val="0"/>
                <w:numId w:val="432"/>
              </w:numPr>
              <w:tabs>
                <w:tab w:val="left" w:pos="708"/>
              </w:tabs>
              <w:rPr>
                <w:rFonts w:asciiTheme="minorHAnsi" w:hAnsiTheme="minorHAnsi"/>
                <w:i/>
                <w:iCs/>
                <w:color w:val="000000" w:themeColor="text1"/>
                <w:sz w:val="16"/>
                <w:szCs w:val="16"/>
                <w:lang w:eastAsia="en-US"/>
              </w:rPr>
            </w:pPr>
            <w:r w:rsidRPr="00E26C5D">
              <w:rPr>
                <w:rFonts w:asciiTheme="minorHAnsi" w:hAnsiTheme="minorHAnsi"/>
                <w:i/>
                <w:iCs/>
                <w:color w:val="000000" w:themeColor="text1"/>
                <w:sz w:val="16"/>
                <w:szCs w:val="16"/>
                <w:lang w:eastAsia="en-US"/>
              </w:rPr>
              <w:t>For kommunale og fylkeskommunale foretak og interkommunale selskaper (IKS) som utarbeider årsregnskap etter regnskapsloven, benyttes kapitlet  for  k</w:t>
            </w:r>
            <w:r w:rsidR="00C01B7E" w:rsidRPr="00E26C5D">
              <w:rPr>
                <w:rFonts w:asciiTheme="minorHAnsi" w:hAnsiTheme="minorHAnsi"/>
                <w:i/>
                <w:iCs/>
                <w:color w:val="000000" w:themeColor="text1"/>
                <w:sz w:val="16"/>
                <w:szCs w:val="16"/>
                <w:lang w:eastAsia="en-US"/>
              </w:rPr>
              <w:t>ortsiktig</w:t>
            </w:r>
            <w:r w:rsidRPr="00E26C5D">
              <w:rPr>
                <w:rFonts w:asciiTheme="minorHAnsi" w:hAnsiTheme="minorHAnsi"/>
                <w:i/>
                <w:iCs/>
                <w:color w:val="000000" w:themeColor="text1"/>
                <w:sz w:val="16"/>
                <w:szCs w:val="16"/>
                <w:lang w:eastAsia="en-US"/>
              </w:rPr>
              <w:t>e</w:t>
            </w:r>
            <w:r w:rsidR="00C01B7E" w:rsidRPr="00E26C5D">
              <w:rPr>
                <w:rFonts w:asciiTheme="minorHAnsi" w:hAnsiTheme="minorHAnsi"/>
                <w:i/>
                <w:iCs/>
                <w:color w:val="000000" w:themeColor="text1"/>
                <w:sz w:val="16"/>
                <w:szCs w:val="16"/>
                <w:lang w:eastAsia="en-US"/>
              </w:rPr>
              <w:t xml:space="preserve"> fordring</w:t>
            </w:r>
            <w:r w:rsidRPr="00E26C5D">
              <w:rPr>
                <w:rFonts w:asciiTheme="minorHAnsi" w:hAnsiTheme="minorHAnsi"/>
                <w:i/>
                <w:iCs/>
                <w:color w:val="000000" w:themeColor="text1"/>
                <w:sz w:val="16"/>
                <w:szCs w:val="16"/>
                <w:lang w:eastAsia="en-US"/>
              </w:rPr>
              <w:t>er</w:t>
            </w:r>
            <w:r w:rsidR="00C01B7E" w:rsidRPr="00E26C5D">
              <w:rPr>
                <w:rFonts w:asciiTheme="minorHAnsi" w:hAnsiTheme="minorHAnsi"/>
                <w:i/>
                <w:iCs/>
                <w:color w:val="000000" w:themeColor="text1"/>
                <w:sz w:val="16"/>
                <w:szCs w:val="16"/>
                <w:lang w:eastAsia="en-US"/>
              </w:rPr>
              <w:t xml:space="preserve"> som skyldes underskudd til fremføring på selvkostområde</w:t>
            </w:r>
            <w:r w:rsidRPr="00E26C5D">
              <w:rPr>
                <w:rFonts w:asciiTheme="minorHAnsi" w:hAnsiTheme="minorHAnsi"/>
                <w:i/>
                <w:iCs/>
                <w:color w:val="000000" w:themeColor="text1"/>
                <w:sz w:val="16"/>
                <w:szCs w:val="16"/>
                <w:lang w:eastAsia="en-US"/>
              </w:rPr>
              <w:t>r.</w:t>
            </w:r>
            <w:r w:rsidR="0031767C" w:rsidRPr="00E26C5D">
              <w:rPr>
                <w:rFonts w:asciiTheme="minorHAnsi" w:hAnsiTheme="minorHAnsi"/>
                <w:i/>
                <w:iCs/>
                <w:color w:val="000000" w:themeColor="text1"/>
                <w:sz w:val="16"/>
                <w:szCs w:val="16"/>
                <w:lang w:eastAsia="en-US"/>
              </w:rPr>
              <w:t xml:space="preserve"> Dersom underskudd til fremføring på selvkostområder vil føre til at bundne driftsfond blir negative, må underskuddet føres mot </w:t>
            </w:r>
            <w:r w:rsidR="00BF5A6A" w:rsidRPr="00E26C5D">
              <w:rPr>
                <w:rFonts w:asciiTheme="minorHAnsi" w:hAnsiTheme="minorHAnsi"/>
                <w:i/>
                <w:iCs/>
                <w:color w:val="000000" w:themeColor="text1"/>
                <w:sz w:val="16"/>
                <w:szCs w:val="16"/>
                <w:lang w:eastAsia="en-US"/>
              </w:rPr>
              <w:t xml:space="preserve">annen </w:t>
            </w:r>
            <w:r w:rsidR="0031767C" w:rsidRPr="00E26C5D">
              <w:rPr>
                <w:rFonts w:asciiTheme="minorHAnsi" w:hAnsiTheme="minorHAnsi"/>
                <w:i/>
                <w:iCs/>
                <w:color w:val="000000" w:themeColor="text1"/>
                <w:sz w:val="16"/>
                <w:szCs w:val="16"/>
                <w:lang w:eastAsia="en-US"/>
              </w:rPr>
              <w:t>egenkapital. Etter kommunale regnskapsprinsipper kan det ikke være negative bundne fond i regnskapet.</w:t>
            </w:r>
            <w:r w:rsidR="0031767C" w:rsidRPr="00E26C5D">
              <w:rPr>
                <w:color w:val="000000" w:themeColor="text1"/>
              </w:rPr>
              <w:t xml:space="preserve">  </w:t>
            </w:r>
          </w:p>
          <w:p w14:paraId="73875EEE" w14:textId="32D17970" w:rsidR="00C01B7E" w:rsidRPr="00E26C5D" w:rsidRDefault="00D12854" w:rsidP="002C722C">
            <w:pPr>
              <w:pStyle w:val="Nummerertliste2"/>
              <w:numPr>
                <w:ilvl w:val="0"/>
                <w:numId w:val="432"/>
              </w:numPr>
              <w:tabs>
                <w:tab w:val="left" w:pos="708"/>
              </w:tabs>
              <w:rPr>
                <w:rFonts w:asciiTheme="minorHAnsi" w:hAnsiTheme="minorHAnsi"/>
                <w:i/>
                <w:iCs/>
                <w:color w:val="000000" w:themeColor="text1"/>
                <w:sz w:val="16"/>
                <w:szCs w:val="16"/>
                <w:lang w:eastAsia="en-US"/>
              </w:rPr>
            </w:pPr>
            <w:r w:rsidRPr="00E26C5D">
              <w:rPr>
                <w:rFonts w:asciiTheme="minorHAnsi" w:hAnsiTheme="minorHAnsi"/>
                <w:i/>
                <w:iCs/>
                <w:color w:val="000000" w:themeColor="text1"/>
                <w:sz w:val="16"/>
                <w:szCs w:val="16"/>
                <w:lang w:eastAsia="en-US"/>
              </w:rPr>
              <w:t>For kommunale og fylkeskommunale foretak og interkommunale selskaper (IKS) som utarbeider årsregnskap etter regnskapsloven, benyttes kapitlet for k</w:t>
            </w:r>
            <w:r w:rsidR="00C01B7E" w:rsidRPr="00E26C5D">
              <w:rPr>
                <w:rFonts w:asciiTheme="minorHAnsi" w:hAnsiTheme="minorHAnsi"/>
                <w:i/>
                <w:iCs/>
                <w:color w:val="000000" w:themeColor="text1"/>
                <w:sz w:val="16"/>
                <w:szCs w:val="16"/>
                <w:lang w:eastAsia="en-US"/>
              </w:rPr>
              <w:t>ortsiktig gjeld som skyldes overskudd  til fremføring på selvkostområder</w:t>
            </w:r>
            <w:r w:rsidRPr="00E26C5D">
              <w:rPr>
                <w:rFonts w:asciiTheme="minorHAnsi" w:hAnsiTheme="minorHAnsi"/>
                <w:i/>
                <w:iCs/>
                <w:color w:val="000000" w:themeColor="text1"/>
                <w:sz w:val="16"/>
                <w:szCs w:val="16"/>
                <w:lang w:eastAsia="en-US"/>
              </w:rPr>
              <w:t>.</w:t>
            </w:r>
            <w:r w:rsidR="00C01B7E" w:rsidRPr="00E26C5D">
              <w:rPr>
                <w:rFonts w:asciiTheme="minorHAnsi" w:hAnsiTheme="minorHAnsi"/>
                <w:i/>
                <w:iCs/>
                <w:color w:val="000000" w:themeColor="text1"/>
                <w:sz w:val="16"/>
                <w:szCs w:val="16"/>
                <w:lang w:eastAsia="en-US"/>
              </w:rPr>
              <w:t xml:space="preserve"> </w:t>
            </w:r>
          </w:p>
          <w:p w14:paraId="3FBB489D" w14:textId="2B51CEB7" w:rsidR="00367CF3" w:rsidRPr="00C2673F" w:rsidRDefault="00EF00F0" w:rsidP="00D12854">
            <w:pPr>
              <w:pStyle w:val="Nummerertliste2"/>
              <w:numPr>
                <w:ilvl w:val="0"/>
                <w:numId w:val="0"/>
              </w:numPr>
              <w:tabs>
                <w:tab w:val="left" w:pos="708"/>
              </w:tabs>
              <w:ind w:left="720"/>
              <w:rPr>
                <w:rFonts w:asciiTheme="minorHAnsi" w:hAnsiTheme="minorHAnsi" w:cstheme="minorHAnsi"/>
                <w:sz w:val="16"/>
                <w:szCs w:val="16"/>
                <w:lang w:eastAsia="en-US"/>
              </w:rPr>
            </w:pPr>
            <w:r>
              <w:rPr>
                <w:rFonts w:asciiTheme="minorHAnsi" w:hAnsiTheme="minorHAnsi" w:cstheme="minorHAnsi"/>
                <w:i/>
                <w:iCs/>
                <w:sz w:val="16"/>
                <w:szCs w:val="16"/>
                <w:lang w:eastAsia="en-US"/>
              </w:rPr>
              <w:br/>
            </w:r>
          </w:p>
        </w:tc>
      </w:tr>
      <w:tr w:rsidR="00367CF3" w:rsidRPr="00C2673F" w14:paraId="7CCDFB50"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62BC37D9" w14:textId="77777777" w:rsidR="00367CF3" w:rsidRPr="00C2673F" w:rsidRDefault="00367CF3" w:rsidP="0070504D">
            <w:pPr>
              <w:spacing w:line="240" w:lineRule="auto"/>
              <w:rPr>
                <w:rFonts w:asciiTheme="minorHAnsi" w:hAnsiTheme="minorHAnsi" w:cstheme="minorHAnsi"/>
                <w:sz w:val="16"/>
                <w:szCs w:val="16"/>
                <w:lang w:eastAsia="en-US"/>
              </w:rPr>
            </w:pPr>
            <w:r w:rsidRPr="00C2673F">
              <w:rPr>
                <w:rFonts w:asciiTheme="minorHAnsi" w:hAnsiTheme="minorHAnsi" w:cstheme="minorHAnsi"/>
                <w:sz w:val="16"/>
                <w:szCs w:val="16"/>
              </w:rPr>
              <w:t>20 Egenkapital</w:t>
            </w:r>
          </w:p>
        </w:tc>
        <w:tc>
          <w:tcPr>
            <w:tcW w:w="5670" w:type="dxa"/>
            <w:tcBorders>
              <w:top w:val="single" w:sz="4" w:space="0" w:color="auto"/>
              <w:left w:val="single" w:sz="4" w:space="0" w:color="auto"/>
              <w:bottom w:val="single" w:sz="4" w:space="0" w:color="auto"/>
              <w:right w:val="single" w:sz="4" w:space="0" w:color="auto"/>
            </w:tcBorders>
          </w:tcPr>
          <w:p w14:paraId="69B77192" w14:textId="01ADCA35" w:rsidR="00367CF3" w:rsidRDefault="00367CF3"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t>53 Ubundet investeringsfond</w:t>
            </w:r>
          </w:p>
          <w:p w14:paraId="03330409" w14:textId="77777777" w:rsidR="00D335C5" w:rsidRPr="00C2673F" w:rsidRDefault="00D335C5" w:rsidP="0070504D">
            <w:pPr>
              <w:spacing w:line="240" w:lineRule="auto"/>
              <w:rPr>
                <w:rFonts w:asciiTheme="minorHAnsi" w:hAnsiTheme="minorHAnsi" w:cstheme="minorHAnsi"/>
                <w:sz w:val="16"/>
                <w:szCs w:val="16"/>
              </w:rPr>
            </w:pPr>
          </w:p>
          <w:p w14:paraId="3D8CE3E7" w14:textId="77777777" w:rsidR="00367CF3" w:rsidRPr="00C2673F" w:rsidRDefault="00367CF3" w:rsidP="002C722C">
            <w:pPr>
              <w:pStyle w:val="Nummerertliste2"/>
              <w:numPr>
                <w:ilvl w:val="0"/>
                <w:numId w:val="433"/>
              </w:numPr>
              <w:tabs>
                <w:tab w:val="left" w:pos="708"/>
              </w:tabs>
              <w:rPr>
                <w:rFonts w:asciiTheme="minorHAnsi" w:hAnsiTheme="minorHAnsi"/>
                <w:sz w:val="16"/>
                <w:szCs w:val="16"/>
                <w:lang w:eastAsia="en-US"/>
              </w:rPr>
            </w:pPr>
            <w:r w:rsidRPr="00C2673F">
              <w:rPr>
                <w:rFonts w:asciiTheme="minorHAnsi" w:hAnsiTheme="minorHAnsi"/>
                <w:sz w:val="16"/>
                <w:szCs w:val="16"/>
                <w:lang w:eastAsia="en-US"/>
              </w:rPr>
              <w:t>Ubrukte inntekter i investeringsregnskapet som ikke er reservert særskilte investeringsformål i henhold til lov, forskrift eller avtale.</w:t>
            </w:r>
          </w:p>
          <w:p w14:paraId="610FE40A" w14:textId="77777777" w:rsidR="00367CF3" w:rsidRPr="00C2673F" w:rsidRDefault="00367CF3" w:rsidP="002C722C">
            <w:pPr>
              <w:pStyle w:val="Nummerertliste2"/>
              <w:numPr>
                <w:ilvl w:val="0"/>
                <w:numId w:val="433"/>
              </w:numPr>
              <w:tabs>
                <w:tab w:val="left" w:pos="708"/>
              </w:tabs>
              <w:rPr>
                <w:rFonts w:asciiTheme="minorHAnsi" w:eastAsiaTheme="minorHAnsi" w:hAnsiTheme="minorHAnsi" w:cstheme="minorHAnsi"/>
                <w:color w:val="000000" w:themeColor="text1"/>
                <w:sz w:val="16"/>
                <w:szCs w:val="16"/>
                <w:lang w:eastAsia="en-US"/>
              </w:rPr>
            </w:pPr>
            <w:r w:rsidRPr="00C2673F">
              <w:rPr>
                <w:rFonts w:asciiTheme="minorHAnsi" w:eastAsiaTheme="minorHAnsi" w:hAnsiTheme="minorHAnsi" w:cstheme="minorHAnsi"/>
                <w:color w:val="000000" w:themeColor="text1"/>
                <w:sz w:val="16"/>
                <w:szCs w:val="16"/>
                <w:lang w:eastAsia="en-US"/>
              </w:rPr>
              <w:t>Eksempelvis ubrukte inntekter fra salg av anleggsmidler.</w:t>
            </w:r>
          </w:p>
          <w:p w14:paraId="220516D5" w14:textId="5D851095" w:rsidR="00367CF3" w:rsidRPr="00EF00F0" w:rsidRDefault="00367CF3" w:rsidP="0070504D">
            <w:pPr>
              <w:pStyle w:val="Nummerertliste2"/>
              <w:numPr>
                <w:ilvl w:val="0"/>
                <w:numId w:val="0"/>
              </w:numPr>
              <w:tabs>
                <w:tab w:val="left" w:pos="708"/>
              </w:tabs>
              <w:ind w:left="794"/>
              <w:rPr>
                <w:rFonts w:asciiTheme="minorHAnsi" w:eastAsiaTheme="minorHAnsi" w:hAnsiTheme="minorHAnsi" w:cstheme="minorHAnsi"/>
                <w:color w:val="000000" w:themeColor="text1"/>
                <w:sz w:val="16"/>
                <w:szCs w:val="16"/>
                <w:lang w:eastAsia="en-US"/>
              </w:rPr>
            </w:pPr>
            <w:r w:rsidRPr="00EF00F0">
              <w:rPr>
                <w:rFonts w:asciiTheme="minorHAnsi" w:eastAsiaTheme="minorHAnsi" w:hAnsiTheme="minorHAnsi" w:cstheme="minorHAnsi"/>
                <w:i/>
                <w:iCs/>
                <w:color w:val="000000" w:themeColor="text1"/>
                <w:sz w:val="16"/>
                <w:szCs w:val="16"/>
                <w:lang w:eastAsia="en-US"/>
              </w:rPr>
              <w:t>P</w:t>
            </w:r>
            <w:r w:rsidR="00092132">
              <w:rPr>
                <w:rFonts w:asciiTheme="minorHAnsi" w:eastAsiaTheme="minorHAnsi" w:hAnsiTheme="minorHAnsi" w:cstheme="minorHAnsi"/>
                <w:i/>
                <w:iCs/>
                <w:color w:val="000000" w:themeColor="text1"/>
                <w:sz w:val="16"/>
                <w:szCs w:val="16"/>
                <w:lang w:eastAsia="en-US"/>
              </w:rPr>
              <w:t>un</w:t>
            </w:r>
            <w:r w:rsidRPr="00EF00F0">
              <w:rPr>
                <w:rFonts w:asciiTheme="minorHAnsi" w:eastAsiaTheme="minorHAnsi" w:hAnsiTheme="minorHAnsi" w:cstheme="minorHAnsi"/>
                <w:i/>
                <w:iCs/>
                <w:color w:val="000000" w:themeColor="text1"/>
                <w:sz w:val="16"/>
                <w:szCs w:val="16"/>
                <w:lang w:eastAsia="en-US"/>
              </w:rPr>
              <w:t>kt 1 og 2 gjelder også ved</w:t>
            </w:r>
            <w:r w:rsidRPr="00EF00F0">
              <w:rPr>
                <w:rFonts w:asciiTheme="minorHAnsi" w:eastAsiaTheme="minorHAnsi" w:hAnsiTheme="minorHAnsi" w:cstheme="minorHAnsi"/>
                <w:color w:val="000000" w:themeColor="text1"/>
                <w:sz w:val="16"/>
                <w:szCs w:val="16"/>
                <w:lang w:eastAsia="en-US"/>
              </w:rPr>
              <w:t xml:space="preserve"> rapportering av årsregnskapet for </w:t>
            </w:r>
            <w:r w:rsidRPr="00EF00F0">
              <w:rPr>
                <w:rFonts w:asciiTheme="minorHAnsi" w:eastAsiaTheme="minorHAnsi" w:hAnsiTheme="minorHAnsi" w:cstheme="minorHAnsi"/>
                <w:i/>
                <w:iCs/>
                <w:color w:val="000000" w:themeColor="text1"/>
                <w:sz w:val="16"/>
                <w:szCs w:val="16"/>
                <w:lang w:eastAsia="en-US"/>
              </w:rPr>
              <w:t>kommunale og fylkeskommunale foretak og interkommunale selskaper (IKS) som utarbeider årsregnskap etter regnskapsloven.</w:t>
            </w:r>
          </w:p>
          <w:p w14:paraId="3849A865" w14:textId="77777777" w:rsidR="00367CF3" w:rsidRPr="00C2673F" w:rsidRDefault="00367CF3" w:rsidP="0070504D">
            <w:pPr>
              <w:spacing w:line="240" w:lineRule="auto"/>
              <w:rPr>
                <w:rFonts w:asciiTheme="minorHAnsi" w:eastAsiaTheme="minorHAnsi" w:hAnsiTheme="minorHAnsi" w:cstheme="minorHAnsi"/>
                <w:color w:val="000000" w:themeColor="text1"/>
                <w:sz w:val="16"/>
                <w:szCs w:val="16"/>
                <w:lang w:eastAsia="en-US"/>
              </w:rPr>
            </w:pPr>
          </w:p>
        </w:tc>
      </w:tr>
      <w:tr w:rsidR="00367CF3" w:rsidRPr="00C2673F" w14:paraId="74B35254"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052F16FD" w14:textId="77777777" w:rsidR="00367CF3" w:rsidRPr="00C2673F" w:rsidRDefault="00367CF3"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t>20 Egenkapital</w:t>
            </w:r>
          </w:p>
        </w:tc>
        <w:tc>
          <w:tcPr>
            <w:tcW w:w="5670" w:type="dxa"/>
            <w:tcBorders>
              <w:top w:val="single" w:sz="4" w:space="0" w:color="auto"/>
              <w:left w:val="single" w:sz="4" w:space="0" w:color="auto"/>
              <w:bottom w:val="single" w:sz="4" w:space="0" w:color="auto"/>
              <w:right w:val="single" w:sz="4" w:space="0" w:color="auto"/>
            </w:tcBorders>
          </w:tcPr>
          <w:p w14:paraId="7A91A32D" w14:textId="77777777" w:rsidR="00367CF3" w:rsidRPr="00C2673F" w:rsidRDefault="00367CF3" w:rsidP="0070504D">
            <w:pPr>
              <w:spacing w:line="240" w:lineRule="auto"/>
              <w:rPr>
                <w:rFonts w:asciiTheme="minorHAnsi" w:hAnsiTheme="minorHAnsi" w:cstheme="minorHAnsi"/>
                <w:sz w:val="16"/>
                <w:szCs w:val="16"/>
              </w:rPr>
            </w:pPr>
            <w:r w:rsidRPr="00C2673F">
              <w:rPr>
                <w:rFonts w:asciiTheme="minorHAnsi" w:hAnsiTheme="minorHAnsi" w:cstheme="minorHAnsi"/>
                <w:sz w:val="16"/>
                <w:szCs w:val="16"/>
              </w:rPr>
              <w:t>55 Bundne investeringsfond</w:t>
            </w:r>
          </w:p>
          <w:p w14:paraId="402DE930" w14:textId="77777777" w:rsidR="00367CF3" w:rsidRPr="00C2673F" w:rsidRDefault="00367CF3" w:rsidP="0070504D">
            <w:pPr>
              <w:pStyle w:val="Nummerertliste2"/>
              <w:numPr>
                <w:ilvl w:val="0"/>
                <w:numId w:val="0"/>
              </w:numPr>
              <w:tabs>
                <w:tab w:val="left" w:pos="708"/>
              </w:tabs>
              <w:rPr>
                <w:rFonts w:asciiTheme="minorHAnsi" w:hAnsiTheme="minorHAnsi"/>
                <w:sz w:val="16"/>
                <w:szCs w:val="16"/>
                <w:lang w:eastAsia="en-US"/>
              </w:rPr>
            </w:pPr>
          </w:p>
          <w:p w14:paraId="3C57A962" w14:textId="77777777" w:rsidR="00367CF3" w:rsidRPr="00C2673F" w:rsidRDefault="00367CF3" w:rsidP="002C722C">
            <w:pPr>
              <w:pStyle w:val="Nummerertliste2"/>
              <w:numPr>
                <w:ilvl w:val="0"/>
                <w:numId w:val="434"/>
              </w:numPr>
              <w:tabs>
                <w:tab w:val="left" w:pos="708"/>
              </w:tabs>
              <w:rPr>
                <w:rFonts w:asciiTheme="minorHAnsi" w:hAnsiTheme="minorHAnsi"/>
                <w:sz w:val="16"/>
                <w:szCs w:val="16"/>
                <w:lang w:eastAsia="en-US"/>
              </w:rPr>
            </w:pPr>
            <w:r w:rsidRPr="00C2673F">
              <w:rPr>
                <w:rFonts w:asciiTheme="minorHAnsi" w:hAnsiTheme="minorHAnsi"/>
                <w:sz w:val="16"/>
                <w:szCs w:val="16"/>
                <w:lang w:eastAsia="en-US"/>
              </w:rPr>
              <w:t>Ubrukte inntekter i investeringsregnskapet som i henhold til lov, forskrift eller avtale er reservert særskilte investeringsformål. Eksempelvis ubrukte tilskudd som er øremerket investeringer.</w:t>
            </w:r>
          </w:p>
          <w:p w14:paraId="0A09F15E" w14:textId="77777777" w:rsidR="00367CF3" w:rsidRPr="00C2673F" w:rsidRDefault="00367CF3" w:rsidP="002C722C">
            <w:pPr>
              <w:pStyle w:val="Ingenmellomrom"/>
              <w:numPr>
                <w:ilvl w:val="0"/>
                <w:numId w:val="434"/>
              </w:numPr>
              <w:spacing w:after="0" w:line="240" w:lineRule="auto"/>
              <w:rPr>
                <w:rFonts w:ascii="Arial" w:hAnsi="Arial"/>
                <w:i/>
                <w:iCs/>
                <w:sz w:val="16"/>
                <w:szCs w:val="16"/>
                <w:lang w:eastAsia="en-US"/>
              </w:rPr>
            </w:pPr>
            <w:r w:rsidRPr="00C2673F">
              <w:rPr>
                <w:rFonts w:asciiTheme="minorHAnsi" w:hAnsiTheme="minorHAnsi"/>
                <w:i/>
                <w:iCs/>
                <w:sz w:val="16"/>
                <w:szCs w:val="16"/>
              </w:rPr>
              <w:t xml:space="preserve">For kommunale og fylkeskommunale foretak og interkommunale selskaper (IKS) som utarbeider årsregnskap etter regnskapsloven, benyttes kapitlet </w:t>
            </w:r>
            <w:bookmarkStart w:id="318" w:name="_Hlk86149014"/>
            <w:r w:rsidRPr="00C2673F">
              <w:rPr>
                <w:rFonts w:asciiTheme="minorHAnsi" w:hAnsiTheme="minorHAnsi"/>
                <w:i/>
                <w:iCs/>
                <w:sz w:val="16"/>
                <w:szCs w:val="16"/>
              </w:rPr>
              <w:t xml:space="preserve">for egenkapital som er bundet til investeringer ifølge lov, forskrift, foretakets vedtekter eller selskapsavtalen for IKSet.  </w:t>
            </w:r>
            <w:bookmarkEnd w:id="318"/>
          </w:p>
          <w:p w14:paraId="3A7D51AE" w14:textId="289C4C50" w:rsidR="00367CF3" w:rsidRPr="00C2673F" w:rsidRDefault="00367CF3" w:rsidP="002C722C">
            <w:pPr>
              <w:pStyle w:val="Listeavsnitt"/>
              <w:numPr>
                <w:ilvl w:val="0"/>
                <w:numId w:val="434"/>
              </w:numPr>
              <w:spacing w:before="0" w:line="240" w:lineRule="auto"/>
              <w:contextualSpacing/>
              <w:rPr>
                <w:i/>
                <w:iCs/>
                <w:sz w:val="16"/>
                <w:szCs w:val="16"/>
              </w:rPr>
            </w:pPr>
            <w:r w:rsidRPr="00640D0E">
              <w:rPr>
                <w:rFonts w:asciiTheme="minorHAnsi" w:hAnsiTheme="minorHAnsi" w:cstheme="minorHAnsi"/>
                <w:i/>
                <w:iCs/>
                <w:sz w:val="16"/>
                <w:szCs w:val="16"/>
              </w:rPr>
              <w:t xml:space="preserve">For </w:t>
            </w:r>
            <w:r w:rsidRPr="008F2911">
              <w:rPr>
                <w:rFonts w:asciiTheme="minorHAnsi" w:hAnsiTheme="minorHAnsi" w:cstheme="minorHAnsi"/>
                <w:i/>
                <w:iCs/>
                <w:sz w:val="16"/>
                <w:szCs w:val="16"/>
              </w:rPr>
              <w:t>kommunale og fylkeskommunale foretak og</w:t>
            </w:r>
            <w:r w:rsidRPr="00640D0E">
              <w:rPr>
                <w:rFonts w:asciiTheme="minorHAnsi" w:hAnsiTheme="minorHAnsi" w:cstheme="minorHAnsi"/>
                <w:i/>
                <w:iCs/>
                <w:sz w:val="16"/>
                <w:szCs w:val="16"/>
              </w:rPr>
              <w:t xml:space="preserve"> interkommunale selskaper (IKS) som utarbeider årsregnskap etter regnskapsloven, skal kortsiktig gjeld som etter kommunale prinsipper føres over egenkapitalen som bundet fond investering rapporteres  på kapittel 55.  Dette er i hovedsak ubrukte  inntekter som er bundet ifølge lov, forskrift foretakets vedtekter eller selskapsavtalen for IKSet, eller tilskudd som er øremerket særskilte formål.  </w:t>
            </w:r>
            <w:r w:rsidR="00E246B3">
              <w:rPr>
                <w:rFonts w:asciiTheme="minorHAnsi" w:hAnsiTheme="minorHAnsi" w:cstheme="minorHAnsi"/>
                <w:i/>
                <w:iCs/>
                <w:sz w:val="16"/>
                <w:szCs w:val="16"/>
              </w:rPr>
              <w:br/>
            </w:r>
          </w:p>
        </w:tc>
      </w:tr>
    </w:tbl>
    <w:p w14:paraId="63762F23" w14:textId="77777777" w:rsidR="00935C4B" w:rsidRDefault="00935C4B" w:rsidP="0070504D">
      <w:r>
        <w:br w:type="page"/>
      </w:r>
    </w:p>
    <w:tbl>
      <w:tblPr>
        <w:tblStyle w:val="Tabellrutenett"/>
        <w:tblW w:w="9923" w:type="dxa"/>
        <w:tblInd w:w="-714" w:type="dxa"/>
        <w:tblLook w:val="04A0" w:firstRow="1" w:lastRow="0" w:firstColumn="1" w:lastColumn="0" w:noHBand="0" w:noVBand="1"/>
      </w:tblPr>
      <w:tblGrid>
        <w:gridCol w:w="4253"/>
        <w:gridCol w:w="5670"/>
      </w:tblGrid>
      <w:tr w:rsidR="00367CF3" w:rsidRPr="00C2673F" w14:paraId="4D16BEC2"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1E6A63B8" w14:textId="229FB1D6" w:rsidR="00367CF3" w:rsidRPr="00C2673F" w:rsidRDefault="00367CF3" w:rsidP="0070504D">
            <w:pPr>
              <w:spacing w:line="240" w:lineRule="auto"/>
              <w:rPr>
                <w:rFonts w:asciiTheme="minorHAnsi" w:hAnsiTheme="minorHAnsi" w:cstheme="minorHAnsi"/>
                <w:color w:val="FF0000"/>
                <w:sz w:val="16"/>
                <w:szCs w:val="16"/>
              </w:rPr>
            </w:pPr>
            <w:r w:rsidRPr="00C2673F">
              <w:rPr>
                <w:rFonts w:asciiTheme="minorHAnsi" w:hAnsiTheme="minorHAnsi" w:cstheme="minorHAnsi"/>
                <w:sz w:val="16"/>
                <w:szCs w:val="16"/>
              </w:rPr>
              <w:lastRenderedPageBreak/>
              <w:t>20 Egenkapital</w:t>
            </w:r>
          </w:p>
        </w:tc>
        <w:tc>
          <w:tcPr>
            <w:tcW w:w="5670" w:type="dxa"/>
            <w:tcBorders>
              <w:top w:val="single" w:sz="4" w:space="0" w:color="auto"/>
              <w:left w:val="single" w:sz="4" w:space="0" w:color="auto"/>
              <w:bottom w:val="single" w:sz="4" w:space="0" w:color="auto"/>
              <w:right w:val="single" w:sz="4" w:space="0" w:color="auto"/>
            </w:tcBorders>
          </w:tcPr>
          <w:p w14:paraId="72803F6A" w14:textId="72FE4B75" w:rsidR="00367CF3" w:rsidRPr="00C2673F" w:rsidRDefault="00367CF3" w:rsidP="00A94FA5">
            <w:pPr>
              <w:spacing w:line="240" w:lineRule="auto"/>
              <w:rPr>
                <w:rFonts w:asciiTheme="minorHAnsi" w:hAnsiTheme="minorHAnsi" w:cstheme="minorHAnsi"/>
                <w:color w:val="000000" w:themeColor="text1"/>
                <w:sz w:val="16"/>
                <w:szCs w:val="16"/>
              </w:rPr>
            </w:pPr>
            <w:r w:rsidRPr="00C2673F">
              <w:rPr>
                <w:rFonts w:asciiTheme="minorHAnsi" w:hAnsiTheme="minorHAnsi" w:cstheme="minorHAnsi"/>
                <w:sz w:val="16"/>
                <w:szCs w:val="16"/>
              </w:rPr>
              <w:t>56 Disposisjonsfond</w:t>
            </w:r>
            <w:r w:rsidR="00E246B3">
              <w:rPr>
                <w:rFonts w:asciiTheme="minorHAnsi" w:hAnsiTheme="minorHAnsi" w:cstheme="minorHAnsi"/>
                <w:sz w:val="16"/>
                <w:szCs w:val="16"/>
              </w:rPr>
              <w:br/>
            </w:r>
          </w:p>
          <w:p w14:paraId="3D0DC0D7" w14:textId="77777777" w:rsidR="00367CF3" w:rsidRPr="00C2673F" w:rsidRDefault="00367CF3" w:rsidP="002C722C">
            <w:pPr>
              <w:pStyle w:val="Nummerertliste"/>
              <w:numPr>
                <w:ilvl w:val="0"/>
                <w:numId w:val="435"/>
              </w:numPr>
              <w:spacing w:line="240" w:lineRule="auto"/>
              <w:rPr>
                <w:rFonts w:asciiTheme="minorHAnsi" w:eastAsiaTheme="minorHAnsi" w:hAnsiTheme="minorHAnsi" w:cstheme="minorHAnsi"/>
                <w:color w:val="000000" w:themeColor="text1"/>
                <w:sz w:val="16"/>
                <w:szCs w:val="16"/>
                <w:lang w:eastAsia="en-US"/>
              </w:rPr>
            </w:pPr>
            <w:r w:rsidRPr="00C2673F">
              <w:rPr>
                <w:rFonts w:asciiTheme="minorHAnsi" w:eastAsiaTheme="minorHAnsi" w:hAnsiTheme="minorHAnsi" w:cstheme="minorHAnsi"/>
                <w:color w:val="000000" w:themeColor="text1"/>
                <w:sz w:val="16"/>
                <w:szCs w:val="16"/>
                <w:lang w:eastAsia="en-US"/>
              </w:rPr>
              <w:t>Ubrukte inntekter i driftsregnskapet som ikke er reservert særskilte formål i henhold til lov, forskrift eller avtale.</w:t>
            </w:r>
          </w:p>
          <w:p w14:paraId="018B03A0" w14:textId="00CA3FBE" w:rsidR="00367CF3" w:rsidRPr="00C2673F" w:rsidRDefault="00367CF3" w:rsidP="002C722C">
            <w:pPr>
              <w:pStyle w:val="Nummerertliste"/>
              <w:numPr>
                <w:ilvl w:val="0"/>
                <w:numId w:val="435"/>
              </w:numPr>
              <w:spacing w:line="240" w:lineRule="auto"/>
              <w:rPr>
                <w:rFonts w:asciiTheme="minorHAnsi" w:hAnsiTheme="minorHAnsi" w:cstheme="minorHAnsi"/>
                <w:sz w:val="16"/>
                <w:szCs w:val="16"/>
                <w:lang w:eastAsia="en-US"/>
              </w:rPr>
            </w:pPr>
            <w:r w:rsidRPr="00C2673F">
              <w:rPr>
                <w:rFonts w:asciiTheme="minorHAnsi" w:eastAsiaTheme="minorHAnsi" w:hAnsiTheme="minorHAnsi" w:cstheme="minorHAnsi"/>
                <w:i/>
                <w:iCs/>
                <w:color w:val="000000" w:themeColor="text1"/>
                <w:sz w:val="16"/>
                <w:szCs w:val="16"/>
                <w:lang w:eastAsia="en-US"/>
              </w:rPr>
              <w:t xml:space="preserve">Ved rapportering av årsregnskapet til kommunale og fylkeskommunale foretak og interkommunale selskaper (IKS) som utarbeider årsregnskap etter regnskapsloven, benyttes kapitlet for  egenkapital som er disponible midler for foretaket eller IKSet. </w:t>
            </w:r>
            <w:r w:rsidRPr="00C2673F">
              <w:rPr>
                <w:rFonts w:asciiTheme="minorHAnsi" w:eastAsiaTheme="minorHAnsi" w:hAnsiTheme="minorHAnsi" w:cstheme="minorHAnsi"/>
                <w:i/>
                <w:iCs/>
                <w:color w:val="000000" w:themeColor="text1"/>
                <w:sz w:val="16"/>
                <w:szCs w:val="16"/>
                <w:lang w:eastAsia="en-US"/>
              </w:rPr>
              <w:br/>
            </w:r>
          </w:p>
        </w:tc>
      </w:tr>
      <w:tr w:rsidR="00367CF3" w:rsidRPr="00C2673F" w14:paraId="62683C94" w14:textId="77777777" w:rsidTr="00B42158">
        <w:tc>
          <w:tcPr>
            <w:tcW w:w="4253" w:type="dxa"/>
            <w:tcBorders>
              <w:top w:val="single" w:sz="4" w:space="0" w:color="auto"/>
              <w:left w:val="single" w:sz="4" w:space="0" w:color="auto"/>
              <w:bottom w:val="single" w:sz="4" w:space="0" w:color="auto"/>
              <w:right w:val="single" w:sz="4" w:space="0" w:color="auto"/>
            </w:tcBorders>
          </w:tcPr>
          <w:p w14:paraId="7CA0E3B4" w14:textId="77777777" w:rsidR="00367CF3" w:rsidRPr="00C2673F" w:rsidRDefault="00367CF3" w:rsidP="0070504D">
            <w:pPr>
              <w:spacing w:line="240" w:lineRule="auto"/>
              <w:rPr>
                <w:rFonts w:asciiTheme="minorHAnsi" w:hAnsiTheme="minorHAnsi" w:cstheme="minorHAnsi"/>
                <w:color w:val="FF0000"/>
                <w:sz w:val="16"/>
                <w:szCs w:val="16"/>
                <w:lang w:eastAsia="en-US"/>
              </w:rPr>
            </w:pPr>
          </w:p>
        </w:tc>
        <w:tc>
          <w:tcPr>
            <w:tcW w:w="5670" w:type="dxa"/>
            <w:tcBorders>
              <w:top w:val="single" w:sz="4" w:space="0" w:color="auto"/>
              <w:left w:val="single" w:sz="4" w:space="0" w:color="auto"/>
              <w:bottom w:val="single" w:sz="4" w:space="0" w:color="auto"/>
              <w:right w:val="single" w:sz="4" w:space="0" w:color="auto"/>
            </w:tcBorders>
            <w:hideMark/>
          </w:tcPr>
          <w:p w14:paraId="434C63C8" w14:textId="2AE78CCE" w:rsidR="00367CF3" w:rsidRPr="00C2673F" w:rsidRDefault="00E246B3" w:rsidP="0070504D">
            <w:pPr>
              <w:pStyle w:val="Listeavsnitt"/>
              <w:spacing w:line="240" w:lineRule="auto"/>
              <w:ind w:left="708"/>
              <w:rPr>
                <w:rFonts w:asciiTheme="minorHAnsi" w:hAnsiTheme="minorHAnsi" w:cstheme="minorHAnsi"/>
                <w:i/>
                <w:iCs/>
                <w:color w:val="000000" w:themeColor="text1"/>
                <w:sz w:val="16"/>
                <w:szCs w:val="16"/>
              </w:rPr>
            </w:pPr>
            <w:r>
              <w:rPr>
                <w:rFonts w:asciiTheme="minorHAnsi" w:hAnsiTheme="minorHAnsi" w:cstheme="minorHAnsi"/>
                <w:i/>
                <w:iCs/>
                <w:sz w:val="16"/>
                <w:szCs w:val="16"/>
              </w:rPr>
              <w:t>K</w:t>
            </w:r>
            <w:r w:rsidR="00367CF3" w:rsidRPr="00C2673F">
              <w:rPr>
                <w:rFonts w:asciiTheme="minorHAnsi" w:hAnsiTheme="minorHAnsi" w:cstheme="minorHAnsi"/>
                <w:i/>
                <w:iCs/>
                <w:sz w:val="16"/>
                <w:szCs w:val="16"/>
              </w:rPr>
              <w:t xml:space="preserve">ommunale foretak og IKS som utarbeider årsregnskap etter regnskapsloven </w:t>
            </w:r>
            <w:r>
              <w:rPr>
                <w:rFonts w:asciiTheme="minorHAnsi" w:hAnsiTheme="minorHAnsi" w:cstheme="minorHAnsi"/>
                <w:i/>
                <w:iCs/>
                <w:sz w:val="16"/>
                <w:szCs w:val="16"/>
              </w:rPr>
              <w:t xml:space="preserve"> skal ikke </w:t>
            </w:r>
            <w:r w:rsidR="00367CF3" w:rsidRPr="00C2673F">
              <w:rPr>
                <w:rFonts w:asciiTheme="minorHAnsi" w:hAnsiTheme="minorHAnsi" w:cstheme="minorHAnsi"/>
                <w:i/>
                <w:iCs/>
                <w:sz w:val="16"/>
                <w:szCs w:val="16"/>
              </w:rPr>
              <w:t>rapportere på følgende konti:</w:t>
            </w:r>
            <w:r w:rsidR="00367CF3" w:rsidRPr="00C2673F">
              <w:rPr>
                <w:rFonts w:asciiTheme="minorHAnsi" w:hAnsiTheme="minorHAnsi" w:cstheme="minorHAnsi"/>
                <w:i/>
                <w:iCs/>
                <w:sz w:val="16"/>
                <w:szCs w:val="16"/>
              </w:rPr>
              <w:br/>
              <w:t>580</w:t>
            </w:r>
            <w:r w:rsidR="00367CF3" w:rsidRPr="00C2673F">
              <w:rPr>
                <w:rFonts w:cs="Times New Roman"/>
                <w:i/>
                <w:iCs/>
                <w:sz w:val="16"/>
                <w:szCs w:val="16"/>
              </w:rPr>
              <w:t xml:space="preserve"> </w:t>
            </w:r>
            <w:r w:rsidR="00367CF3" w:rsidRPr="00C2673F">
              <w:rPr>
                <w:rFonts w:asciiTheme="minorHAnsi" w:hAnsiTheme="minorHAnsi" w:cstheme="minorHAnsi"/>
                <w:i/>
                <w:iCs/>
                <w:sz w:val="16"/>
                <w:szCs w:val="16"/>
              </w:rPr>
              <w:t>Prinsippendringer som påvirker arbeidskapitalen investeringer</w:t>
            </w:r>
          </w:p>
          <w:p w14:paraId="649CBF01" w14:textId="101171C3" w:rsidR="00367CF3" w:rsidRPr="00C2673F" w:rsidRDefault="00E246B3" w:rsidP="0070504D">
            <w:pPr>
              <w:spacing w:line="240" w:lineRule="auto"/>
              <w:ind w:left="708"/>
              <w:rPr>
                <w:rFonts w:asciiTheme="minorHAnsi" w:hAnsiTheme="minorHAnsi" w:cstheme="minorHAnsi"/>
                <w:i/>
                <w:iCs/>
                <w:sz w:val="16"/>
                <w:szCs w:val="16"/>
              </w:rPr>
            </w:pPr>
            <w:r>
              <w:rPr>
                <w:rFonts w:asciiTheme="minorHAnsi" w:hAnsiTheme="minorHAnsi" w:cstheme="minorHAnsi"/>
                <w:i/>
                <w:iCs/>
                <w:sz w:val="16"/>
                <w:szCs w:val="16"/>
              </w:rPr>
              <w:br/>
            </w:r>
            <w:r w:rsidR="00367CF3" w:rsidRPr="00C2673F">
              <w:rPr>
                <w:rFonts w:asciiTheme="minorHAnsi" w:hAnsiTheme="minorHAnsi" w:cstheme="minorHAnsi"/>
                <w:i/>
                <w:iCs/>
                <w:sz w:val="16"/>
                <w:szCs w:val="16"/>
              </w:rPr>
              <w:t>581 Prinsippendringer som påvirker arbeidskapitalen drift</w:t>
            </w:r>
          </w:p>
          <w:p w14:paraId="6C5870E9" w14:textId="77777777" w:rsidR="00367CF3" w:rsidRPr="00C2673F" w:rsidRDefault="00367CF3" w:rsidP="0070504D">
            <w:pPr>
              <w:spacing w:line="240" w:lineRule="auto"/>
              <w:ind w:left="708"/>
              <w:rPr>
                <w:rFonts w:asciiTheme="minorHAnsi" w:hAnsiTheme="minorHAnsi" w:cstheme="minorHAnsi"/>
                <w:i/>
                <w:iCs/>
                <w:sz w:val="16"/>
                <w:szCs w:val="16"/>
              </w:rPr>
            </w:pPr>
            <w:r w:rsidRPr="00C2673F">
              <w:rPr>
                <w:rFonts w:asciiTheme="minorHAnsi" w:hAnsiTheme="minorHAnsi" w:cstheme="minorHAnsi"/>
                <w:i/>
                <w:iCs/>
                <w:sz w:val="16"/>
                <w:szCs w:val="16"/>
              </w:rPr>
              <w:t>5900 Merforbruk i driftsregnskapet</w:t>
            </w:r>
          </w:p>
          <w:p w14:paraId="17F09BE6" w14:textId="77777777" w:rsidR="00367CF3" w:rsidRPr="00C2673F" w:rsidRDefault="00367CF3" w:rsidP="0070504D">
            <w:pPr>
              <w:spacing w:line="240" w:lineRule="auto"/>
              <w:ind w:left="708"/>
              <w:rPr>
                <w:rFonts w:asciiTheme="minorHAnsi" w:hAnsiTheme="minorHAnsi" w:cstheme="minorHAnsi"/>
                <w:i/>
                <w:iCs/>
                <w:sz w:val="16"/>
                <w:szCs w:val="16"/>
              </w:rPr>
            </w:pPr>
            <w:r w:rsidRPr="00C2673F">
              <w:rPr>
                <w:rFonts w:asciiTheme="minorHAnsi" w:hAnsiTheme="minorHAnsi" w:cstheme="minorHAnsi"/>
                <w:i/>
                <w:iCs/>
                <w:sz w:val="16"/>
                <w:szCs w:val="16"/>
              </w:rPr>
              <w:t>5970 Udekket beløp i investeringsregnskapet</w:t>
            </w:r>
          </w:p>
          <w:p w14:paraId="049986C6" w14:textId="77777777" w:rsidR="00367CF3" w:rsidRPr="00C2673F" w:rsidRDefault="00367CF3" w:rsidP="0070504D">
            <w:pPr>
              <w:spacing w:line="240" w:lineRule="auto"/>
              <w:ind w:left="708"/>
              <w:rPr>
                <w:rFonts w:asciiTheme="minorHAnsi" w:hAnsiTheme="minorHAnsi" w:cstheme="minorHAnsi"/>
                <w:i/>
                <w:iCs/>
                <w:sz w:val="16"/>
                <w:szCs w:val="16"/>
              </w:rPr>
            </w:pPr>
            <w:r w:rsidRPr="00C2673F">
              <w:rPr>
                <w:rFonts w:asciiTheme="minorHAnsi" w:hAnsiTheme="minorHAnsi" w:cstheme="minorHAnsi"/>
                <w:i/>
                <w:iCs/>
                <w:sz w:val="16"/>
                <w:szCs w:val="16"/>
              </w:rPr>
              <w:t>5990 Kapitalkonto</w:t>
            </w:r>
          </w:p>
          <w:p w14:paraId="10D40099" w14:textId="77777777" w:rsidR="00367CF3" w:rsidRPr="00C2673F" w:rsidRDefault="00367CF3" w:rsidP="0070504D">
            <w:pPr>
              <w:spacing w:line="240" w:lineRule="auto"/>
              <w:ind w:left="708"/>
              <w:rPr>
                <w:rFonts w:asciiTheme="minorHAnsi" w:hAnsiTheme="minorHAnsi" w:cstheme="minorHAnsi"/>
                <w:i/>
                <w:iCs/>
                <w:sz w:val="16"/>
                <w:szCs w:val="16"/>
              </w:rPr>
            </w:pPr>
            <w:r w:rsidRPr="00C2673F">
              <w:rPr>
                <w:rFonts w:asciiTheme="minorHAnsi" w:hAnsiTheme="minorHAnsi" w:cstheme="minorHAnsi"/>
                <w:i/>
                <w:iCs/>
                <w:sz w:val="16"/>
                <w:szCs w:val="16"/>
              </w:rPr>
              <w:t>9100 Ubrukte lånemidler</w:t>
            </w:r>
          </w:p>
          <w:p w14:paraId="30279692" w14:textId="77777777" w:rsidR="00367CF3" w:rsidRPr="00C2673F" w:rsidRDefault="00367CF3" w:rsidP="0070504D">
            <w:pPr>
              <w:spacing w:line="240" w:lineRule="auto"/>
              <w:ind w:left="708"/>
              <w:rPr>
                <w:rFonts w:asciiTheme="minorHAnsi" w:hAnsiTheme="minorHAnsi" w:cstheme="minorHAnsi"/>
                <w:i/>
                <w:iCs/>
                <w:sz w:val="16"/>
                <w:szCs w:val="16"/>
              </w:rPr>
            </w:pPr>
            <w:r w:rsidRPr="00C2673F">
              <w:rPr>
                <w:rFonts w:asciiTheme="minorHAnsi" w:hAnsiTheme="minorHAnsi" w:cstheme="minorHAnsi"/>
                <w:i/>
                <w:iCs/>
                <w:sz w:val="16"/>
                <w:szCs w:val="16"/>
              </w:rPr>
              <w:t>9110 Ubrukte konserninterne lånemidler</w:t>
            </w:r>
          </w:p>
          <w:p w14:paraId="79C82039" w14:textId="77777777" w:rsidR="00367CF3" w:rsidRPr="00C2673F" w:rsidRDefault="00367CF3" w:rsidP="0070504D">
            <w:pPr>
              <w:spacing w:line="240" w:lineRule="auto"/>
              <w:ind w:left="708"/>
              <w:rPr>
                <w:rFonts w:asciiTheme="minorHAnsi" w:hAnsiTheme="minorHAnsi" w:cstheme="minorHAnsi"/>
                <w:i/>
                <w:iCs/>
                <w:sz w:val="16"/>
                <w:szCs w:val="16"/>
              </w:rPr>
            </w:pPr>
            <w:r w:rsidRPr="00C2673F">
              <w:rPr>
                <w:rFonts w:asciiTheme="minorHAnsi" w:hAnsiTheme="minorHAnsi" w:cstheme="minorHAnsi"/>
                <w:i/>
                <w:iCs/>
                <w:sz w:val="16"/>
                <w:szCs w:val="16"/>
              </w:rPr>
              <w:t>9200 Andre memoriakonti</w:t>
            </w:r>
          </w:p>
          <w:p w14:paraId="0D892BF6" w14:textId="77777777" w:rsidR="00367CF3" w:rsidRPr="00C2673F" w:rsidRDefault="00367CF3" w:rsidP="0070504D">
            <w:pPr>
              <w:spacing w:line="240" w:lineRule="auto"/>
              <w:ind w:left="708"/>
              <w:rPr>
                <w:rFonts w:asciiTheme="minorHAnsi" w:hAnsiTheme="minorHAnsi" w:cstheme="minorHAnsi"/>
                <w:sz w:val="16"/>
                <w:szCs w:val="16"/>
              </w:rPr>
            </w:pPr>
            <w:r w:rsidRPr="00C2673F">
              <w:rPr>
                <w:rFonts w:asciiTheme="minorHAnsi" w:hAnsiTheme="minorHAnsi" w:cstheme="minorHAnsi"/>
                <w:i/>
                <w:iCs/>
                <w:sz w:val="16"/>
                <w:szCs w:val="16"/>
              </w:rPr>
              <w:t>9999 Motkonto for memoriakontiene</w:t>
            </w:r>
          </w:p>
        </w:tc>
      </w:tr>
    </w:tbl>
    <w:p w14:paraId="3BE46160" w14:textId="77777777" w:rsidR="00935C4B" w:rsidRPr="00935C4B" w:rsidRDefault="00935C4B" w:rsidP="0070504D"/>
    <w:p w14:paraId="7FF9321D" w14:textId="77777777" w:rsidR="00935C4B" w:rsidRDefault="00935C4B" w:rsidP="0070504D">
      <w:pPr>
        <w:spacing w:after="160" w:line="259" w:lineRule="auto"/>
        <w:rPr>
          <w:rFonts w:ascii="Arial" w:hAnsi="Arial"/>
          <w:b/>
          <w:sz w:val="28"/>
        </w:rPr>
      </w:pPr>
      <w:r>
        <w:br w:type="page"/>
      </w:r>
    </w:p>
    <w:p w14:paraId="557DF9F9" w14:textId="43787A50" w:rsidR="00367CF3" w:rsidRDefault="00367CF3" w:rsidP="0070504D">
      <w:pPr>
        <w:pStyle w:val="Overskrift2"/>
      </w:pPr>
      <w:bookmarkStart w:id="319" w:name="_Toc181262130"/>
      <w:r>
        <w:lastRenderedPageBreak/>
        <w:t>Beregning av differanse for rapportkontroll</w:t>
      </w:r>
      <w:bookmarkEnd w:id="319"/>
    </w:p>
    <w:p w14:paraId="58E5DA47" w14:textId="1C148E7C" w:rsidR="00367CF3" w:rsidRDefault="00367CF3" w:rsidP="0070504D">
      <w:pPr>
        <w:rPr>
          <w:rFonts w:cs="Times New Roman"/>
          <w:szCs w:val="24"/>
        </w:rPr>
      </w:pPr>
      <w:r>
        <w:rPr>
          <w:rFonts w:cs="Times New Roman"/>
          <w:szCs w:val="24"/>
        </w:rPr>
        <w:t>Ved rapportering til KOSTRA må differansen mellom inntekter og kostnader beregnes og rapporteres</w:t>
      </w:r>
      <w:r w:rsidR="00602485">
        <w:rPr>
          <w:rFonts w:cs="Times New Roman"/>
          <w:szCs w:val="24"/>
        </w:rPr>
        <w:t>, se tabellen nedenfor</w:t>
      </w:r>
      <w:r>
        <w:rPr>
          <w:rFonts w:cs="Times New Roman"/>
          <w:szCs w:val="24"/>
        </w:rPr>
        <w:t xml:space="preserve">. Det skal gjøres en </w:t>
      </w:r>
      <w:r w:rsidR="009A1F3E">
        <w:rPr>
          <w:rFonts w:cs="Times New Roman"/>
          <w:szCs w:val="24"/>
        </w:rPr>
        <w:t xml:space="preserve">egen </w:t>
      </w:r>
      <w:r>
        <w:rPr>
          <w:rFonts w:cs="Times New Roman"/>
          <w:szCs w:val="24"/>
        </w:rPr>
        <w:t xml:space="preserve">beregning og rapportering av rapportkontroll for kontoklasse 3, og en </w:t>
      </w:r>
      <w:r w:rsidR="009A1F3E">
        <w:rPr>
          <w:rFonts w:cs="Times New Roman"/>
          <w:szCs w:val="24"/>
        </w:rPr>
        <w:t xml:space="preserve">egen beregning </w:t>
      </w:r>
      <w:r>
        <w:rPr>
          <w:rFonts w:cs="Times New Roman"/>
          <w:szCs w:val="24"/>
        </w:rPr>
        <w:t xml:space="preserve">for kontoklasse 4. Alle arter utenom 589 </w:t>
      </w:r>
      <w:r>
        <w:rPr>
          <w:rFonts w:cs="Times New Roman"/>
          <w:i/>
          <w:iCs/>
          <w:szCs w:val="24"/>
        </w:rPr>
        <w:t>Rapportkontroll positivt avvik</w:t>
      </w:r>
      <w:r>
        <w:rPr>
          <w:rFonts w:cs="Times New Roman"/>
          <w:szCs w:val="24"/>
        </w:rPr>
        <w:t xml:space="preserve"> og 989 </w:t>
      </w:r>
      <w:r>
        <w:rPr>
          <w:rFonts w:cs="Times New Roman"/>
          <w:i/>
          <w:iCs/>
          <w:szCs w:val="24"/>
        </w:rPr>
        <w:t>Rapportkontroll negativt avvik</w:t>
      </w:r>
      <w:r>
        <w:rPr>
          <w:rFonts w:cs="Times New Roman"/>
          <w:szCs w:val="24"/>
        </w:rPr>
        <w:t xml:space="preserve">, og alle funksjoner unntatt 899 </w:t>
      </w:r>
      <w:r>
        <w:rPr>
          <w:rFonts w:cs="Times New Roman"/>
          <w:i/>
          <w:iCs/>
          <w:szCs w:val="24"/>
        </w:rPr>
        <w:t>Avvikspost/rapportkontroll</w:t>
      </w:r>
      <w:r>
        <w:rPr>
          <w:rFonts w:cs="Times New Roman"/>
          <w:szCs w:val="24"/>
        </w:rPr>
        <w:t xml:space="preserve"> inngår i beregningen for den enkelte kontoklassen. </w:t>
      </w:r>
    </w:p>
    <w:p w14:paraId="6F22DC15" w14:textId="1E444A24" w:rsidR="006D418C" w:rsidRDefault="00367CF3" w:rsidP="0070504D">
      <w:pPr>
        <w:rPr>
          <w:rFonts w:cs="Times New Roman"/>
          <w:szCs w:val="24"/>
        </w:rPr>
      </w:pPr>
      <w:r>
        <w:rPr>
          <w:rFonts w:cs="Times New Roman"/>
          <w:szCs w:val="24"/>
        </w:rPr>
        <w:t>Hvis beregningen gir et positivt avvik</w:t>
      </w:r>
      <w:r w:rsidR="006D418C">
        <w:rPr>
          <w:rFonts w:cs="Times New Roman"/>
          <w:szCs w:val="24"/>
        </w:rPr>
        <w:t xml:space="preserve"> (inntektene er større enn kostnadene</w:t>
      </w:r>
      <w:r w:rsidR="006D418C" w:rsidRPr="006D418C">
        <w:rPr>
          <w:rStyle w:val="halvfet"/>
        </w:rPr>
        <w:t>*</w:t>
      </w:r>
      <w:r w:rsidR="006D418C">
        <w:rPr>
          <w:rStyle w:val="halvfet"/>
        </w:rPr>
        <w:t>)</w:t>
      </w:r>
      <w:r>
        <w:rPr>
          <w:rFonts w:cs="Times New Roman"/>
          <w:szCs w:val="24"/>
        </w:rPr>
        <w:t xml:space="preserve">, skal avviket rapporteres på funksjon 899 og art 589, for </w:t>
      </w:r>
      <w:r w:rsidR="006D418C">
        <w:rPr>
          <w:rFonts w:cs="Times New Roman"/>
          <w:szCs w:val="24"/>
        </w:rPr>
        <w:t xml:space="preserve">henholdsvis </w:t>
      </w:r>
      <w:r>
        <w:rPr>
          <w:rFonts w:cs="Times New Roman"/>
          <w:szCs w:val="24"/>
        </w:rPr>
        <w:t>kontoklasse 3 og 4. Hvis beregningen gir et negativt avvik</w:t>
      </w:r>
      <w:r w:rsidR="006D418C">
        <w:rPr>
          <w:rFonts w:cs="Times New Roman"/>
          <w:szCs w:val="24"/>
        </w:rPr>
        <w:t xml:space="preserve"> (kostnadene er større enn inntektene</w:t>
      </w:r>
      <w:r w:rsidR="006D418C" w:rsidRPr="006D418C">
        <w:rPr>
          <w:rStyle w:val="halvfet"/>
        </w:rPr>
        <w:t>*</w:t>
      </w:r>
      <w:r w:rsidR="003914A2" w:rsidRPr="006D418C">
        <w:rPr>
          <w:rStyle w:val="halvfet"/>
        </w:rPr>
        <w:t>*</w:t>
      </w:r>
      <w:r w:rsidR="006D418C">
        <w:rPr>
          <w:rStyle w:val="halvfet"/>
        </w:rPr>
        <w:t>)</w:t>
      </w:r>
      <w:r>
        <w:rPr>
          <w:rFonts w:cs="Times New Roman"/>
          <w:szCs w:val="24"/>
        </w:rPr>
        <w:t xml:space="preserve">, rapporteres avviket på funksjon 899 og art 989, for </w:t>
      </w:r>
      <w:r w:rsidR="006D418C">
        <w:rPr>
          <w:rFonts w:cs="Times New Roman"/>
          <w:szCs w:val="24"/>
        </w:rPr>
        <w:t xml:space="preserve">henholdsvis </w:t>
      </w:r>
      <w:r>
        <w:rPr>
          <w:rFonts w:cs="Times New Roman"/>
          <w:szCs w:val="24"/>
        </w:rPr>
        <w:t xml:space="preserve">kontoklasse 3 og 4. </w:t>
      </w:r>
    </w:p>
    <w:p w14:paraId="14076721" w14:textId="438E2F26" w:rsidR="00367CF3" w:rsidRDefault="00367CF3" w:rsidP="0070504D">
      <w:pPr>
        <w:rPr>
          <w:rFonts w:cs="Times New Roman"/>
          <w:szCs w:val="24"/>
        </w:rPr>
      </w:pPr>
      <w:r>
        <w:rPr>
          <w:rFonts w:cs="Times New Roman"/>
          <w:szCs w:val="24"/>
        </w:rPr>
        <w:t xml:space="preserve">Differansen må beregnes slik at summen av alle rapporterte inntekter </w:t>
      </w:r>
      <w:r w:rsidR="006D418C">
        <w:rPr>
          <w:rFonts w:cs="Times New Roman"/>
          <w:szCs w:val="24"/>
        </w:rPr>
        <w:t xml:space="preserve">(inklusive art 989) </w:t>
      </w:r>
      <w:r>
        <w:rPr>
          <w:rFonts w:cs="Times New Roman"/>
          <w:szCs w:val="24"/>
        </w:rPr>
        <w:t xml:space="preserve">er lik summen av alle rapporterte kostnader </w:t>
      </w:r>
      <w:r w:rsidR="006D418C">
        <w:rPr>
          <w:rFonts w:cs="Times New Roman"/>
          <w:szCs w:val="24"/>
        </w:rPr>
        <w:t xml:space="preserve">(inklusive art 589), </w:t>
      </w:r>
      <w:r>
        <w:rPr>
          <w:rFonts w:cs="Times New Roman"/>
          <w:szCs w:val="24"/>
        </w:rPr>
        <w:t xml:space="preserve">for </w:t>
      </w:r>
      <w:r w:rsidR="006D418C">
        <w:rPr>
          <w:rFonts w:cs="Times New Roman"/>
          <w:szCs w:val="24"/>
        </w:rPr>
        <w:t xml:space="preserve">henholdsvis </w:t>
      </w:r>
      <w:r>
        <w:rPr>
          <w:rFonts w:cs="Times New Roman"/>
          <w:szCs w:val="24"/>
        </w:rPr>
        <w:t>kontoklasse 3 og for kontoklasse 4. Balanse mellom inntekter og kostnader er en forutsetning for at regnskapsrapporten skal bli godkjent</w:t>
      </w:r>
      <w:r w:rsidR="003914A2">
        <w:rPr>
          <w:rFonts w:cs="Times New Roman"/>
          <w:szCs w:val="24"/>
        </w:rPr>
        <w:t xml:space="preserve"> ved innrapporteringen til SSB</w:t>
      </w:r>
      <w:r>
        <w:rPr>
          <w:rFonts w:cs="Times New Roman"/>
          <w:szCs w:val="24"/>
        </w:rPr>
        <w:t>.</w:t>
      </w:r>
    </w:p>
    <w:p w14:paraId="0D8D7AA8" w14:textId="77777777" w:rsidR="00367CF3" w:rsidRDefault="00367CF3" w:rsidP="0070504D">
      <w:pPr>
        <w:rPr>
          <w:rFonts w:asciiTheme="minorHAnsi" w:hAnsiTheme="minorHAnsi" w:cstheme="minorHAnsi"/>
          <w:sz w:val="18"/>
          <w:szCs w:val="18"/>
        </w:rPr>
      </w:pPr>
    </w:p>
    <w:tbl>
      <w:tblPr>
        <w:tblW w:w="9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095"/>
        <w:gridCol w:w="10"/>
        <w:gridCol w:w="2542"/>
        <w:gridCol w:w="8"/>
      </w:tblGrid>
      <w:tr w:rsidR="00367CF3" w:rsidRPr="00602485" w14:paraId="1E671D2C" w14:textId="77777777" w:rsidTr="00602485">
        <w:trPr>
          <w:trHeight w:val="255"/>
        </w:trPr>
        <w:tc>
          <w:tcPr>
            <w:tcW w:w="709" w:type="dxa"/>
            <w:noWrap/>
            <w:tcMar>
              <w:top w:w="15" w:type="dxa"/>
              <w:left w:w="15" w:type="dxa"/>
              <w:bottom w:w="0" w:type="dxa"/>
              <w:right w:w="15" w:type="dxa"/>
            </w:tcMar>
            <w:hideMark/>
          </w:tcPr>
          <w:p w14:paraId="07A7288C" w14:textId="77777777" w:rsidR="00367CF3" w:rsidRPr="00602485" w:rsidRDefault="00367CF3" w:rsidP="0070504D">
            <w:pPr>
              <w:rPr>
                <w:rStyle w:val="halvfet"/>
                <w:sz w:val="20"/>
                <w:szCs w:val="18"/>
              </w:rPr>
            </w:pPr>
            <w:r w:rsidRPr="00602485">
              <w:rPr>
                <w:rStyle w:val="halvfet"/>
                <w:sz w:val="20"/>
                <w:szCs w:val="18"/>
              </w:rPr>
              <w:t>Linje</w:t>
            </w:r>
          </w:p>
        </w:tc>
        <w:tc>
          <w:tcPr>
            <w:tcW w:w="6105" w:type="dxa"/>
            <w:gridSpan w:val="2"/>
            <w:noWrap/>
            <w:tcMar>
              <w:top w:w="15" w:type="dxa"/>
              <w:left w:w="15" w:type="dxa"/>
              <w:bottom w:w="0" w:type="dxa"/>
              <w:right w:w="15" w:type="dxa"/>
            </w:tcMar>
            <w:vAlign w:val="bottom"/>
            <w:hideMark/>
          </w:tcPr>
          <w:p w14:paraId="32CB281A" w14:textId="373B45A8" w:rsidR="00367CF3" w:rsidRPr="00602485" w:rsidRDefault="00602485" w:rsidP="0070504D">
            <w:pPr>
              <w:rPr>
                <w:rStyle w:val="halvfet"/>
                <w:sz w:val="20"/>
                <w:szCs w:val="18"/>
              </w:rPr>
            </w:pPr>
            <w:r>
              <w:rPr>
                <w:rStyle w:val="halvfet"/>
                <w:sz w:val="20"/>
                <w:szCs w:val="18"/>
              </w:rPr>
              <w:t>Art</w:t>
            </w:r>
          </w:p>
        </w:tc>
        <w:tc>
          <w:tcPr>
            <w:tcW w:w="2550" w:type="dxa"/>
            <w:gridSpan w:val="2"/>
            <w:noWrap/>
            <w:tcMar>
              <w:top w:w="15" w:type="dxa"/>
              <w:left w:w="15" w:type="dxa"/>
              <w:bottom w:w="0" w:type="dxa"/>
              <w:right w:w="15" w:type="dxa"/>
            </w:tcMar>
            <w:vAlign w:val="bottom"/>
            <w:hideMark/>
          </w:tcPr>
          <w:p w14:paraId="36CE2B7D" w14:textId="77777777" w:rsidR="00367CF3" w:rsidRPr="00602485" w:rsidRDefault="00367CF3" w:rsidP="0070504D">
            <w:pPr>
              <w:rPr>
                <w:rStyle w:val="halvfet"/>
                <w:sz w:val="20"/>
                <w:szCs w:val="18"/>
              </w:rPr>
            </w:pPr>
            <w:r w:rsidRPr="00602485">
              <w:rPr>
                <w:rStyle w:val="halvfet"/>
                <w:sz w:val="20"/>
                <w:szCs w:val="18"/>
              </w:rPr>
              <w:t>Summen av artene</w:t>
            </w:r>
          </w:p>
        </w:tc>
      </w:tr>
      <w:tr w:rsidR="00367CF3" w:rsidRPr="00602485" w14:paraId="271B793F" w14:textId="77777777" w:rsidTr="00602485">
        <w:trPr>
          <w:trHeight w:val="255"/>
        </w:trPr>
        <w:tc>
          <w:tcPr>
            <w:tcW w:w="709" w:type="dxa"/>
            <w:noWrap/>
            <w:tcMar>
              <w:top w:w="15" w:type="dxa"/>
              <w:left w:w="15" w:type="dxa"/>
              <w:bottom w:w="0" w:type="dxa"/>
              <w:right w:w="15" w:type="dxa"/>
            </w:tcMar>
            <w:hideMark/>
          </w:tcPr>
          <w:p w14:paraId="74D6F4C0" w14:textId="77777777" w:rsidR="00367CF3" w:rsidRPr="00602485" w:rsidRDefault="00367CF3" w:rsidP="0070504D">
            <w:pPr>
              <w:rPr>
                <w:sz w:val="20"/>
                <w:szCs w:val="18"/>
              </w:rPr>
            </w:pPr>
            <w:r w:rsidRPr="00602485">
              <w:rPr>
                <w:sz w:val="20"/>
                <w:szCs w:val="18"/>
              </w:rPr>
              <w:t>1</w:t>
            </w:r>
          </w:p>
        </w:tc>
        <w:tc>
          <w:tcPr>
            <w:tcW w:w="6105" w:type="dxa"/>
            <w:gridSpan w:val="2"/>
            <w:noWrap/>
            <w:tcMar>
              <w:top w:w="15" w:type="dxa"/>
              <w:left w:w="15" w:type="dxa"/>
              <w:bottom w:w="0" w:type="dxa"/>
              <w:right w:w="15" w:type="dxa"/>
            </w:tcMar>
            <w:vAlign w:val="bottom"/>
            <w:hideMark/>
          </w:tcPr>
          <w:p w14:paraId="75786CCC" w14:textId="77777777" w:rsidR="00367CF3" w:rsidRPr="00602485" w:rsidRDefault="00367CF3" w:rsidP="0070504D">
            <w:pPr>
              <w:rPr>
                <w:sz w:val="20"/>
                <w:szCs w:val="18"/>
              </w:rPr>
            </w:pPr>
            <w:r w:rsidRPr="00602485">
              <w:rPr>
                <w:sz w:val="20"/>
                <w:szCs w:val="18"/>
              </w:rPr>
              <w:t>Lønnskostnader og sosiale kostnader</w:t>
            </w:r>
          </w:p>
        </w:tc>
        <w:tc>
          <w:tcPr>
            <w:tcW w:w="2550" w:type="dxa"/>
            <w:gridSpan w:val="2"/>
            <w:noWrap/>
            <w:tcMar>
              <w:top w:w="15" w:type="dxa"/>
              <w:left w:w="15" w:type="dxa"/>
              <w:bottom w:w="0" w:type="dxa"/>
              <w:right w:w="15" w:type="dxa"/>
            </w:tcMar>
            <w:vAlign w:val="bottom"/>
            <w:hideMark/>
          </w:tcPr>
          <w:p w14:paraId="27F2C27A" w14:textId="77777777" w:rsidR="00367CF3" w:rsidRPr="00602485" w:rsidRDefault="00367CF3" w:rsidP="0070504D">
            <w:pPr>
              <w:rPr>
                <w:sz w:val="20"/>
                <w:szCs w:val="18"/>
              </w:rPr>
            </w:pPr>
            <w:r w:rsidRPr="00602485">
              <w:rPr>
                <w:sz w:val="20"/>
                <w:szCs w:val="18"/>
              </w:rPr>
              <w:t>(010:099)</w:t>
            </w:r>
          </w:p>
        </w:tc>
      </w:tr>
      <w:tr w:rsidR="00367CF3" w:rsidRPr="00602485" w14:paraId="0A8B4139" w14:textId="77777777" w:rsidTr="00602485">
        <w:trPr>
          <w:trHeight w:val="255"/>
        </w:trPr>
        <w:tc>
          <w:tcPr>
            <w:tcW w:w="709" w:type="dxa"/>
            <w:tcMar>
              <w:top w:w="15" w:type="dxa"/>
              <w:left w:w="15" w:type="dxa"/>
              <w:bottom w:w="0" w:type="dxa"/>
              <w:right w:w="15" w:type="dxa"/>
            </w:tcMar>
            <w:hideMark/>
          </w:tcPr>
          <w:p w14:paraId="64071ED5" w14:textId="77777777" w:rsidR="00367CF3" w:rsidRPr="00602485" w:rsidRDefault="00367CF3" w:rsidP="0070504D">
            <w:pPr>
              <w:rPr>
                <w:sz w:val="20"/>
                <w:szCs w:val="18"/>
              </w:rPr>
            </w:pPr>
            <w:r w:rsidRPr="00602485">
              <w:rPr>
                <w:sz w:val="20"/>
                <w:szCs w:val="18"/>
              </w:rPr>
              <w:t>3</w:t>
            </w:r>
          </w:p>
        </w:tc>
        <w:tc>
          <w:tcPr>
            <w:tcW w:w="6105" w:type="dxa"/>
            <w:gridSpan w:val="2"/>
            <w:tcMar>
              <w:top w:w="15" w:type="dxa"/>
              <w:left w:w="15" w:type="dxa"/>
              <w:bottom w:w="0" w:type="dxa"/>
              <w:right w:w="15" w:type="dxa"/>
            </w:tcMar>
            <w:hideMark/>
          </w:tcPr>
          <w:p w14:paraId="0036AD05" w14:textId="77777777" w:rsidR="00367CF3" w:rsidRPr="00602485" w:rsidRDefault="00367CF3" w:rsidP="0070504D">
            <w:pPr>
              <w:rPr>
                <w:sz w:val="20"/>
                <w:szCs w:val="18"/>
              </w:rPr>
            </w:pPr>
            <w:r w:rsidRPr="00602485">
              <w:rPr>
                <w:sz w:val="20"/>
                <w:szCs w:val="18"/>
              </w:rPr>
              <w:t>Kjøp av varer og tjenester som inngår i egen tjenesteproduksjon</w:t>
            </w:r>
          </w:p>
        </w:tc>
        <w:tc>
          <w:tcPr>
            <w:tcW w:w="2550" w:type="dxa"/>
            <w:gridSpan w:val="2"/>
            <w:tcMar>
              <w:top w:w="15" w:type="dxa"/>
              <w:left w:w="15" w:type="dxa"/>
              <w:bottom w:w="0" w:type="dxa"/>
              <w:right w:w="15" w:type="dxa"/>
            </w:tcMar>
            <w:hideMark/>
          </w:tcPr>
          <w:p w14:paraId="4C9851E9" w14:textId="77777777" w:rsidR="00367CF3" w:rsidRPr="00602485" w:rsidRDefault="00367CF3" w:rsidP="0070504D">
            <w:pPr>
              <w:rPr>
                <w:sz w:val="20"/>
                <w:szCs w:val="18"/>
              </w:rPr>
            </w:pPr>
            <w:r w:rsidRPr="00602485">
              <w:rPr>
                <w:sz w:val="20"/>
                <w:szCs w:val="18"/>
              </w:rPr>
              <w:t>(100:195) + (200:285)</w:t>
            </w:r>
          </w:p>
        </w:tc>
      </w:tr>
      <w:tr w:rsidR="00367CF3" w:rsidRPr="00602485" w14:paraId="338D6B5B" w14:textId="77777777" w:rsidTr="00602485">
        <w:trPr>
          <w:trHeight w:val="255"/>
        </w:trPr>
        <w:tc>
          <w:tcPr>
            <w:tcW w:w="709" w:type="dxa"/>
            <w:noWrap/>
            <w:tcMar>
              <w:top w:w="15" w:type="dxa"/>
              <w:left w:w="15" w:type="dxa"/>
              <w:bottom w:w="0" w:type="dxa"/>
              <w:right w:w="15" w:type="dxa"/>
            </w:tcMar>
            <w:hideMark/>
          </w:tcPr>
          <w:p w14:paraId="1B51E6F3" w14:textId="77777777" w:rsidR="00367CF3" w:rsidRPr="00602485" w:rsidRDefault="00367CF3" w:rsidP="0070504D">
            <w:pPr>
              <w:rPr>
                <w:sz w:val="20"/>
                <w:szCs w:val="18"/>
              </w:rPr>
            </w:pPr>
            <w:r w:rsidRPr="00602485">
              <w:rPr>
                <w:sz w:val="20"/>
                <w:szCs w:val="18"/>
              </w:rPr>
              <w:t>4</w:t>
            </w:r>
          </w:p>
        </w:tc>
        <w:tc>
          <w:tcPr>
            <w:tcW w:w="6105" w:type="dxa"/>
            <w:gridSpan w:val="2"/>
            <w:noWrap/>
            <w:tcMar>
              <w:top w:w="15" w:type="dxa"/>
              <w:left w:w="15" w:type="dxa"/>
              <w:bottom w:w="0" w:type="dxa"/>
              <w:right w:w="15" w:type="dxa"/>
            </w:tcMar>
            <w:vAlign w:val="bottom"/>
            <w:hideMark/>
          </w:tcPr>
          <w:p w14:paraId="3015B771" w14:textId="77777777" w:rsidR="00367CF3" w:rsidRPr="00602485" w:rsidRDefault="00367CF3" w:rsidP="0070504D">
            <w:pPr>
              <w:rPr>
                <w:sz w:val="20"/>
                <w:szCs w:val="18"/>
              </w:rPr>
            </w:pPr>
            <w:r w:rsidRPr="00602485">
              <w:rPr>
                <w:sz w:val="20"/>
                <w:szCs w:val="18"/>
              </w:rPr>
              <w:t>Kjøp av tjenester som erstatter  egen tjenesteproduksjon</w:t>
            </w:r>
          </w:p>
        </w:tc>
        <w:tc>
          <w:tcPr>
            <w:tcW w:w="2550" w:type="dxa"/>
            <w:gridSpan w:val="2"/>
            <w:noWrap/>
            <w:tcMar>
              <w:top w:w="15" w:type="dxa"/>
              <w:left w:w="15" w:type="dxa"/>
              <w:bottom w:w="0" w:type="dxa"/>
              <w:right w:w="15" w:type="dxa"/>
            </w:tcMar>
            <w:vAlign w:val="bottom"/>
            <w:hideMark/>
          </w:tcPr>
          <w:p w14:paraId="4C2B489C" w14:textId="77777777" w:rsidR="00367CF3" w:rsidRPr="00602485" w:rsidRDefault="00367CF3" w:rsidP="0070504D">
            <w:pPr>
              <w:rPr>
                <w:sz w:val="20"/>
                <w:szCs w:val="18"/>
              </w:rPr>
            </w:pPr>
            <w:r w:rsidRPr="00602485">
              <w:rPr>
                <w:sz w:val="20"/>
                <w:szCs w:val="18"/>
              </w:rPr>
              <w:t>(300:380)</w:t>
            </w:r>
          </w:p>
        </w:tc>
      </w:tr>
      <w:tr w:rsidR="00367CF3" w:rsidRPr="00602485" w14:paraId="0167B631" w14:textId="77777777" w:rsidTr="00602485">
        <w:trPr>
          <w:trHeight w:val="255"/>
        </w:trPr>
        <w:tc>
          <w:tcPr>
            <w:tcW w:w="709" w:type="dxa"/>
            <w:noWrap/>
            <w:tcMar>
              <w:top w:w="15" w:type="dxa"/>
              <w:left w:w="15" w:type="dxa"/>
              <w:bottom w:w="0" w:type="dxa"/>
              <w:right w:w="15" w:type="dxa"/>
            </w:tcMar>
            <w:hideMark/>
          </w:tcPr>
          <w:p w14:paraId="535C3E00" w14:textId="77777777" w:rsidR="00367CF3" w:rsidRPr="00602485" w:rsidRDefault="00367CF3" w:rsidP="0070504D">
            <w:pPr>
              <w:rPr>
                <w:sz w:val="20"/>
                <w:szCs w:val="18"/>
              </w:rPr>
            </w:pPr>
            <w:r w:rsidRPr="00602485">
              <w:rPr>
                <w:sz w:val="20"/>
                <w:szCs w:val="18"/>
              </w:rPr>
              <w:t>5</w:t>
            </w:r>
          </w:p>
        </w:tc>
        <w:tc>
          <w:tcPr>
            <w:tcW w:w="6105" w:type="dxa"/>
            <w:gridSpan w:val="2"/>
            <w:noWrap/>
            <w:tcMar>
              <w:top w:w="15" w:type="dxa"/>
              <w:left w:w="15" w:type="dxa"/>
              <w:bottom w:w="0" w:type="dxa"/>
              <w:right w:w="15" w:type="dxa"/>
            </w:tcMar>
            <w:vAlign w:val="bottom"/>
            <w:hideMark/>
          </w:tcPr>
          <w:p w14:paraId="14C36BD5" w14:textId="77777777" w:rsidR="00367CF3" w:rsidRPr="00602485" w:rsidRDefault="00367CF3" w:rsidP="0070504D">
            <w:pPr>
              <w:rPr>
                <w:sz w:val="20"/>
                <w:szCs w:val="18"/>
              </w:rPr>
            </w:pPr>
            <w:r w:rsidRPr="00602485">
              <w:rPr>
                <w:sz w:val="20"/>
                <w:szCs w:val="18"/>
              </w:rPr>
              <w:t xml:space="preserve">Overføringer </w:t>
            </w:r>
          </w:p>
        </w:tc>
        <w:tc>
          <w:tcPr>
            <w:tcW w:w="2550" w:type="dxa"/>
            <w:gridSpan w:val="2"/>
            <w:noWrap/>
            <w:tcMar>
              <w:top w:w="15" w:type="dxa"/>
              <w:left w:w="15" w:type="dxa"/>
              <w:bottom w:w="0" w:type="dxa"/>
              <w:right w:w="15" w:type="dxa"/>
            </w:tcMar>
            <w:vAlign w:val="bottom"/>
            <w:hideMark/>
          </w:tcPr>
          <w:p w14:paraId="280C7816" w14:textId="77777777" w:rsidR="00367CF3" w:rsidRPr="00602485" w:rsidRDefault="00367CF3" w:rsidP="0070504D">
            <w:pPr>
              <w:rPr>
                <w:sz w:val="20"/>
                <w:szCs w:val="18"/>
              </w:rPr>
            </w:pPr>
            <w:r w:rsidRPr="00602485">
              <w:rPr>
                <w:sz w:val="20"/>
                <w:szCs w:val="18"/>
              </w:rPr>
              <w:t>(400:480)</w:t>
            </w:r>
          </w:p>
        </w:tc>
      </w:tr>
      <w:tr w:rsidR="00367CF3" w:rsidRPr="00602485" w14:paraId="7E2A5222" w14:textId="77777777" w:rsidTr="00602485">
        <w:trPr>
          <w:trHeight w:val="255"/>
        </w:trPr>
        <w:tc>
          <w:tcPr>
            <w:tcW w:w="709" w:type="dxa"/>
            <w:noWrap/>
            <w:tcMar>
              <w:top w:w="15" w:type="dxa"/>
              <w:left w:w="15" w:type="dxa"/>
              <w:bottom w:w="0" w:type="dxa"/>
              <w:right w:w="15" w:type="dxa"/>
            </w:tcMar>
            <w:hideMark/>
          </w:tcPr>
          <w:p w14:paraId="02C5333F" w14:textId="77777777" w:rsidR="00367CF3" w:rsidRPr="00602485" w:rsidRDefault="00367CF3" w:rsidP="0070504D">
            <w:pPr>
              <w:rPr>
                <w:sz w:val="20"/>
                <w:szCs w:val="18"/>
              </w:rPr>
            </w:pPr>
            <w:r w:rsidRPr="00602485">
              <w:rPr>
                <w:sz w:val="20"/>
                <w:szCs w:val="18"/>
              </w:rPr>
              <w:t>6</w:t>
            </w:r>
          </w:p>
        </w:tc>
        <w:tc>
          <w:tcPr>
            <w:tcW w:w="6105" w:type="dxa"/>
            <w:gridSpan w:val="2"/>
            <w:noWrap/>
            <w:tcMar>
              <w:top w:w="15" w:type="dxa"/>
              <w:left w:w="15" w:type="dxa"/>
              <w:bottom w:w="0" w:type="dxa"/>
              <w:right w:w="15" w:type="dxa"/>
            </w:tcMar>
            <w:vAlign w:val="bottom"/>
            <w:hideMark/>
          </w:tcPr>
          <w:p w14:paraId="624BA944" w14:textId="77777777" w:rsidR="00367CF3" w:rsidRPr="00602485" w:rsidRDefault="00367CF3" w:rsidP="0070504D">
            <w:pPr>
              <w:rPr>
                <w:sz w:val="20"/>
                <w:szCs w:val="18"/>
              </w:rPr>
            </w:pPr>
            <w:r w:rsidRPr="00602485">
              <w:rPr>
                <w:sz w:val="20"/>
                <w:szCs w:val="18"/>
              </w:rPr>
              <w:t xml:space="preserve">Finanskostnader, utlån, lån, avskrivninger mv. </w:t>
            </w:r>
          </w:p>
        </w:tc>
        <w:tc>
          <w:tcPr>
            <w:tcW w:w="2550" w:type="dxa"/>
            <w:gridSpan w:val="2"/>
            <w:noWrap/>
            <w:tcMar>
              <w:top w:w="15" w:type="dxa"/>
              <w:left w:w="15" w:type="dxa"/>
              <w:bottom w:w="0" w:type="dxa"/>
              <w:right w:w="15" w:type="dxa"/>
            </w:tcMar>
            <w:vAlign w:val="bottom"/>
            <w:hideMark/>
          </w:tcPr>
          <w:p w14:paraId="0BA96F95" w14:textId="77777777" w:rsidR="00367CF3" w:rsidRPr="00602485" w:rsidRDefault="00367CF3" w:rsidP="0070504D">
            <w:pPr>
              <w:rPr>
                <w:sz w:val="20"/>
                <w:szCs w:val="18"/>
              </w:rPr>
            </w:pPr>
            <w:r w:rsidRPr="00602485">
              <w:rPr>
                <w:sz w:val="20"/>
                <w:szCs w:val="18"/>
              </w:rPr>
              <w:t>(500:590) – (589)</w:t>
            </w:r>
          </w:p>
        </w:tc>
      </w:tr>
      <w:tr w:rsidR="00367CF3" w:rsidRPr="00602485" w14:paraId="5583FD6F" w14:textId="77777777" w:rsidTr="00602485">
        <w:trPr>
          <w:trHeight w:val="255"/>
        </w:trPr>
        <w:tc>
          <w:tcPr>
            <w:tcW w:w="709" w:type="dxa"/>
            <w:noWrap/>
            <w:tcMar>
              <w:top w:w="15" w:type="dxa"/>
              <w:left w:w="15" w:type="dxa"/>
              <w:bottom w:w="0" w:type="dxa"/>
              <w:right w:w="15" w:type="dxa"/>
            </w:tcMar>
            <w:hideMark/>
          </w:tcPr>
          <w:p w14:paraId="389DEC98" w14:textId="77777777" w:rsidR="00367CF3" w:rsidRPr="00602485" w:rsidRDefault="00367CF3" w:rsidP="0070504D">
            <w:pPr>
              <w:rPr>
                <w:rStyle w:val="halvfet"/>
                <w:sz w:val="20"/>
                <w:szCs w:val="18"/>
              </w:rPr>
            </w:pPr>
            <w:r w:rsidRPr="00602485">
              <w:rPr>
                <w:rStyle w:val="halvfet"/>
                <w:sz w:val="20"/>
                <w:szCs w:val="18"/>
              </w:rPr>
              <w:t>10</w:t>
            </w:r>
          </w:p>
        </w:tc>
        <w:tc>
          <w:tcPr>
            <w:tcW w:w="6105" w:type="dxa"/>
            <w:gridSpan w:val="2"/>
            <w:noWrap/>
            <w:tcMar>
              <w:top w:w="15" w:type="dxa"/>
              <w:left w:w="15" w:type="dxa"/>
              <w:bottom w:w="0" w:type="dxa"/>
              <w:right w:w="15" w:type="dxa"/>
            </w:tcMar>
            <w:vAlign w:val="bottom"/>
            <w:hideMark/>
          </w:tcPr>
          <w:p w14:paraId="1D8A6201" w14:textId="77777777" w:rsidR="00367CF3" w:rsidRPr="00602485" w:rsidRDefault="00367CF3" w:rsidP="0070504D">
            <w:pPr>
              <w:rPr>
                <w:rStyle w:val="halvfet"/>
                <w:sz w:val="20"/>
                <w:szCs w:val="18"/>
              </w:rPr>
            </w:pPr>
            <w:r w:rsidRPr="00602485">
              <w:rPr>
                <w:rStyle w:val="halvfet"/>
                <w:sz w:val="20"/>
                <w:szCs w:val="18"/>
              </w:rPr>
              <w:t>SUM kostnader, lån og egenkapitaldisposisjoner</w:t>
            </w:r>
          </w:p>
        </w:tc>
        <w:tc>
          <w:tcPr>
            <w:tcW w:w="2550" w:type="dxa"/>
            <w:gridSpan w:val="2"/>
            <w:noWrap/>
            <w:tcMar>
              <w:top w:w="15" w:type="dxa"/>
              <w:left w:w="15" w:type="dxa"/>
              <w:bottom w:w="0" w:type="dxa"/>
              <w:right w:w="15" w:type="dxa"/>
            </w:tcMar>
            <w:vAlign w:val="bottom"/>
            <w:hideMark/>
          </w:tcPr>
          <w:p w14:paraId="60DE9195" w14:textId="77777777" w:rsidR="00367CF3" w:rsidRPr="00602485" w:rsidRDefault="00367CF3" w:rsidP="0070504D">
            <w:pPr>
              <w:rPr>
                <w:rStyle w:val="halvfet"/>
                <w:sz w:val="20"/>
                <w:szCs w:val="18"/>
              </w:rPr>
            </w:pPr>
            <w:r w:rsidRPr="00602485">
              <w:rPr>
                <w:rStyle w:val="halvfet"/>
                <w:sz w:val="20"/>
                <w:szCs w:val="18"/>
              </w:rPr>
              <w:t>(010:590)</w:t>
            </w:r>
          </w:p>
        </w:tc>
      </w:tr>
      <w:tr w:rsidR="00367CF3" w:rsidRPr="00602485" w14:paraId="0216D8E9" w14:textId="77777777" w:rsidTr="00602485">
        <w:trPr>
          <w:trHeight w:val="255"/>
        </w:trPr>
        <w:tc>
          <w:tcPr>
            <w:tcW w:w="709" w:type="dxa"/>
            <w:noWrap/>
            <w:tcMar>
              <w:top w:w="15" w:type="dxa"/>
              <w:left w:w="15" w:type="dxa"/>
              <w:bottom w:w="0" w:type="dxa"/>
              <w:right w:w="15" w:type="dxa"/>
            </w:tcMar>
            <w:hideMark/>
          </w:tcPr>
          <w:p w14:paraId="439E7247" w14:textId="77777777" w:rsidR="00367CF3" w:rsidRPr="00602485" w:rsidRDefault="00367CF3" w:rsidP="0070504D">
            <w:pPr>
              <w:rPr>
                <w:sz w:val="20"/>
                <w:szCs w:val="18"/>
              </w:rPr>
            </w:pPr>
            <w:r w:rsidRPr="00602485">
              <w:rPr>
                <w:sz w:val="20"/>
                <w:szCs w:val="18"/>
              </w:rPr>
              <w:t>11</w:t>
            </w:r>
          </w:p>
        </w:tc>
        <w:tc>
          <w:tcPr>
            <w:tcW w:w="6105" w:type="dxa"/>
            <w:gridSpan w:val="2"/>
            <w:noWrap/>
            <w:tcMar>
              <w:top w:w="15" w:type="dxa"/>
              <w:left w:w="15" w:type="dxa"/>
              <w:bottom w:w="0" w:type="dxa"/>
              <w:right w:w="15" w:type="dxa"/>
            </w:tcMar>
            <w:vAlign w:val="bottom"/>
            <w:hideMark/>
          </w:tcPr>
          <w:p w14:paraId="3092D74D" w14:textId="77777777" w:rsidR="00367CF3" w:rsidRPr="00602485" w:rsidRDefault="00367CF3" w:rsidP="0070504D">
            <w:pPr>
              <w:rPr>
                <w:sz w:val="20"/>
                <w:szCs w:val="18"/>
              </w:rPr>
            </w:pPr>
            <w:r w:rsidRPr="00602485">
              <w:rPr>
                <w:sz w:val="20"/>
                <w:szCs w:val="18"/>
              </w:rPr>
              <w:t>Salgsinntekter</w:t>
            </w:r>
          </w:p>
        </w:tc>
        <w:tc>
          <w:tcPr>
            <w:tcW w:w="2550" w:type="dxa"/>
            <w:gridSpan w:val="2"/>
            <w:noWrap/>
            <w:tcMar>
              <w:top w:w="15" w:type="dxa"/>
              <w:left w:w="15" w:type="dxa"/>
              <w:bottom w:w="0" w:type="dxa"/>
              <w:right w:w="15" w:type="dxa"/>
            </w:tcMar>
            <w:vAlign w:val="bottom"/>
            <w:hideMark/>
          </w:tcPr>
          <w:p w14:paraId="0C5A5FB8" w14:textId="77777777" w:rsidR="00367CF3" w:rsidRPr="00602485" w:rsidRDefault="00367CF3" w:rsidP="0070504D">
            <w:pPr>
              <w:rPr>
                <w:sz w:val="20"/>
                <w:szCs w:val="18"/>
              </w:rPr>
            </w:pPr>
            <w:r w:rsidRPr="00602485">
              <w:rPr>
                <w:sz w:val="20"/>
                <w:szCs w:val="18"/>
              </w:rPr>
              <w:t>(600:670)</w:t>
            </w:r>
          </w:p>
        </w:tc>
      </w:tr>
      <w:tr w:rsidR="00367CF3" w:rsidRPr="00602485" w14:paraId="69501DB0" w14:textId="77777777" w:rsidTr="00602485">
        <w:trPr>
          <w:trHeight w:val="255"/>
        </w:trPr>
        <w:tc>
          <w:tcPr>
            <w:tcW w:w="709" w:type="dxa"/>
            <w:noWrap/>
            <w:tcMar>
              <w:top w:w="15" w:type="dxa"/>
              <w:left w:w="15" w:type="dxa"/>
              <w:bottom w:w="0" w:type="dxa"/>
              <w:right w:w="15" w:type="dxa"/>
            </w:tcMar>
            <w:hideMark/>
          </w:tcPr>
          <w:p w14:paraId="418C0590" w14:textId="77777777" w:rsidR="00367CF3" w:rsidRPr="00602485" w:rsidRDefault="00367CF3" w:rsidP="0070504D">
            <w:pPr>
              <w:rPr>
                <w:sz w:val="20"/>
                <w:szCs w:val="18"/>
              </w:rPr>
            </w:pPr>
            <w:r w:rsidRPr="00602485">
              <w:rPr>
                <w:sz w:val="20"/>
                <w:szCs w:val="18"/>
              </w:rPr>
              <w:t>12</w:t>
            </w:r>
          </w:p>
        </w:tc>
        <w:tc>
          <w:tcPr>
            <w:tcW w:w="6105" w:type="dxa"/>
            <w:gridSpan w:val="2"/>
            <w:noWrap/>
            <w:tcMar>
              <w:top w:w="15" w:type="dxa"/>
              <w:left w:w="15" w:type="dxa"/>
              <w:bottom w:w="0" w:type="dxa"/>
              <w:right w:w="15" w:type="dxa"/>
            </w:tcMar>
            <w:vAlign w:val="bottom"/>
            <w:hideMark/>
          </w:tcPr>
          <w:p w14:paraId="33BE3185" w14:textId="77777777" w:rsidR="00367CF3" w:rsidRPr="00602485" w:rsidRDefault="00367CF3" w:rsidP="0070504D">
            <w:pPr>
              <w:rPr>
                <w:sz w:val="20"/>
                <w:szCs w:val="18"/>
              </w:rPr>
            </w:pPr>
            <w:r w:rsidRPr="00602485">
              <w:rPr>
                <w:sz w:val="20"/>
                <w:szCs w:val="18"/>
              </w:rPr>
              <w:t>Overføringer fra andre med krav om motytelse mv.</w:t>
            </w:r>
          </w:p>
        </w:tc>
        <w:tc>
          <w:tcPr>
            <w:tcW w:w="2550" w:type="dxa"/>
            <w:gridSpan w:val="2"/>
            <w:noWrap/>
            <w:tcMar>
              <w:top w:w="15" w:type="dxa"/>
              <w:left w:w="15" w:type="dxa"/>
              <w:bottom w:w="0" w:type="dxa"/>
              <w:right w:w="15" w:type="dxa"/>
            </w:tcMar>
            <w:vAlign w:val="bottom"/>
            <w:hideMark/>
          </w:tcPr>
          <w:p w14:paraId="227E7B62" w14:textId="77777777" w:rsidR="00367CF3" w:rsidRPr="00602485" w:rsidRDefault="00367CF3" w:rsidP="0070504D">
            <w:pPr>
              <w:rPr>
                <w:sz w:val="20"/>
                <w:szCs w:val="18"/>
              </w:rPr>
            </w:pPr>
            <w:r w:rsidRPr="00602485">
              <w:rPr>
                <w:sz w:val="20"/>
                <w:szCs w:val="18"/>
              </w:rPr>
              <w:t>(700:780)</w:t>
            </w:r>
          </w:p>
        </w:tc>
      </w:tr>
      <w:tr w:rsidR="00367CF3" w:rsidRPr="00602485" w14:paraId="01DB8339" w14:textId="77777777" w:rsidTr="00602485">
        <w:trPr>
          <w:trHeight w:val="255"/>
        </w:trPr>
        <w:tc>
          <w:tcPr>
            <w:tcW w:w="709" w:type="dxa"/>
            <w:noWrap/>
            <w:tcMar>
              <w:top w:w="15" w:type="dxa"/>
              <w:left w:w="15" w:type="dxa"/>
              <w:bottom w:w="0" w:type="dxa"/>
              <w:right w:w="15" w:type="dxa"/>
            </w:tcMar>
            <w:hideMark/>
          </w:tcPr>
          <w:p w14:paraId="418FE6E4" w14:textId="77777777" w:rsidR="00367CF3" w:rsidRPr="00602485" w:rsidRDefault="00367CF3" w:rsidP="0070504D">
            <w:pPr>
              <w:rPr>
                <w:sz w:val="20"/>
                <w:szCs w:val="18"/>
              </w:rPr>
            </w:pPr>
            <w:r w:rsidRPr="00602485">
              <w:rPr>
                <w:sz w:val="20"/>
                <w:szCs w:val="18"/>
              </w:rPr>
              <w:t>13</w:t>
            </w:r>
          </w:p>
        </w:tc>
        <w:tc>
          <w:tcPr>
            <w:tcW w:w="6105" w:type="dxa"/>
            <w:gridSpan w:val="2"/>
            <w:noWrap/>
            <w:tcMar>
              <w:top w:w="15" w:type="dxa"/>
              <w:left w:w="15" w:type="dxa"/>
              <w:bottom w:w="0" w:type="dxa"/>
              <w:right w:w="15" w:type="dxa"/>
            </w:tcMar>
            <w:vAlign w:val="bottom"/>
            <w:hideMark/>
          </w:tcPr>
          <w:p w14:paraId="48999FA1" w14:textId="77777777" w:rsidR="00367CF3" w:rsidRPr="00602485" w:rsidRDefault="00367CF3" w:rsidP="0070504D">
            <w:pPr>
              <w:rPr>
                <w:sz w:val="20"/>
                <w:szCs w:val="18"/>
              </w:rPr>
            </w:pPr>
            <w:r w:rsidRPr="00602485">
              <w:rPr>
                <w:sz w:val="20"/>
                <w:szCs w:val="18"/>
              </w:rPr>
              <w:t>Overføringer fra andre uten krav om motytelse</w:t>
            </w:r>
          </w:p>
        </w:tc>
        <w:tc>
          <w:tcPr>
            <w:tcW w:w="2550" w:type="dxa"/>
            <w:gridSpan w:val="2"/>
            <w:noWrap/>
            <w:tcMar>
              <w:top w:w="15" w:type="dxa"/>
              <w:left w:w="15" w:type="dxa"/>
              <w:bottom w:w="0" w:type="dxa"/>
              <w:right w:w="15" w:type="dxa"/>
            </w:tcMar>
            <w:vAlign w:val="bottom"/>
            <w:hideMark/>
          </w:tcPr>
          <w:p w14:paraId="488DC56B" w14:textId="77777777" w:rsidR="00367CF3" w:rsidRPr="00602485" w:rsidRDefault="00367CF3" w:rsidP="0070504D">
            <w:pPr>
              <w:rPr>
                <w:sz w:val="20"/>
                <w:szCs w:val="18"/>
              </w:rPr>
            </w:pPr>
            <w:r w:rsidRPr="00602485">
              <w:rPr>
                <w:sz w:val="20"/>
                <w:szCs w:val="18"/>
              </w:rPr>
              <w:t>(810:890)</w:t>
            </w:r>
          </w:p>
        </w:tc>
      </w:tr>
      <w:tr w:rsidR="00367CF3" w:rsidRPr="00602485" w14:paraId="314C9DF7" w14:textId="77777777" w:rsidTr="00602485">
        <w:trPr>
          <w:trHeight w:val="255"/>
        </w:trPr>
        <w:tc>
          <w:tcPr>
            <w:tcW w:w="709" w:type="dxa"/>
            <w:noWrap/>
            <w:tcMar>
              <w:top w:w="15" w:type="dxa"/>
              <w:left w:w="15" w:type="dxa"/>
              <w:bottom w:w="0" w:type="dxa"/>
              <w:right w:w="15" w:type="dxa"/>
            </w:tcMar>
            <w:hideMark/>
          </w:tcPr>
          <w:p w14:paraId="5D45E404" w14:textId="77777777" w:rsidR="00367CF3" w:rsidRPr="00602485" w:rsidRDefault="00367CF3" w:rsidP="0070504D">
            <w:pPr>
              <w:rPr>
                <w:sz w:val="20"/>
                <w:szCs w:val="18"/>
              </w:rPr>
            </w:pPr>
            <w:r w:rsidRPr="00602485">
              <w:rPr>
                <w:sz w:val="20"/>
                <w:szCs w:val="18"/>
              </w:rPr>
              <w:t>14</w:t>
            </w:r>
          </w:p>
        </w:tc>
        <w:tc>
          <w:tcPr>
            <w:tcW w:w="6105" w:type="dxa"/>
            <w:gridSpan w:val="2"/>
            <w:noWrap/>
            <w:tcMar>
              <w:top w:w="15" w:type="dxa"/>
              <w:left w:w="15" w:type="dxa"/>
              <w:bottom w:w="0" w:type="dxa"/>
              <w:right w:w="15" w:type="dxa"/>
            </w:tcMar>
            <w:vAlign w:val="bottom"/>
            <w:hideMark/>
          </w:tcPr>
          <w:p w14:paraId="5D496424" w14:textId="77777777" w:rsidR="00367CF3" w:rsidRPr="00602485" w:rsidRDefault="00367CF3" w:rsidP="0070504D">
            <w:pPr>
              <w:rPr>
                <w:sz w:val="20"/>
                <w:szCs w:val="18"/>
              </w:rPr>
            </w:pPr>
            <w:r w:rsidRPr="00602485">
              <w:rPr>
                <w:sz w:val="20"/>
                <w:szCs w:val="18"/>
              </w:rPr>
              <w:t>Finansinntekter, bruk lån, inntekter utlån, motpost avskrivninger mv.</w:t>
            </w:r>
          </w:p>
        </w:tc>
        <w:tc>
          <w:tcPr>
            <w:tcW w:w="2550" w:type="dxa"/>
            <w:gridSpan w:val="2"/>
            <w:noWrap/>
            <w:tcMar>
              <w:top w:w="15" w:type="dxa"/>
              <w:left w:w="15" w:type="dxa"/>
              <w:bottom w:w="0" w:type="dxa"/>
              <w:right w:w="15" w:type="dxa"/>
            </w:tcMar>
            <w:vAlign w:val="bottom"/>
            <w:hideMark/>
          </w:tcPr>
          <w:p w14:paraId="63939F21" w14:textId="77777777" w:rsidR="00367CF3" w:rsidRPr="00602485" w:rsidRDefault="00367CF3" w:rsidP="0070504D">
            <w:pPr>
              <w:rPr>
                <w:sz w:val="20"/>
                <w:szCs w:val="18"/>
              </w:rPr>
            </w:pPr>
            <w:r w:rsidRPr="00602485">
              <w:rPr>
                <w:sz w:val="20"/>
                <w:szCs w:val="18"/>
              </w:rPr>
              <w:t>(900:990) – (989)</w:t>
            </w:r>
          </w:p>
        </w:tc>
      </w:tr>
      <w:tr w:rsidR="00367CF3" w:rsidRPr="00602485" w14:paraId="0CB62651" w14:textId="77777777" w:rsidTr="00602485">
        <w:trPr>
          <w:trHeight w:val="255"/>
        </w:trPr>
        <w:tc>
          <w:tcPr>
            <w:tcW w:w="709" w:type="dxa"/>
            <w:noWrap/>
            <w:tcMar>
              <w:top w:w="15" w:type="dxa"/>
              <w:left w:w="15" w:type="dxa"/>
              <w:bottom w:w="0" w:type="dxa"/>
              <w:right w:w="15" w:type="dxa"/>
            </w:tcMar>
            <w:hideMark/>
          </w:tcPr>
          <w:p w14:paraId="6354D290" w14:textId="77777777" w:rsidR="00367CF3" w:rsidRPr="00602485" w:rsidRDefault="00367CF3" w:rsidP="0070504D">
            <w:pPr>
              <w:rPr>
                <w:rStyle w:val="halvfet"/>
                <w:sz w:val="20"/>
                <w:szCs w:val="18"/>
              </w:rPr>
            </w:pPr>
            <w:r w:rsidRPr="00602485">
              <w:rPr>
                <w:rStyle w:val="halvfet"/>
                <w:sz w:val="20"/>
                <w:szCs w:val="18"/>
              </w:rPr>
              <w:t>18</w:t>
            </w:r>
          </w:p>
        </w:tc>
        <w:tc>
          <w:tcPr>
            <w:tcW w:w="6105" w:type="dxa"/>
            <w:gridSpan w:val="2"/>
            <w:noWrap/>
            <w:tcMar>
              <w:top w:w="15" w:type="dxa"/>
              <w:left w:w="15" w:type="dxa"/>
              <w:bottom w:w="0" w:type="dxa"/>
              <w:right w:w="15" w:type="dxa"/>
            </w:tcMar>
            <w:vAlign w:val="bottom"/>
            <w:hideMark/>
          </w:tcPr>
          <w:p w14:paraId="481EC33E" w14:textId="77777777" w:rsidR="00367CF3" w:rsidRPr="00602485" w:rsidRDefault="00367CF3" w:rsidP="0070504D">
            <w:pPr>
              <w:rPr>
                <w:rStyle w:val="halvfet"/>
                <w:sz w:val="20"/>
                <w:szCs w:val="18"/>
              </w:rPr>
            </w:pPr>
            <w:r w:rsidRPr="00602485">
              <w:rPr>
                <w:rStyle w:val="halvfet"/>
                <w:sz w:val="20"/>
                <w:szCs w:val="18"/>
              </w:rPr>
              <w:t>SUM inntekter, lån og egenkapitaldisposisjoner</w:t>
            </w:r>
          </w:p>
        </w:tc>
        <w:tc>
          <w:tcPr>
            <w:tcW w:w="2550" w:type="dxa"/>
            <w:gridSpan w:val="2"/>
            <w:noWrap/>
            <w:tcMar>
              <w:top w:w="15" w:type="dxa"/>
              <w:left w:w="15" w:type="dxa"/>
              <w:bottom w:w="0" w:type="dxa"/>
              <w:right w:w="15" w:type="dxa"/>
            </w:tcMar>
            <w:vAlign w:val="bottom"/>
            <w:hideMark/>
          </w:tcPr>
          <w:p w14:paraId="5F34EEB3" w14:textId="77777777" w:rsidR="00367CF3" w:rsidRPr="00602485" w:rsidRDefault="00367CF3" w:rsidP="0070504D">
            <w:pPr>
              <w:rPr>
                <w:rStyle w:val="halvfet"/>
                <w:sz w:val="20"/>
                <w:szCs w:val="18"/>
              </w:rPr>
            </w:pPr>
            <w:r w:rsidRPr="00602485">
              <w:rPr>
                <w:rStyle w:val="halvfet"/>
                <w:sz w:val="20"/>
                <w:szCs w:val="18"/>
              </w:rPr>
              <w:t>(600:990)</w:t>
            </w:r>
          </w:p>
        </w:tc>
      </w:tr>
      <w:tr w:rsidR="00367CF3" w:rsidRPr="00602485" w14:paraId="76DF09F6" w14:textId="77777777" w:rsidTr="00602485">
        <w:trPr>
          <w:trHeight w:val="270"/>
        </w:trPr>
        <w:tc>
          <w:tcPr>
            <w:tcW w:w="709" w:type="dxa"/>
            <w:noWrap/>
            <w:tcMar>
              <w:top w:w="15" w:type="dxa"/>
              <w:left w:w="15" w:type="dxa"/>
              <w:bottom w:w="0" w:type="dxa"/>
              <w:right w:w="15" w:type="dxa"/>
            </w:tcMar>
            <w:hideMark/>
          </w:tcPr>
          <w:p w14:paraId="42E8AA5F" w14:textId="77777777" w:rsidR="00367CF3" w:rsidRPr="00602485" w:rsidRDefault="00367CF3" w:rsidP="0070504D">
            <w:pPr>
              <w:rPr>
                <w:rStyle w:val="halvfet"/>
                <w:sz w:val="20"/>
                <w:szCs w:val="18"/>
              </w:rPr>
            </w:pPr>
            <w:r w:rsidRPr="00602485">
              <w:rPr>
                <w:rStyle w:val="halvfet"/>
                <w:sz w:val="20"/>
                <w:szCs w:val="18"/>
              </w:rPr>
              <w:t>19</w:t>
            </w:r>
          </w:p>
        </w:tc>
        <w:tc>
          <w:tcPr>
            <w:tcW w:w="6105" w:type="dxa"/>
            <w:gridSpan w:val="2"/>
            <w:noWrap/>
            <w:tcMar>
              <w:top w:w="15" w:type="dxa"/>
              <w:left w:w="15" w:type="dxa"/>
              <w:bottom w:w="0" w:type="dxa"/>
              <w:right w:w="15" w:type="dxa"/>
            </w:tcMar>
            <w:vAlign w:val="bottom"/>
            <w:hideMark/>
          </w:tcPr>
          <w:p w14:paraId="1DA9C344" w14:textId="1A413322" w:rsidR="00367CF3" w:rsidRPr="00602485" w:rsidRDefault="00367CF3" w:rsidP="0070504D">
            <w:pPr>
              <w:rPr>
                <w:rStyle w:val="halvfet"/>
                <w:sz w:val="20"/>
                <w:szCs w:val="18"/>
              </w:rPr>
            </w:pPr>
            <w:r w:rsidRPr="00602485">
              <w:rPr>
                <w:rStyle w:val="halvfet"/>
                <w:sz w:val="20"/>
                <w:szCs w:val="18"/>
              </w:rPr>
              <w:t>DIFFERANSE (art 589/989 for rapportkontroll)</w:t>
            </w:r>
          </w:p>
        </w:tc>
        <w:tc>
          <w:tcPr>
            <w:tcW w:w="2550" w:type="dxa"/>
            <w:gridSpan w:val="2"/>
            <w:noWrap/>
            <w:tcMar>
              <w:top w:w="15" w:type="dxa"/>
              <w:left w:w="15" w:type="dxa"/>
              <w:bottom w:w="0" w:type="dxa"/>
              <w:right w:w="15" w:type="dxa"/>
            </w:tcMar>
            <w:vAlign w:val="bottom"/>
            <w:hideMark/>
          </w:tcPr>
          <w:p w14:paraId="14B4CB11" w14:textId="77777777" w:rsidR="00367CF3" w:rsidRPr="00602485" w:rsidRDefault="00367CF3" w:rsidP="0070504D">
            <w:pPr>
              <w:rPr>
                <w:rStyle w:val="halvfet"/>
                <w:sz w:val="20"/>
                <w:szCs w:val="18"/>
              </w:rPr>
            </w:pPr>
            <w:r w:rsidRPr="00602485">
              <w:rPr>
                <w:rStyle w:val="halvfet"/>
                <w:sz w:val="20"/>
                <w:szCs w:val="18"/>
              </w:rPr>
              <w:t>(600:990) - (010:590)</w:t>
            </w:r>
          </w:p>
        </w:tc>
      </w:tr>
      <w:tr w:rsidR="00367CF3" w:rsidRPr="00602485" w14:paraId="0C5CD8A6" w14:textId="77777777" w:rsidTr="00602485">
        <w:trPr>
          <w:trHeight w:val="270"/>
        </w:trPr>
        <w:tc>
          <w:tcPr>
            <w:tcW w:w="709" w:type="dxa"/>
            <w:noWrap/>
            <w:tcMar>
              <w:top w:w="15" w:type="dxa"/>
              <w:left w:w="15" w:type="dxa"/>
              <w:bottom w:w="0" w:type="dxa"/>
              <w:right w:w="15" w:type="dxa"/>
            </w:tcMar>
          </w:tcPr>
          <w:p w14:paraId="658E2ACF" w14:textId="77777777" w:rsidR="00367CF3" w:rsidRPr="00602485" w:rsidRDefault="00367CF3" w:rsidP="0070504D">
            <w:pPr>
              <w:rPr>
                <w:rFonts w:asciiTheme="minorHAnsi" w:hAnsiTheme="minorHAnsi" w:cstheme="minorHAnsi"/>
                <w:sz w:val="20"/>
                <w:szCs w:val="18"/>
              </w:rPr>
            </w:pPr>
          </w:p>
        </w:tc>
        <w:tc>
          <w:tcPr>
            <w:tcW w:w="6105" w:type="dxa"/>
            <w:gridSpan w:val="2"/>
            <w:noWrap/>
            <w:tcMar>
              <w:top w:w="15" w:type="dxa"/>
              <w:left w:w="15" w:type="dxa"/>
              <w:bottom w:w="0" w:type="dxa"/>
              <w:right w:w="15" w:type="dxa"/>
            </w:tcMar>
            <w:vAlign w:val="bottom"/>
          </w:tcPr>
          <w:p w14:paraId="1A0D3E90" w14:textId="77777777" w:rsidR="00367CF3" w:rsidRPr="00602485" w:rsidRDefault="00367CF3" w:rsidP="0070504D">
            <w:pPr>
              <w:rPr>
                <w:rFonts w:asciiTheme="minorHAnsi" w:hAnsiTheme="minorHAnsi" w:cstheme="minorHAnsi"/>
                <w:sz w:val="20"/>
                <w:szCs w:val="18"/>
              </w:rPr>
            </w:pPr>
          </w:p>
        </w:tc>
        <w:tc>
          <w:tcPr>
            <w:tcW w:w="2550" w:type="dxa"/>
            <w:gridSpan w:val="2"/>
            <w:noWrap/>
            <w:tcMar>
              <w:top w:w="15" w:type="dxa"/>
              <w:left w:w="15" w:type="dxa"/>
              <w:bottom w:w="0" w:type="dxa"/>
              <w:right w:w="15" w:type="dxa"/>
            </w:tcMar>
            <w:vAlign w:val="bottom"/>
          </w:tcPr>
          <w:p w14:paraId="0925DB5B" w14:textId="77777777" w:rsidR="00367CF3" w:rsidRPr="00602485" w:rsidRDefault="00367CF3" w:rsidP="0070504D">
            <w:pPr>
              <w:rPr>
                <w:rFonts w:asciiTheme="minorHAnsi" w:hAnsiTheme="minorHAnsi" w:cstheme="minorHAnsi"/>
                <w:sz w:val="20"/>
                <w:szCs w:val="18"/>
              </w:rPr>
            </w:pPr>
          </w:p>
        </w:tc>
      </w:tr>
      <w:tr w:rsidR="00367CF3" w:rsidRPr="00C2673F" w14:paraId="72151F13" w14:textId="77777777" w:rsidTr="00602485">
        <w:trPr>
          <w:gridAfter w:val="1"/>
          <w:wAfter w:w="8" w:type="dxa"/>
          <w:trHeight w:val="255"/>
        </w:trPr>
        <w:tc>
          <w:tcPr>
            <w:tcW w:w="709" w:type="dxa"/>
            <w:noWrap/>
            <w:tcMar>
              <w:top w:w="15" w:type="dxa"/>
              <w:left w:w="15" w:type="dxa"/>
              <w:bottom w:w="0" w:type="dxa"/>
              <w:right w:w="15" w:type="dxa"/>
            </w:tcMar>
          </w:tcPr>
          <w:p w14:paraId="60F020AF" w14:textId="77777777" w:rsidR="00367CF3" w:rsidRPr="00C2673F" w:rsidRDefault="00367CF3" w:rsidP="0070504D">
            <w:pPr>
              <w:rPr>
                <w:rFonts w:asciiTheme="minorHAnsi" w:hAnsiTheme="minorHAnsi" w:cstheme="minorHAnsi"/>
                <w:sz w:val="16"/>
                <w:szCs w:val="16"/>
              </w:rPr>
            </w:pPr>
          </w:p>
        </w:tc>
        <w:tc>
          <w:tcPr>
            <w:tcW w:w="6095" w:type="dxa"/>
            <w:noWrap/>
            <w:tcMar>
              <w:top w:w="15" w:type="dxa"/>
              <w:left w:w="15" w:type="dxa"/>
              <w:bottom w:w="0" w:type="dxa"/>
              <w:right w:w="15" w:type="dxa"/>
            </w:tcMar>
            <w:vAlign w:val="bottom"/>
            <w:hideMark/>
          </w:tcPr>
          <w:p w14:paraId="7722C53E" w14:textId="1A42ABCB" w:rsidR="00367CF3" w:rsidRPr="00C2673F" w:rsidRDefault="006D418C" w:rsidP="0070504D">
            <w:pPr>
              <w:rPr>
                <w:rFonts w:asciiTheme="minorHAnsi" w:hAnsiTheme="minorHAnsi" w:cstheme="minorHAnsi"/>
                <w:sz w:val="16"/>
                <w:szCs w:val="16"/>
              </w:rPr>
            </w:pPr>
            <w:bookmarkStart w:id="320" w:name="_Hlk86073350"/>
            <w:r w:rsidRPr="006D418C">
              <w:rPr>
                <w:rStyle w:val="halvfet"/>
              </w:rPr>
              <w:t>*</w:t>
            </w:r>
            <w:r w:rsidR="00367CF3" w:rsidRPr="00C2673F">
              <w:rPr>
                <w:rFonts w:asciiTheme="minorHAnsi" w:hAnsiTheme="minorHAnsi" w:cstheme="minorHAnsi"/>
                <w:sz w:val="16"/>
                <w:szCs w:val="16"/>
              </w:rPr>
              <w:t xml:space="preserve">Dersom </w:t>
            </w:r>
            <w:bookmarkStart w:id="321" w:name="_Hlk86073453"/>
            <w:r w:rsidR="00367CF3" w:rsidRPr="00C2673F">
              <w:rPr>
                <w:rFonts w:asciiTheme="minorHAnsi" w:hAnsiTheme="minorHAnsi" w:cstheme="minorHAnsi"/>
                <w:sz w:val="16"/>
                <w:szCs w:val="16"/>
              </w:rPr>
              <w:t xml:space="preserve">sum inntekter, lån og </w:t>
            </w:r>
            <w:r>
              <w:rPr>
                <w:rFonts w:asciiTheme="minorHAnsi" w:hAnsiTheme="minorHAnsi" w:cstheme="minorHAnsi"/>
                <w:sz w:val="16"/>
                <w:szCs w:val="16"/>
              </w:rPr>
              <w:t>bruk av egenkapital mv. (linje 18)</w:t>
            </w:r>
            <w:r w:rsidRPr="00C2673F">
              <w:rPr>
                <w:rFonts w:asciiTheme="minorHAnsi" w:hAnsiTheme="minorHAnsi" w:cstheme="minorHAnsi"/>
                <w:sz w:val="16"/>
                <w:szCs w:val="16"/>
              </w:rPr>
              <w:t xml:space="preserve"> </w:t>
            </w:r>
            <w:r w:rsidR="00367CF3" w:rsidRPr="00C2673F">
              <w:rPr>
                <w:rFonts w:asciiTheme="minorHAnsi" w:hAnsiTheme="minorHAnsi" w:cstheme="minorHAnsi"/>
                <w:sz w:val="16"/>
                <w:szCs w:val="16"/>
              </w:rPr>
              <w:t xml:space="preserve">er </w:t>
            </w:r>
            <w:r w:rsidR="00367CF3" w:rsidRPr="00C2673F">
              <w:rPr>
                <w:rFonts w:asciiTheme="minorHAnsi" w:hAnsiTheme="minorHAnsi" w:cstheme="minorHAnsi"/>
                <w:i/>
                <w:iCs/>
                <w:sz w:val="16"/>
                <w:szCs w:val="16"/>
              </w:rPr>
              <w:t>større</w:t>
            </w:r>
            <w:r w:rsidR="00367CF3" w:rsidRPr="00C2673F">
              <w:rPr>
                <w:rFonts w:asciiTheme="minorHAnsi" w:hAnsiTheme="minorHAnsi" w:cstheme="minorHAnsi"/>
                <w:sz w:val="16"/>
                <w:szCs w:val="16"/>
              </w:rPr>
              <w:t xml:space="preserve"> enn sum kostnader, </w:t>
            </w:r>
            <w:r>
              <w:rPr>
                <w:rFonts w:asciiTheme="minorHAnsi" w:hAnsiTheme="minorHAnsi" w:cstheme="minorHAnsi"/>
                <w:sz w:val="16"/>
                <w:szCs w:val="16"/>
              </w:rPr>
              <w:t>ut</w:t>
            </w:r>
            <w:r w:rsidR="00367CF3" w:rsidRPr="00C2673F">
              <w:rPr>
                <w:rFonts w:asciiTheme="minorHAnsi" w:hAnsiTheme="minorHAnsi" w:cstheme="minorHAnsi"/>
                <w:sz w:val="16"/>
                <w:szCs w:val="16"/>
              </w:rPr>
              <w:t xml:space="preserve">lån og </w:t>
            </w:r>
            <w:bookmarkEnd w:id="321"/>
            <w:r>
              <w:rPr>
                <w:rFonts w:asciiTheme="minorHAnsi" w:hAnsiTheme="minorHAnsi" w:cstheme="minorHAnsi"/>
                <w:sz w:val="16"/>
                <w:szCs w:val="16"/>
              </w:rPr>
              <w:t>avsetninger til egenkapital mv.</w:t>
            </w:r>
            <w:r w:rsidRPr="00C2673F">
              <w:rPr>
                <w:rFonts w:asciiTheme="minorHAnsi" w:hAnsiTheme="minorHAnsi" w:cstheme="minorHAnsi"/>
                <w:sz w:val="16"/>
                <w:szCs w:val="16"/>
              </w:rPr>
              <w:t xml:space="preserve"> </w:t>
            </w:r>
            <w:r w:rsidR="00367CF3" w:rsidRPr="00C2673F">
              <w:rPr>
                <w:rFonts w:asciiTheme="minorHAnsi" w:hAnsiTheme="minorHAnsi" w:cstheme="minorHAnsi"/>
                <w:sz w:val="16"/>
                <w:szCs w:val="16"/>
              </w:rPr>
              <w:t>(</w:t>
            </w:r>
            <w:r>
              <w:rPr>
                <w:rFonts w:asciiTheme="minorHAnsi" w:hAnsiTheme="minorHAnsi" w:cstheme="minorHAnsi"/>
                <w:sz w:val="16"/>
                <w:szCs w:val="16"/>
              </w:rPr>
              <w:t>linje 10</w:t>
            </w:r>
            <w:r w:rsidR="00367CF3" w:rsidRPr="00C2673F">
              <w:rPr>
                <w:rFonts w:asciiTheme="minorHAnsi" w:hAnsiTheme="minorHAnsi" w:cstheme="minorHAnsi"/>
                <w:sz w:val="16"/>
                <w:szCs w:val="16"/>
              </w:rPr>
              <w:t>)</w:t>
            </w:r>
            <w:r>
              <w:rPr>
                <w:rFonts w:asciiTheme="minorHAnsi" w:hAnsiTheme="minorHAnsi" w:cstheme="minorHAnsi"/>
                <w:sz w:val="16"/>
                <w:szCs w:val="16"/>
              </w:rPr>
              <w:t>,</w:t>
            </w:r>
            <w:r w:rsidR="00367CF3" w:rsidRPr="00C2673F">
              <w:rPr>
                <w:rFonts w:asciiTheme="minorHAnsi" w:hAnsiTheme="minorHAnsi" w:cstheme="minorHAnsi"/>
                <w:sz w:val="16"/>
                <w:szCs w:val="16"/>
              </w:rPr>
              <w:t xml:space="preserve"> benyttes art 589.</w:t>
            </w:r>
            <w:bookmarkEnd w:id="320"/>
          </w:p>
        </w:tc>
        <w:tc>
          <w:tcPr>
            <w:tcW w:w="2552" w:type="dxa"/>
            <w:gridSpan w:val="2"/>
            <w:noWrap/>
            <w:tcMar>
              <w:top w:w="15" w:type="dxa"/>
              <w:left w:w="15" w:type="dxa"/>
              <w:bottom w:w="0" w:type="dxa"/>
              <w:right w:w="15" w:type="dxa"/>
            </w:tcMar>
            <w:vAlign w:val="bottom"/>
          </w:tcPr>
          <w:p w14:paraId="0BF5DC67" w14:textId="77777777" w:rsidR="00367CF3" w:rsidRPr="00C2673F" w:rsidRDefault="00367CF3" w:rsidP="0070504D">
            <w:pPr>
              <w:rPr>
                <w:rFonts w:asciiTheme="minorHAnsi" w:hAnsiTheme="minorHAnsi" w:cstheme="minorHAnsi"/>
                <w:sz w:val="16"/>
                <w:szCs w:val="16"/>
              </w:rPr>
            </w:pPr>
          </w:p>
        </w:tc>
      </w:tr>
      <w:tr w:rsidR="00367CF3" w:rsidRPr="00C2673F" w14:paraId="77E62623" w14:textId="77777777" w:rsidTr="00602485">
        <w:trPr>
          <w:gridAfter w:val="1"/>
          <w:wAfter w:w="8" w:type="dxa"/>
          <w:trHeight w:val="255"/>
        </w:trPr>
        <w:tc>
          <w:tcPr>
            <w:tcW w:w="709" w:type="dxa"/>
            <w:noWrap/>
            <w:tcMar>
              <w:top w:w="15" w:type="dxa"/>
              <w:left w:w="15" w:type="dxa"/>
              <w:bottom w:w="0" w:type="dxa"/>
              <w:right w:w="15" w:type="dxa"/>
            </w:tcMar>
          </w:tcPr>
          <w:p w14:paraId="2F561CEE" w14:textId="77777777" w:rsidR="00367CF3" w:rsidRPr="00C2673F" w:rsidRDefault="00367CF3" w:rsidP="0070504D">
            <w:pPr>
              <w:rPr>
                <w:rFonts w:asciiTheme="minorHAnsi" w:hAnsiTheme="minorHAnsi" w:cstheme="minorHAnsi"/>
                <w:sz w:val="16"/>
                <w:szCs w:val="16"/>
              </w:rPr>
            </w:pPr>
          </w:p>
        </w:tc>
        <w:tc>
          <w:tcPr>
            <w:tcW w:w="6095" w:type="dxa"/>
            <w:noWrap/>
            <w:tcMar>
              <w:top w:w="15" w:type="dxa"/>
              <w:left w:w="15" w:type="dxa"/>
              <w:bottom w:w="0" w:type="dxa"/>
              <w:right w:w="15" w:type="dxa"/>
            </w:tcMar>
            <w:vAlign w:val="bottom"/>
            <w:hideMark/>
          </w:tcPr>
          <w:p w14:paraId="15A0A836" w14:textId="4FE1D4FC" w:rsidR="00367CF3" w:rsidRPr="00C2673F" w:rsidRDefault="006D418C" w:rsidP="0070504D">
            <w:pPr>
              <w:rPr>
                <w:rFonts w:asciiTheme="minorHAnsi" w:hAnsiTheme="minorHAnsi" w:cstheme="minorHAnsi"/>
                <w:sz w:val="16"/>
                <w:szCs w:val="16"/>
              </w:rPr>
            </w:pPr>
            <w:r w:rsidRPr="006D418C">
              <w:rPr>
                <w:rStyle w:val="halvfet"/>
              </w:rPr>
              <w:t>**</w:t>
            </w:r>
            <w:r w:rsidR="00367CF3" w:rsidRPr="00C2673F">
              <w:rPr>
                <w:rFonts w:asciiTheme="minorHAnsi" w:hAnsiTheme="minorHAnsi" w:cstheme="minorHAnsi"/>
                <w:sz w:val="16"/>
                <w:szCs w:val="16"/>
              </w:rPr>
              <w:t xml:space="preserve">Dersom </w:t>
            </w:r>
            <w:bookmarkStart w:id="322" w:name="_Hlk86073697"/>
            <w:r w:rsidR="00367CF3" w:rsidRPr="00C2673F">
              <w:rPr>
                <w:rFonts w:asciiTheme="minorHAnsi" w:hAnsiTheme="minorHAnsi" w:cstheme="minorHAnsi"/>
                <w:sz w:val="16"/>
                <w:szCs w:val="16"/>
              </w:rPr>
              <w:t xml:space="preserve">sum inntekter, lån og </w:t>
            </w:r>
            <w:r w:rsidR="003914A2">
              <w:rPr>
                <w:rFonts w:asciiTheme="minorHAnsi" w:hAnsiTheme="minorHAnsi" w:cstheme="minorHAnsi"/>
                <w:sz w:val="16"/>
                <w:szCs w:val="16"/>
              </w:rPr>
              <w:t>bruk av egenkapital mv. (linje 18)</w:t>
            </w:r>
            <w:r w:rsidR="003914A2" w:rsidRPr="00C2673F">
              <w:rPr>
                <w:rFonts w:asciiTheme="minorHAnsi" w:hAnsiTheme="minorHAnsi" w:cstheme="minorHAnsi"/>
                <w:sz w:val="16"/>
                <w:szCs w:val="16"/>
              </w:rPr>
              <w:t xml:space="preserve"> </w:t>
            </w:r>
            <w:r w:rsidR="00367CF3" w:rsidRPr="00C2673F">
              <w:rPr>
                <w:rFonts w:asciiTheme="minorHAnsi" w:hAnsiTheme="minorHAnsi" w:cstheme="minorHAnsi"/>
                <w:sz w:val="16"/>
                <w:szCs w:val="16"/>
              </w:rPr>
              <w:t xml:space="preserve"> er </w:t>
            </w:r>
            <w:r w:rsidR="00367CF3" w:rsidRPr="00C2673F">
              <w:rPr>
                <w:rFonts w:asciiTheme="minorHAnsi" w:hAnsiTheme="minorHAnsi" w:cstheme="minorHAnsi"/>
                <w:i/>
                <w:iCs/>
                <w:sz w:val="16"/>
                <w:szCs w:val="16"/>
              </w:rPr>
              <w:t>lavere</w:t>
            </w:r>
            <w:r w:rsidR="00367CF3" w:rsidRPr="00C2673F">
              <w:rPr>
                <w:rFonts w:asciiTheme="minorHAnsi" w:hAnsiTheme="minorHAnsi" w:cstheme="minorHAnsi"/>
                <w:sz w:val="16"/>
                <w:szCs w:val="16"/>
              </w:rPr>
              <w:t xml:space="preserve"> enn sum kostnader, </w:t>
            </w:r>
            <w:r w:rsidR="003914A2">
              <w:rPr>
                <w:rFonts w:asciiTheme="minorHAnsi" w:hAnsiTheme="minorHAnsi" w:cstheme="minorHAnsi"/>
                <w:sz w:val="16"/>
                <w:szCs w:val="16"/>
              </w:rPr>
              <w:t>ut</w:t>
            </w:r>
            <w:r w:rsidR="00367CF3" w:rsidRPr="00C2673F">
              <w:rPr>
                <w:rFonts w:asciiTheme="minorHAnsi" w:hAnsiTheme="minorHAnsi" w:cstheme="minorHAnsi"/>
                <w:sz w:val="16"/>
                <w:szCs w:val="16"/>
              </w:rPr>
              <w:t xml:space="preserve">lån og </w:t>
            </w:r>
            <w:r w:rsidR="00602485">
              <w:rPr>
                <w:rFonts w:asciiTheme="minorHAnsi" w:hAnsiTheme="minorHAnsi" w:cstheme="minorHAnsi"/>
                <w:sz w:val="16"/>
                <w:szCs w:val="16"/>
              </w:rPr>
              <w:t>avsetninger til egenkapital mv.</w:t>
            </w:r>
            <w:r w:rsidR="00602485" w:rsidRPr="00C2673F">
              <w:rPr>
                <w:rFonts w:asciiTheme="minorHAnsi" w:hAnsiTheme="minorHAnsi" w:cstheme="minorHAnsi"/>
                <w:sz w:val="16"/>
                <w:szCs w:val="16"/>
              </w:rPr>
              <w:t xml:space="preserve"> (</w:t>
            </w:r>
            <w:r w:rsidR="00602485">
              <w:rPr>
                <w:rFonts w:asciiTheme="minorHAnsi" w:hAnsiTheme="minorHAnsi" w:cstheme="minorHAnsi"/>
                <w:sz w:val="16"/>
                <w:szCs w:val="16"/>
              </w:rPr>
              <w:t>linje 10</w:t>
            </w:r>
            <w:r w:rsidR="00602485" w:rsidRPr="00C2673F">
              <w:rPr>
                <w:rFonts w:asciiTheme="minorHAnsi" w:hAnsiTheme="minorHAnsi" w:cstheme="minorHAnsi"/>
                <w:sz w:val="16"/>
                <w:szCs w:val="16"/>
              </w:rPr>
              <w:t>)</w:t>
            </w:r>
            <w:r w:rsidR="00602485">
              <w:rPr>
                <w:rFonts w:asciiTheme="minorHAnsi" w:hAnsiTheme="minorHAnsi" w:cstheme="minorHAnsi"/>
                <w:sz w:val="16"/>
                <w:szCs w:val="16"/>
              </w:rPr>
              <w:t>,</w:t>
            </w:r>
            <w:bookmarkEnd w:id="322"/>
            <w:r w:rsidR="00367CF3" w:rsidRPr="00C2673F">
              <w:rPr>
                <w:rFonts w:asciiTheme="minorHAnsi" w:hAnsiTheme="minorHAnsi" w:cstheme="minorHAnsi"/>
                <w:sz w:val="16"/>
                <w:szCs w:val="16"/>
              </w:rPr>
              <w:t>benyttes art 989.</w:t>
            </w:r>
          </w:p>
        </w:tc>
        <w:tc>
          <w:tcPr>
            <w:tcW w:w="2552" w:type="dxa"/>
            <w:gridSpan w:val="2"/>
            <w:noWrap/>
            <w:tcMar>
              <w:top w:w="15" w:type="dxa"/>
              <w:left w:w="15" w:type="dxa"/>
              <w:bottom w:w="0" w:type="dxa"/>
              <w:right w:w="15" w:type="dxa"/>
            </w:tcMar>
            <w:vAlign w:val="bottom"/>
          </w:tcPr>
          <w:p w14:paraId="4F61D99C" w14:textId="77777777" w:rsidR="00367CF3" w:rsidRPr="00C2673F" w:rsidRDefault="00367CF3" w:rsidP="0070504D">
            <w:pPr>
              <w:rPr>
                <w:rFonts w:asciiTheme="minorHAnsi" w:hAnsiTheme="minorHAnsi" w:cstheme="minorHAnsi"/>
                <w:sz w:val="16"/>
                <w:szCs w:val="16"/>
              </w:rPr>
            </w:pPr>
          </w:p>
        </w:tc>
      </w:tr>
    </w:tbl>
    <w:p w14:paraId="30EC7F91" w14:textId="77777777" w:rsidR="00CC6854" w:rsidRPr="00BE7070" w:rsidRDefault="00CC6854" w:rsidP="0070504D">
      <w:pPr>
        <w:rPr>
          <w:noProof/>
        </w:rPr>
      </w:pPr>
    </w:p>
    <w:sectPr w:rsidR="00CC6854" w:rsidRPr="00BE7070" w:rsidSect="009D11D6">
      <w:headerReference w:type="default" r:id="rId88"/>
      <w:footerReference w:type="default" r:id="rId89"/>
      <w:pgSz w:w="11907" w:h="16840" w:code="9"/>
      <w:pgMar w:top="1418" w:right="1418" w:bottom="1418" w:left="21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AD21B" w14:textId="77777777" w:rsidR="006D1769" w:rsidRDefault="006D1769" w:rsidP="00031B50">
      <w:pPr>
        <w:spacing w:line="240" w:lineRule="auto"/>
      </w:pPr>
      <w:r>
        <w:separator/>
      </w:r>
    </w:p>
  </w:endnote>
  <w:endnote w:type="continuationSeparator" w:id="0">
    <w:p w14:paraId="6C8912A0" w14:textId="77777777" w:rsidR="006D1769" w:rsidRDefault="006D1769" w:rsidP="00031B50">
      <w:pPr>
        <w:spacing w:line="240" w:lineRule="auto"/>
      </w:pPr>
      <w:r>
        <w:continuationSeparator/>
      </w:r>
    </w:p>
  </w:endnote>
  <w:endnote w:type="continuationNotice" w:id="1">
    <w:p w14:paraId="4C064244" w14:textId="77777777" w:rsidR="006D1769" w:rsidRDefault="006D17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UniCentury Old Style">
    <w:panose1 w:val="02030603060405030204"/>
    <w:charset w:val="00"/>
    <w:family w:val="roman"/>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pCentury Old Style">
    <w:panose1 w:val="0203060306040503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Old Style">
    <w:altName w:val="Times New Roman"/>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DB94" w14:textId="1AF3D58C" w:rsidR="006D1769" w:rsidRDefault="006D1769" w:rsidP="004C4526">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6F3B14">
      <w:fldChar w:fldCharType="begin"/>
    </w:r>
    <w:r w:rsidR="006F3B14">
      <w:instrText xml:space="preserve"> NUMPAGES  </w:instrText>
    </w:r>
    <w:r w:rsidR="006F3B14">
      <w:fldChar w:fldCharType="separate"/>
    </w:r>
    <w:r>
      <w:rPr>
        <w:noProof/>
      </w:rPr>
      <w:t>119</w:t>
    </w:r>
    <w:r w:rsidR="006F3B1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5219" w14:textId="77777777" w:rsidR="006D1769" w:rsidRDefault="006D1769" w:rsidP="00031B50">
      <w:pPr>
        <w:spacing w:line="240" w:lineRule="auto"/>
      </w:pPr>
      <w:r>
        <w:separator/>
      </w:r>
    </w:p>
  </w:footnote>
  <w:footnote w:type="continuationSeparator" w:id="0">
    <w:p w14:paraId="0595F845" w14:textId="77777777" w:rsidR="006D1769" w:rsidRDefault="006D1769" w:rsidP="00031B50">
      <w:pPr>
        <w:spacing w:line="240" w:lineRule="auto"/>
      </w:pPr>
      <w:r>
        <w:continuationSeparator/>
      </w:r>
    </w:p>
  </w:footnote>
  <w:footnote w:type="continuationNotice" w:id="1">
    <w:p w14:paraId="7F27B36F" w14:textId="77777777" w:rsidR="006D1769" w:rsidRDefault="006D1769">
      <w:pPr>
        <w:spacing w:after="0" w:line="240" w:lineRule="auto"/>
      </w:pPr>
    </w:p>
  </w:footnote>
  <w:footnote w:id="2">
    <w:p w14:paraId="209A67E7" w14:textId="77777777" w:rsidR="006D1769" w:rsidRDefault="006D1769">
      <w:pPr>
        <w:pStyle w:val="Fotnotetekst"/>
      </w:pPr>
      <w:r>
        <w:rPr>
          <w:rStyle w:val="Fotnotereferanse"/>
        </w:rPr>
        <w:footnoteRef/>
      </w:r>
      <w:r>
        <w:t xml:space="preserve"> Kommunale foretak som er rapporteringsplikt etter forskrift 11. mars 1999 nr. 302 § 2-1 skal ikke rapportere årsregnskapet til KOSTRA.</w:t>
      </w:r>
    </w:p>
  </w:footnote>
  <w:footnote w:id="3">
    <w:p w14:paraId="5E90CB14" w14:textId="77777777" w:rsidR="006D1769" w:rsidRDefault="006D1769">
      <w:pPr>
        <w:pStyle w:val="Fotnotetekst"/>
      </w:pPr>
      <w:r>
        <w:rPr>
          <w:rStyle w:val="Fotnotereferanse"/>
        </w:rPr>
        <w:footnoteRef/>
      </w:r>
      <w:r>
        <w:t xml:space="preserve"> Enkelte interkommunale samarbeid (interkommunale politiske råd, kommunale oppgavefellesskap og interkommunale styrer etter kommuneloven av 1992 § 27) utarbeider ikke eget årsregnskap men inngår i kontorkommunens årsregnskap), jf. forskrift 7.6.2019 nr. 714 om økonomiplan, årsbudsjett, årsregnskap og årsberetning for kommuner og fylkeskommuner mv. § 8-3 og § 11-2 tredje ledd. Slike samarbeid skal ikke rapportere eget regnskap til KOSTRA. </w:t>
      </w:r>
    </w:p>
  </w:footnote>
  <w:footnote w:id="4">
    <w:p w14:paraId="73CBA703" w14:textId="77777777" w:rsidR="006D1769" w:rsidRDefault="006D1769">
      <w:pPr>
        <w:pStyle w:val="Fotnotetekst"/>
      </w:pPr>
      <w:r>
        <w:rPr>
          <w:rStyle w:val="Fotnotereferanse"/>
        </w:rPr>
        <w:footnoteRef/>
      </w:r>
      <w:r>
        <w:t xml:space="preserve"> Se fotnote 2</w:t>
      </w:r>
    </w:p>
  </w:footnote>
  <w:footnote w:id="5">
    <w:p w14:paraId="66D31BBE" w14:textId="77777777" w:rsidR="006D1769" w:rsidRDefault="006D1769">
      <w:pPr>
        <w:pStyle w:val="Fotnotetekst"/>
      </w:pPr>
      <w:r>
        <w:rPr>
          <w:rStyle w:val="Fotnotereferanse"/>
        </w:rPr>
        <w:footnoteRef/>
      </w:r>
      <w:r>
        <w:t xml:space="preserve"> Se fotnote 2</w:t>
      </w:r>
    </w:p>
  </w:footnote>
  <w:footnote w:id="6">
    <w:p w14:paraId="5BE40C3B" w14:textId="28369C79" w:rsidR="006D1769" w:rsidRDefault="006D1769">
      <w:pPr>
        <w:pStyle w:val="Fotnotetekst"/>
      </w:pPr>
      <w:r>
        <w:rPr>
          <w:rStyle w:val="Fotnotereferanse"/>
        </w:rPr>
        <w:footnoteRef/>
      </w:r>
      <w:r>
        <w:t xml:space="preserve"> Jf. også kommuneloven § 25-1 om internkontroll. Jf. også budsjett- og regnskapsforskriften § 3-8 om pliktig regnskapsrapportering, jf. kommuneloven § 14-6 femte ledd om bokføring.</w:t>
      </w:r>
    </w:p>
  </w:footnote>
  <w:footnote w:id="7">
    <w:p w14:paraId="4BBD636F" w14:textId="24D8001F" w:rsidR="006D1769" w:rsidRPr="007D0595" w:rsidRDefault="006D1769" w:rsidP="0007739A">
      <w:pPr>
        <w:pStyle w:val="Fotnotetekst"/>
        <w:rPr>
          <w:rFonts w:cs="Times New Roman"/>
          <w:szCs w:val="20"/>
        </w:rPr>
      </w:pPr>
      <w:r>
        <w:rPr>
          <w:rStyle w:val="Fotnotereferanse"/>
        </w:rPr>
        <w:footnoteRef/>
      </w:r>
      <w:r>
        <w:t xml:space="preserve"> Omfatter også kommunale og </w:t>
      </w:r>
      <w:r w:rsidRPr="007D0595">
        <w:rPr>
          <w:rFonts w:cs="Times New Roman"/>
          <w:szCs w:val="20"/>
        </w:rPr>
        <w:t xml:space="preserve">fylkeskommunale foretak </w:t>
      </w:r>
      <w:r>
        <w:rPr>
          <w:rFonts w:cs="Times New Roman"/>
          <w:szCs w:val="20"/>
        </w:rPr>
        <w:t>som ikke er rapporteringspliktige til KOSTRA, jf. KOSTRA-forskriften § 5 første ledd bokstav c, selv om de ikke er rapporteringspliktige som nevnt.</w:t>
      </w:r>
    </w:p>
  </w:footnote>
  <w:footnote w:id="8">
    <w:p w14:paraId="203713BB" w14:textId="77777777" w:rsidR="006D1769" w:rsidRDefault="006D1769" w:rsidP="00E37369">
      <w:pPr>
        <w:pStyle w:val="Fotnotetekst"/>
      </w:pPr>
      <w:r>
        <w:rPr>
          <w:rStyle w:val="Fotnotereferanse"/>
        </w:rPr>
        <w:footnoteRef/>
      </w:r>
      <w:r>
        <w:t xml:space="preserve"> Betegnelsen omfatter i denne sammenheng ikke vertskommunesamarbeid etter kommuneloven kapittel 20.</w:t>
      </w:r>
    </w:p>
  </w:footnote>
  <w:footnote w:id="9">
    <w:p w14:paraId="35B5C65A" w14:textId="77777777" w:rsidR="006D1769" w:rsidRDefault="006D1769" w:rsidP="002E388F">
      <w:pPr>
        <w:pStyle w:val="Fotnotetekst"/>
      </w:pPr>
      <w:r>
        <w:rPr>
          <w:rStyle w:val="Fotnotereferanse"/>
        </w:rPr>
        <w:footnoteRef/>
      </w:r>
      <w:r>
        <w:t xml:space="preserve"> Summen av brutto driftsutgifter på tjenesteområdene avviker fra totale brutto driftsutgifter. Dette fordi art 710 og art 729 trekkes fra på tjenesteområdene, men ikke i totale brutto driftsutgifter. Art 710 trekkes fra fordi dette er refusjon for lønnsutgifter som ikke har kommet til nytte i tjenesteproduksjonen. Funksjonene i 800-serien inngår ikke i noen av de definerte tjenesteområdene. </w:t>
      </w:r>
    </w:p>
  </w:footnote>
  <w:footnote w:id="10">
    <w:p w14:paraId="19872A15" w14:textId="77777777" w:rsidR="006D1769" w:rsidRDefault="006D1769" w:rsidP="002E388F">
      <w:pPr>
        <w:pStyle w:val="Fotnotetekst"/>
      </w:pPr>
      <w:r>
        <w:rPr>
          <w:rStyle w:val="Fotnotereferanse"/>
        </w:rPr>
        <w:footnoteRef/>
      </w:r>
      <w:r>
        <w:t xml:space="preserve"> Art 710 er trukket fra selv om denne er en ekstern refusjon fra staten. Dette fordi det er en refusjon for lønnsutgifter som ikke har kommet til nytte i kommunens tjenesteproduksjon. Det korrigeres for art 729 påløpt i driftsregnskapet. Merverdiavgiftsutgift og merverdiavgiftskompensasjon inkluderes i begrepet for å vise den delen av merverdiavgiftsutgiften som ikke er kompensasjonsberettiget (netto mva-utgift).</w:t>
      </w:r>
    </w:p>
  </w:footnote>
  <w:footnote w:id="11">
    <w:p w14:paraId="4BDC3964" w14:textId="06081E41" w:rsidR="006D1769" w:rsidRDefault="006D1769">
      <w:pPr>
        <w:pStyle w:val="Fotnotetekst"/>
      </w:pPr>
      <w:r>
        <w:rPr>
          <w:rStyle w:val="Fotnotereferanse"/>
        </w:rPr>
        <w:footnoteRef/>
      </w:r>
      <w:r>
        <w:t xml:space="preserve"> Informasjon om samordningsrådet og arbeidsgruppene i KOSTRA finnes på SSBs </w:t>
      </w:r>
      <w:hyperlink r:id="rId1" w:history="1">
        <w:r w:rsidRPr="005463BB">
          <w:rPr>
            <w:rStyle w:val="Hyperkobling"/>
          </w:rPr>
          <w:t>nettsider</w:t>
        </w:r>
      </w:hyperlink>
      <w:r>
        <w:t>.</w:t>
      </w:r>
    </w:p>
  </w:footnote>
  <w:footnote w:id="12">
    <w:p w14:paraId="5CC7097A" w14:textId="77777777" w:rsidR="006D1769" w:rsidRDefault="006D1769" w:rsidP="006F2844">
      <w:pPr>
        <w:pStyle w:val="Fotnotetekst"/>
      </w:pPr>
      <w:r>
        <w:rPr>
          <w:rStyle w:val="Fotnotereferanse"/>
        </w:rPr>
        <w:footnoteRef/>
      </w:r>
      <w:r>
        <w:t xml:space="preserve"> Salg mellom virksomheter </w:t>
      </w:r>
      <w:r w:rsidRPr="005C1D41">
        <w:t xml:space="preserve">(avdelinger, etater mv.) </w:t>
      </w:r>
      <w:r>
        <w:t>innenfor regnskapsenheten/den rapporteringspliktige.</w:t>
      </w:r>
    </w:p>
  </w:footnote>
  <w:footnote w:id="13">
    <w:p w14:paraId="2057FB0F" w14:textId="56CCB907" w:rsidR="006D1769" w:rsidRDefault="006D1769">
      <w:pPr>
        <w:pStyle w:val="Fotnotetekst"/>
      </w:pPr>
      <w:r>
        <w:rPr>
          <w:rStyle w:val="Fotnotereferanse"/>
        </w:rPr>
        <w:footnoteRef/>
      </w:r>
      <w:r>
        <w:t xml:space="preserve"> Se for eksempel KRS nr. 2 punkt 3.1.4 om tilordning av administrative støttefunksjoner til anskaffelseskost for investeringer.</w:t>
      </w:r>
    </w:p>
  </w:footnote>
  <w:footnote w:id="14">
    <w:p w14:paraId="6D278932" w14:textId="0918BD2E" w:rsidR="006D1769" w:rsidRDefault="006D1769">
      <w:pPr>
        <w:pStyle w:val="Fotnotetekst"/>
      </w:pPr>
      <w:r>
        <w:rPr>
          <w:rStyle w:val="Fotnotereferanse"/>
        </w:rPr>
        <w:footnoteRef/>
      </w:r>
      <w:r>
        <w:t xml:space="preserve"> På sikt er det også et mål at KOSTRA skal gi informasjon om tilstanden på kommunale og fylkeskommunale bygg.</w:t>
      </w:r>
    </w:p>
  </w:footnote>
  <w:footnote w:id="15">
    <w:p w14:paraId="122DDD6C" w14:textId="77777777" w:rsidR="006D1769" w:rsidRDefault="006D1769" w:rsidP="003D0CE3">
      <w:pPr>
        <w:pStyle w:val="Fotnotetekst"/>
      </w:pPr>
      <w:r>
        <w:rPr>
          <w:rStyle w:val="Fotnotereferanse"/>
        </w:rPr>
        <w:footnoteRef/>
      </w:r>
      <w:r>
        <w:t xml:space="preserve"> Det vil si avskrivninger i henhold til forskrift 7.6.2019 nr. 714 om økonomiplan, årsbudsjett, årsregnskap og årsberetning for kommuner og fylkeskommuner mv. § 3-4.</w:t>
      </w:r>
    </w:p>
  </w:footnote>
  <w:footnote w:id="16">
    <w:p w14:paraId="04943468" w14:textId="77777777" w:rsidR="006D1769" w:rsidRDefault="006D1769" w:rsidP="003D0CE3">
      <w:pPr>
        <w:pStyle w:val="Fotnotetekst"/>
      </w:pPr>
      <w:r>
        <w:rPr>
          <w:rStyle w:val="Fotnotereferanse"/>
        </w:rPr>
        <w:footnoteRef/>
      </w:r>
      <w:r>
        <w:t xml:space="preserve"> </w:t>
      </w:r>
      <w:r w:rsidRPr="00CC798C">
        <w:t>Inndelingen av artene i KOSTRA-kontoplanen har tatt utgangspunkt i inndelingen av aktiviteter/kostnader i Norsk Standard 3454</w:t>
      </w:r>
      <w:r w:rsidRPr="00CC798C">
        <w:rPr>
          <w:color w:val="FF0000"/>
        </w:rPr>
        <w:t xml:space="preserve"> </w:t>
      </w:r>
      <w:r w:rsidRPr="00CC798C">
        <w:t>(utgitt i 2000) for livssykluskostnader i bygg, så langt dette har vært hensiktsmessig</w:t>
      </w:r>
      <w:r>
        <w:t>.</w:t>
      </w:r>
    </w:p>
  </w:footnote>
  <w:footnote w:id="17">
    <w:p w14:paraId="7E0AEE58" w14:textId="035E16AD" w:rsidR="006D1769" w:rsidRDefault="006D1769" w:rsidP="00B352A1">
      <w:pPr>
        <w:pStyle w:val="Fotnotetekst"/>
      </w:pPr>
      <w:r>
        <w:rPr>
          <w:rStyle w:val="Fotnotereferanse"/>
        </w:rPr>
        <w:footnoteRef/>
      </w:r>
      <w:r>
        <w:t xml:space="preserve"> Regnskapet til slike kommunale foretak skal innarbeides i kommunens konsoliderte årsregnskap etter kommuneloven § 14-6 første ledd bokstav d. Slike foretak vil dermed inngå i KOSTRA konsern fra det tidspunktet SSB benytter det konsoliderte regnskapet som grunnlag for produksjonen av konserntall i KOSTRA. Dette skjer tidligst fra og med regnskapsåret 202</w:t>
      </w:r>
      <w:r w:rsidR="00B110B0">
        <w:t>3</w:t>
      </w:r>
      <w:r>
        <w:t xml:space="preserve"> (publiseringen i 202</w:t>
      </w:r>
      <w:r w:rsidR="00B110B0">
        <w:t>4</w:t>
      </w:r>
      <w:r>
        <w:t>).</w:t>
      </w:r>
    </w:p>
  </w:footnote>
  <w:footnote w:id="18">
    <w:p w14:paraId="046694B7" w14:textId="77777777" w:rsidR="006D1769" w:rsidRDefault="006D1769" w:rsidP="00B352A1">
      <w:pPr>
        <w:pStyle w:val="Fotnotetekst"/>
      </w:pPr>
      <w:r>
        <w:rPr>
          <w:rStyle w:val="Fotnotereferanse"/>
        </w:rPr>
        <w:footnoteRef/>
      </w:r>
      <w:r>
        <w:t xml:space="preserve"> Se funksjonene 290 og 465.</w:t>
      </w:r>
    </w:p>
  </w:footnote>
  <w:footnote w:id="19">
    <w:p w14:paraId="6E63F5F0" w14:textId="77777777" w:rsidR="006D1769" w:rsidRDefault="006D1769" w:rsidP="00B352A1">
      <w:pPr>
        <w:pStyle w:val="Fotnotetekst"/>
      </w:pPr>
      <w:r>
        <w:rPr>
          <w:rStyle w:val="Fotnotereferanse"/>
        </w:rPr>
        <w:footnoteRef/>
      </w:r>
      <w:r>
        <w:t xml:space="preserve"> Jf. budsjett- og regnskapsforskriften § 9-1.</w:t>
      </w:r>
    </w:p>
  </w:footnote>
  <w:footnote w:id="20">
    <w:p w14:paraId="0BDEE0A4" w14:textId="77777777" w:rsidR="006D1769" w:rsidRDefault="006D1769" w:rsidP="00B352A1">
      <w:pPr>
        <w:pStyle w:val="Fotnotetekst"/>
      </w:pPr>
      <w:r>
        <w:rPr>
          <w:rStyle w:val="Fotnotereferanse"/>
        </w:rPr>
        <w:footnoteRef/>
      </w:r>
      <w:r>
        <w:t xml:space="preserve"> Artene 375, 475, 775 og 895 utgår fra og med regnskapsåret 2021. Der art 375 ble benyttet tidligere, benyttes nå art 380 i stedet osv.</w:t>
      </w:r>
    </w:p>
  </w:footnote>
  <w:footnote w:id="21">
    <w:p w14:paraId="005CAF26" w14:textId="77777777" w:rsidR="006D1769" w:rsidRDefault="006D1769" w:rsidP="00B352A1">
      <w:pPr>
        <w:pStyle w:val="Fotnotetekst"/>
      </w:pPr>
      <w:r w:rsidRPr="00FB22EC">
        <w:rPr>
          <w:rStyle w:val="Fotnotereferanse"/>
        </w:rPr>
        <w:footnoteRef/>
      </w:r>
      <w:r w:rsidRPr="00FB22EC">
        <w:t xml:space="preserve"> Se punkt 1.1.</w:t>
      </w:r>
    </w:p>
  </w:footnote>
  <w:footnote w:id="22">
    <w:p w14:paraId="7EB807C9" w14:textId="77777777" w:rsidR="006D1769" w:rsidRPr="00A027F2" w:rsidRDefault="006D1769" w:rsidP="00B352A1">
      <w:pPr>
        <w:pStyle w:val="Fotnotetekst"/>
      </w:pPr>
      <w:r>
        <w:rPr>
          <w:rStyle w:val="Fotnotereferanse"/>
        </w:rPr>
        <w:footnoteRef/>
      </w:r>
      <w:r>
        <w:t xml:space="preserve"> Artene 375 og 775 utgår </w:t>
      </w:r>
      <w:r w:rsidRPr="00A027F2">
        <w:t>fra og med regnskapsåret 2021. I stedet benyttes henholdsvis art 380 og 780.</w:t>
      </w:r>
    </w:p>
  </w:footnote>
  <w:footnote w:id="23">
    <w:p w14:paraId="750FB90E" w14:textId="77777777" w:rsidR="006D1769" w:rsidRDefault="006D1769" w:rsidP="00B352A1">
      <w:pPr>
        <w:pStyle w:val="Fotnotetekst"/>
      </w:pPr>
      <w:r w:rsidRPr="00A027F2">
        <w:rPr>
          <w:rStyle w:val="Fotnotereferanse"/>
        </w:rPr>
        <w:footnoteRef/>
      </w:r>
      <w:r w:rsidRPr="00A027F2">
        <w:t xml:space="preserve"> Merverdiavgiftspliktig husleie.</w:t>
      </w:r>
    </w:p>
  </w:footnote>
  <w:footnote w:id="24">
    <w:p w14:paraId="773B533B" w14:textId="77777777" w:rsidR="006D1769" w:rsidRDefault="006D1769" w:rsidP="00B352A1">
      <w:pPr>
        <w:pStyle w:val="Fotnotetekst"/>
      </w:pPr>
      <w:r>
        <w:rPr>
          <w:rStyle w:val="Fotnotereferanse"/>
        </w:rPr>
        <w:footnoteRef/>
      </w:r>
      <w:r>
        <w:t xml:space="preserve"> Artene 475 og 895 utgår fra og med regnskapsåret 2021. I stedet benyttes henholdsvis art 480 og 880.</w:t>
      </w:r>
    </w:p>
  </w:footnote>
  <w:footnote w:id="25">
    <w:p w14:paraId="39F4F618" w14:textId="77777777" w:rsidR="006D1769" w:rsidRDefault="006D1769" w:rsidP="00B352A1">
      <w:pPr>
        <w:pStyle w:val="Fotnotetekst"/>
      </w:pPr>
      <w:r>
        <w:rPr>
          <w:rStyle w:val="Fotnotereferanse"/>
        </w:rPr>
        <w:footnoteRef/>
      </w:r>
      <w:r>
        <w:t xml:space="preserve"> Nærmere bestemt regnskapsenheter innenfor samme KOSTRA konsern. </w:t>
      </w:r>
    </w:p>
  </w:footnote>
  <w:footnote w:id="26">
    <w:p w14:paraId="0591D3B5" w14:textId="77777777" w:rsidR="006D1769" w:rsidRDefault="006D1769" w:rsidP="00B352A1">
      <w:pPr>
        <w:pStyle w:val="Fotnotetekst"/>
      </w:pPr>
      <w:r>
        <w:rPr>
          <w:rStyle w:val="Fotnotereferanse"/>
        </w:rPr>
        <w:footnoteRef/>
      </w:r>
      <w:r>
        <w:t xml:space="preserve"> SSB publiserer ikke utlån og bruk av lån per funksjon.</w:t>
      </w:r>
    </w:p>
  </w:footnote>
  <w:footnote w:id="27">
    <w:p w14:paraId="46738A30" w14:textId="77777777" w:rsidR="006D1769" w:rsidRDefault="006D1769" w:rsidP="00B352A1">
      <w:pPr>
        <w:pStyle w:val="Fotnotetekst"/>
      </w:pPr>
      <w:r>
        <w:rPr>
          <w:rStyle w:val="Fotnotereferanse"/>
        </w:rPr>
        <w:footnoteRef/>
      </w:r>
      <w:r>
        <w:t xml:space="preserve"> Se KRS 3 Lån – Opptak, avdrag og refinansiering punkt 3.1 nr. 3.</w:t>
      </w:r>
    </w:p>
  </w:footnote>
  <w:footnote w:id="28">
    <w:p w14:paraId="59893F8F" w14:textId="77777777" w:rsidR="006D1769" w:rsidRDefault="006D1769" w:rsidP="00B352A1">
      <w:pPr>
        <w:pStyle w:val="Fotnotetekst"/>
      </w:pPr>
      <w:r>
        <w:rPr>
          <w:rStyle w:val="Fotnotereferanse"/>
        </w:rPr>
        <w:footnoteRef/>
      </w:r>
      <w:r>
        <w:t xml:space="preserve"> I dette eksemplet er det lagt til grunn at det eksterne avdraget overstiger minimumsavdraget og føres i investering etter budsjett- og regnskapsforskriften § 2-5 første ledd tredje punktum.</w:t>
      </w:r>
    </w:p>
  </w:footnote>
  <w:footnote w:id="29">
    <w:p w14:paraId="01582EEA" w14:textId="77777777" w:rsidR="006D1769" w:rsidRDefault="006D1769" w:rsidP="00B352A1">
      <w:pPr>
        <w:pStyle w:val="Fotnotetekst"/>
      </w:pPr>
      <w:r>
        <w:rPr>
          <w:rStyle w:val="Fotnotereferanse"/>
        </w:rPr>
        <w:footnoteRef/>
      </w:r>
      <w:r>
        <w:t xml:space="preserve"> Slike foretak vil dermed inngå i KOSTRA konsern fra det tidspunktet SSB benytter det konsoliderte regnskapet som grunnlag for produksjonen av konserntall i KOSTRA. Dette skjer tidligst fra og med regnskapsåret 2021.</w:t>
      </w:r>
    </w:p>
  </w:footnote>
  <w:footnote w:id="30">
    <w:p w14:paraId="2F0C71F1" w14:textId="77777777" w:rsidR="006D1769" w:rsidRDefault="006D1769" w:rsidP="00B352A1">
      <w:pPr>
        <w:pStyle w:val="Fotnotetekst"/>
      </w:pPr>
      <w:r>
        <w:rPr>
          <w:rStyle w:val="Fotnotereferanse"/>
        </w:rPr>
        <w:footnoteRef/>
      </w:r>
      <w:r>
        <w:t xml:space="preserve"> Inkluderer også utgiftene og inntektene i IKSet</w:t>
      </w:r>
    </w:p>
  </w:footnote>
  <w:footnote w:id="31">
    <w:p w14:paraId="0B7C0777" w14:textId="77777777" w:rsidR="006D1769" w:rsidRDefault="006D1769" w:rsidP="00B352A1">
      <w:pPr>
        <w:pStyle w:val="Fotnotetekst"/>
      </w:pPr>
      <w:r>
        <w:rPr>
          <w:rStyle w:val="Fotnotereferanse"/>
        </w:rPr>
        <w:footnoteRef/>
      </w:r>
      <w:r>
        <w:t xml:space="preserve"> Inkluderer også utgiftene og inntektene i IKSet</w:t>
      </w:r>
    </w:p>
  </w:footnote>
  <w:footnote w:id="32">
    <w:p w14:paraId="30372833" w14:textId="77777777" w:rsidR="006D1769" w:rsidRDefault="006D1769" w:rsidP="00B352A1">
      <w:pPr>
        <w:pStyle w:val="Fotnotetekst"/>
      </w:pPr>
      <w:r>
        <w:rPr>
          <w:rStyle w:val="Fotnotereferanse"/>
        </w:rPr>
        <w:footnoteRef/>
      </w:r>
      <w:r>
        <w:t xml:space="preserve"> Inkluderer også utgiftene og inntektene i IKSet</w:t>
      </w:r>
    </w:p>
  </w:footnote>
  <w:footnote w:id="33">
    <w:p w14:paraId="4F0E050E" w14:textId="77777777" w:rsidR="006D1769" w:rsidRDefault="006D1769" w:rsidP="00B352A1">
      <w:pPr>
        <w:pStyle w:val="Fotnotetekst"/>
      </w:pPr>
      <w:r>
        <w:rPr>
          <w:rStyle w:val="Fotnotereferanse"/>
        </w:rPr>
        <w:footnoteRef/>
      </w:r>
      <w:r>
        <w:t xml:space="preserve"> Inkluderer også utgiftene og inntektene i IKSet</w:t>
      </w:r>
    </w:p>
  </w:footnote>
  <w:footnote w:id="34">
    <w:p w14:paraId="67E4C815" w14:textId="77777777" w:rsidR="006D1769" w:rsidRDefault="006D1769" w:rsidP="00B352A1">
      <w:pPr>
        <w:pStyle w:val="Fotnotetekst"/>
      </w:pPr>
      <w:r>
        <w:rPr>
          <w:rStyle w:val="Fotnotereferanse"/>
        </w:rPr>
        <w:footnoteRef/>
      </w:r>
      <w:r>
        <w:t xml:space="preserve"> Inkluderer også utgiftene og inntektene i IKSet</w:t>
      </w:r>
    </w:p>
  </w:footnote>
  <w:footnote w:id="35">
    <w:p w14:paraId="4EDCB5A1" w14:textId="77777777" w:rsidR="006D1769" w:rsidRDefault="006D1769" w:rsidP="00B352A1">
      <w:pPr>
        <w:pStyle w:val="Fotnotetekst"/>
      </w:pPr>
      <w:r>
        <w:rPr>
          <w:rStyle w:val="Fotnotereferanse"/>
        </w:rPr>
        <w:footnoteRef/>
      </w:r>
      <w:r>
        <w:t xml:space="preserve"> Inkluderer også utgiftene og inntektene i IKSet</w:t>
      </w:r>
    </w:p>
  </w:footnote>
  <w:footnote w:id="36">
    <w:p w14:paraId="5A2AD919" w14:textId="05633671" w:rsidR="006D1769" w:rsidRPr="004A5E57" w:rsidRDefault="006D1769" w:rsidP="003E7662">
      <w:pPr>
        <w:pStyle w:val="Fotnotetekst"/>
      </w:pPr>
      <w:r>
        <w:rPr>
          <w:rStyle w:val="Fotnotereferanse"/>
        </w:rPr>
        <w:footnoteRef/>
      </w:r>
      <w:r>
        <w:t xml:space="preserve"> Konserninterne arter benyttes ikke, se </w:t>
      </w:r>
      <w:r w:rsidRPr="004A5E57">
        <w:t>kapittel 6 punkt 6.3.1 og 6.3.3.</w:t>
      </w:r>
    </w:p>
  </w:footnote>
  <w:footnote w:id="37">
    <w:p w14:paraId="38D78646" w14:textId="559203DC" w:rsidR="006D1769" w:rsidRDefault="006D1769" w:rsidP="003E7662">
      <w:pPr>
        <w:pStyle w:val="Fotnotetekst"/>
      </w:pPr>
      <w:r w:rsidRPr="004A5E57">
        <w:rPr>
          <w:rStyle w:val="Fotnotereferanse"/>
        </w:rPr>
        <w:footnoteRef/>
      </w:r>
      <w:r w:rsidRPr="004A5E57">
        <w:t xml:space="preserve"> Konserninterne arter benyttes ikke, se kapittel 6 punkt 6.3.1 og 6.3.3.</w:t>
      </w:r>
    </w:p>
  </w:footnote>
  <w:footnote w:id="38">
    <w:p w14:paraId="3F46FE60" w14:textId="69FF3817" w:rsidR="006D1769" w:rsidRPr="00696204" w:rsidRDefault="006D1769" w:rsidP="003E7662">
      <w:pPr>
        <w:pStyle w:val="Fotnotetekst"/>
      </w:pPr>
      <w:r>
        <w:rPr>
          <w:rStyle w:val="Fotnotereferanse"/>
        </w:rPr>
        <w:footnoteRef/>
      </w:r>
      <w:r>
        <w:t xml:space="preserve"> Konserninterne arter benyttes </w:t>
      </w:r>
      <w:r w:rsidRPr="00696204">
        <w:t>ikke, se kapittel 6 punkt 6.3.1 og 6.3.3.</w:t>
      </w:r>
    </w:p>
  </w:footnote>
  <w:footnote w:id="39">
    <w:p w14:paraId="219985A3" w14:textId="5978BB6C" w:rsidR="006D1769" w:rsidRDefault="006D1769" w:rsidP="003E7662">
      <w:pPr>
        <w:pStyle w:val="Fotnotetekst"/>
      </w:pPr>
      <w:r w:rsidRPr="00696204">
        <w:rPr>
          <w:rStyle w:val="Fotnotereferanse"/>
        </w:rPr>
        <w:footnoteRef/>
      </w:r>
      <w:r w:rsidRPr="00696204">
        <w:t xml:space="preserve"> Konserninterne arter benyttes ikke, se kapittel 6 punkt 6.3.1 og 6.3.3.</w:t>
      </w:r>
    </w:p>
  </w:footnote>
  <w:footnote w:id="40">
    <w:p w14:paraId="5E616177" w14:textId="50949A47" w:rsidR="006D1769" w:rsidRDefault="006D1769" w:rsidP="00BD29C9">
      <w:pPr>
        <w:pStyle w:val="Fotnotetekst"/>
      </w:pPr>
      <w:r>
        <w:rPr>
          <w:rStyle w:val="Fotnotereferanse"/>
        </w:rPr>
        <w:footnoteRef/>
      </w:r>
      <w:r>
        <w:t xml:space="preserve"> Slike kjøp og salg vil alltid gå på samme KOSTRA-</w:t>
      </w:r>
      <w:r w:rsidRPr="00BB6801">
        <w:t>funksjon, jf. punkt 6.5.1.</w:t>
      </w:r>
    </w:p>
  </w:footnote>
  <w:footnote w:id="41">
    <w:p w14:paraId="4B248820" w14:textId="6D3E244C" w:rsidR="006D1769" w:rsidRDefault="006D1769" w:rsidP="00BD29C9">
      <w:pPr>
        <w:pStyle w:val="Fotnotetekst"/>
      </w:pPr>
      <w:r>
        <w:rPr>
          <w:rStyle w:val="Fotnotereferanse"/>
        </w:rPr>
        <w:footnoteRef/>
      </w:r>
      <w:r>
        <w:t xml:space="preserve"> Slike kjøp og salg vil alltid gå på samme KOSTRA-</w:t>
      </w:r>
      <w:r w:rsidRPr="001D7021">
        <w:t>funksjon</w:t>
      </w:r>
      <w:r w:rsidRPr="007A297D">
        <w:t>, jf. punkt</w:t>
      </w:r>
      <w:r w:rsidRPr="001D7021">
        <w:t xml:space="preserve"> 6.5.1.</w:t>
      </w:r>
    </w:p>
  </w:footnote>
  <w:footnote w:id="42">
    <w:p w14:paraId="6A99E7E3" w14:textId="77777777" w:rsidR="006D1769" w:rsidRDefault="006D1769" w:rsidP="0008728B">
      <w:pPr>
        <w:pStyle w:val="Fotnotetekst"/>
      </w:pPr>
      <w:r w:rsidRPr="008B1959">
        <w:rPr>
          <w:rStyle w:val="Fotnotereferanse"/>
        </w:rPr>
        <w:footnoteRef/>
      </w:r>
      <w:r w:rsidRPr="008B1959">
        <w:t xml:space="preserve"> Merverdiavgiftspliktig husleie.</w:t>
      </w:r>
    </w:p>
  </w:footnote>
  <w:footnote w:id="43">
    <w:p w14:paraId="6172D36B" w14:textId="77777777" w:rsidR="006D1769" w:rsidRDefault="006D1769" w:rsidP="00337688">
      <w:pPr>
        <w:pStyle w:val="Fotnotetekst"/>
      </w:pPr>
      <w:r>
        <w:rPr>
          <w:rStyle w:val="Fotnotereferanse"/>
        </w:rPr>
        <w:footnoteRef/>
      </w:r>
      <w:r>
        <w:t xml:space="preserve"> Klassifiseringen av ulike typer eiendeler, gjeld og egenkapital ved KOSTRA-rapporteringen følger klassifiseringsreglene i budsjett- og regnskapsforskriften § 3-1 og § 5-8.</w:t>
      </w:r>
    </w:p>
  </w:footnote>
  <w:footnote w:id="44">
    <w:p w14:paraId="121F9261" w14:textId="77777777" w:rsidR="006D1769" w:rsidRDefault="006D1769" w:rsidP="00C903D4">
      <w:pPr>
        <w:pStyle w:val="Fotnotetekst"/>
      </w:pPr>
      <w:r>
        <w:rPr>
          <w:rStyle w:val="Fotnotereferanse"/>
        </w:rPr>
        <w:footnoteRef/>
      </w:r>
      <w:r>
        <w:t xml:space="preserve"> Jf. budsjett- og regnskapsforskriften § 9-1.</w:t>
      </w:r>
    </w:p>
  </w:footnote>
  <w:footnote w:id="45">
    <w:p w14:paraId="6881C913" w14:textId="77777777" w:rsidR="006D1769" w:rsidRDefault="006D1769" w:rsidP="00AD0A9D">
      <w:pPr>
        <w:pStyle w:val="Fotnotetekst"/>
      </w:pPr>
      <w:r>
        <w:rPr>
          <w:rStyle w:val="Fotnotereferanse"/>
        </w:rPr>
        <w:footnoteRef/>
      </w:r>
      <w:r>
        <w:t xml:space="preserve"> Jf. budsjett- og regnskapsforskriften § 9-1.</w:t>
      </w:r>
    </w:p>
  </w:footnote>
  <w:footnote w:id="46">
    <w:p w14:paraId="10D38691" w14:textId="77777777" w:rsidR="006D1769" w:rsidRDefault="006D1769" w:rsidP="00AD0A9D">
      <w:pPr>
        <w:pStyle w:val="Fotnotetekst"/>
      </w:pPr>
      <w:r>
        <w:rPr>
          <w:rStyle w:val="Fotnotereferanse"/>
        </w:rPr>
        <w:footnoteRef/>
      </w:r>
      <w:r>
        <w:t xml:space="preserve"> Jf. budsjett- og regnskapsforskriften § 9-1.</w:t>
      </w:r>
    </w:p>
  </w:footnote>
  <w:footnote w:id="47">
    <w:p w14:paraId="6FC1FD8A" w14:textId="77777777" w:rsidR="006D1769" w:rsidRDefault="006D1769" w:rsidP="00AD0A9D">
      <w:pPr>
        <w:pStyle w:val="Fotnotetekst"/>
      </w:pPr>
      <w:r>
        <w:rPr>
          <w:rStyle w:val="Fotnotereferanse"/>
        </w:rPr>
        <w:footnoteRef/>
      </w:r>
      <w:r>
        <w:t xml:space="preserve"> Jf. budsjett- og regnskapsforskriften § 9-1.</w:t>
      </w:r>
    </w:p>
  </w:footnote>
  <w:footnote w:id="48">
    <w:p w14:paraId="75C3B50C" w14:textId="247627C5" w:rsidR="006D1769" w:rsidRDefault="006D1769">
      <w:pPr>
        <w:pStyle w:val="Fotnotetekst"/>
      </w:pPr>
      <w:r>
        <w:rPr>
          <w:rStyle w:val="Fotnotereferanse"/>
        </w:rPr>
        <w:footnoteRef/>
      </w:r>
      <w:r>
        <w:t xml:space="preserve"> Se budsjett- og regnskapsforskriften § 2-6 og KRS 3 punkt 3.1 nr. 3, samt KRS 12 punkt 3.2.4.</w:t>
      </w:r>
    </w:p>
  </w:footnote>
  <w:footnote w:id="49">
    <w:p w14:paraId="5AAC3D13" w14:textId="2B130352" w:rsidR="006D1769" w:rsidRPr="001F5594" w:rsidRDefault="006D1769" w:rsidP="001F5594">
      <w:pPr>
        <w:widowControl w:val="0"/>
        <w:autoSpaceDE w:val="0"/>
        <w:autoSpaceDN w:val="0"/>
        <w:rPr>
          <w:rFonts w:cs="Times New Roman"/>
          <w:szCs w:val="24"/>
        </w:rPr>
      </w:pPr>
      <w:r>
        <w:rPr>
          <w:rStyle w:val="Fotnotereferanse"/>
        </w:rPr>
        <w:footnoteRef/>
      </w:r>
      <w:r>
        <w:t xml:space="preserve"> </w:t>
      </w:r>
      <w:r w:rsidRPr="001F5594">
        <w:rPr>
          <w:rFonts w:cs="Times New Roman"/>
          <w:sz w:val="20"/>
          <w:szCs w:val="20"/>
        </w:rPr>
        <w:t>Sektorkoden i Enhetsregisteret er på firesifret nivå og er noe mer detaljert enn den rapporteringen av sektorer som kommunene og fylkeskommunene og øvrige rapporteringspliktige etter KOSTRA-forskriften § 5 er underlagt.</w:t>
      </w:r>
      <w:r w:rsidRPr="004D4355">
        <w:rPr>
          <w:rFonts w:cs="Times New Roman"/>
          <w:szCs w:val="24"/>
        </w:rPr>
        <w:t xml:space="preserve"> </w:t>
      </w:r>
    </w:p>
  </w:footnote>
  <w:footnote w:id="50">
    <w:p w14:paraId="6AFA6BE4" w14:textId="45A2927A" w:rsidR="006D1769" w:rsidRPr="00D362D7" w:rsidRDefault="006D1769" w:rsidP="00D362D7">
      <w:pPr>
        <w:widowControl w:val="0"/>
        <w:autoSpaceDE w:val="0"/>
        <w:autoSpaceDN w:val="0"/>
        <w:rPr>
          <w:sz w:val="20"/>
          <w:szCs w:val="20"/>
        </w:rPr>
      </w:pPr>
      <w:r>
        <w:rPr>
          <w:rStyle w:val="Fotnotereferanse"/>
        </w:rPr>
        <w:footnoteRef/>
      </w:r>
      <w:r>
        <w:t xml:space="preserve"> </w:t>
      </w:r>
      <w:r w:rsidRPr="00D362D7">
        <w:rPr>
          <w:rFonts w:cs="Times New Roman"/>
          <w:sz w:val="20"/>
          <w:szCs w:val="20"/>
        </w:rPr>
        <w:t xml:space="preserve">Institusjonell sektorgruppering er en statistisk standard som benyttes ved utarbeidelsen av nasjonalregnskapet, finansregnskapet og annen statistikkproduksjon, samt i økonomiske og politiske analyser. Den innebærer at den norske økonomien deles inn i sektorer ved gruppering av ensartede institusjonelle enheter, som for eksempel kommuner, forsikringsselskaper, aksjeselskaper osv. Denne sektorgrupperingen bygger på systemer utviklet av de internasjonale organisasjonene FN (System of National Accounts - SNA2008) og EU (European System of National Accounts - ESA2010). </w:t>
      </w:r>
      <w:r w:rsidRPr="00D362D7">
        <w:rPr>
          <w:sz w:val="20"/>
          <w:szCs w:val="20"/>
        </w:rPr>
        <w:t>Hver sektorkode angir hvilke type institusjon/sektor som er motparten for eiendeler og gjeld. I kombinasjon med typer eiendel eller gjeld gir sektorkoden informasjon for eksempel hvor kommunen plasserer likviditet og hvem som er kommunens långiver eller låntaker.</w:t>
      </w:r>
    </w:p>
  </w:footnote>
  <w:footnote w:id="51">
    <w:p w14:paraId="2E9803DF" w14:textId="4ED19AEA" w:rsidR="006D1769" w:rsidRDefault="006D1769" w:rsidP="00BE7070">
      <w:pPr>
        <w:pStyle w:val="Fotnotetekst"/>
        <w:rPr>
          <w:rFonts w:ascii="Arial" w:hAnsi="Arial"/>
          <w:szCs w:val="20"/>
        </w:rPr>
      </w:pPr>
      <w:r>
        <w:rPr>
          <w:rStyle w:val="Fotnotereferanse"/>
        </w:rPr>
        <w:footnoteRef/>
      </w:r>
      <w:r>
        <w:t xml:space="preserve"> </w:t>
      </w:r>
      <w:r>
        <w:rPr>
          <w:rFonts w:ascii="Times" w:hAnsi="Times" w:cs="Times"/>
        </w:rPr>
        <w:t>Kjøp, salg, overføringer, tilskudd, lån, avdrag og renter og andre typer transaksjoner.</w:t>
      </w:r>
    </w:p>
  </w:footnote>
  <w:footnote w:id="52">
    <w:p w14:paraId="68A4B26C" w14:textId="574F0E99" w:rsidR="006D1769" w:rsidRDefault="006D1769">
      <w:pPr>
        <w:pStyle w:val="Fotnotetekst"/>
      </w:pPr>
      <w:r>
        <w:rPr>
          <w:rStyle w:val="Fotnotereferanse"/>
        </w:rPr>
        <w:footnoteRef/>
      </w:r>
      <w:r>
        <w:t xml:space="preserve"> </w:t>
      </w:r>
      <w:r>
        <w:rPr>
          <w:rFonts w:ascii="Times" w:hAnsi="Times" w:cs="Times"/>
        </w:rPr>
        <w:t>Innretningen følger av arbeidskapitalprinsippet, jf. kommuneloven § 14-6 tredje ledd bokstav a.</w:t>
      </w:r>
    </w:p>
  </w:footnote>
  <w:footnote w:id="53">
    <w:p w14:paraId="2D5EF8BB" w14:textId="77777777" w:rsidR="006D1769" w:rsidRDefault="006D1769" w:rsidP="00230F58">
      <w:pPr>
        <w:spacing w:line="240" w:lineRule="auto"/>
        <w:rPr>
          <w:rFonts w:ascii="Arial" w:hAnsi="Arial"/>
          <w:szCs w:val="20"/>
        </w:rPr>
      </w:pPr>
      <w:r w:rsidRPr="0028664F">
        <w:rPr>
          <w:rStyle w:val="Fotnotereferanse"/>
          <w:sz w:val="20"/>
          <w:szCs w:val="18"/>
        </w:rPr>
        <w:footnoteRef/>
      </w:r>
      <w:r>
        <w:t xml:space="preserve"> </w:t>
      </w:r>
      <w:r>
        <w:rPr>
          <w:rFonts w:ascii="Times" w:hAnsi="Times" w:cs="Times"/>
          <w:sz w:val="20"/>
          <w:szCs w:val="20"/>
        </w:rPr>
        <w:t>Skillet mellom drift og investering følger av kommuneloven § 14-9 og forskrift 07.06.2019 nr. 714 om økonomiplan, årsbudsjett, årsregnskap og årsberetning for kommuner og fylkeskommuner (budsjett- og regnskapsforskriften) kapittel 2. Se også Kommunal regnskapsstandard nr. 4 - Avgrensningen mellom driftsregnskapet og investeringsregnskapet.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EC60" w14:textId="7D82DB68" w:rsidR="00EA520A" w:rsidRDefault="00EA520A">
    <w:pPr>
      <w:pStyle w:val="Topptekst"/>
    </w:pPr>
    <w:r>
      <w:t>Publisert 011124</w:t>
    </w:r>
  </w:p>
  <w:p w14:paraId="327BBF61" w14:textId="77777777" w:rsidR="00EA520A" w:rsidRDefault="00EA520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BDA555E"/>
    <w:multiLevelType w:val="hybridMultilevel"/>
    <w:tmpl w:val="68BA1632"/>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0CA54196"/>
    <w:multiLevelType w:val="hybridMultilevel"/>
    <w:tmpl w:val="A57E6002"/>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0D6213C6"/>
    <w:multiLevelType w:val="hybridMultilevel"/>
    <w:tmpl w:val="0CB0F5E6"/>
    <w:lvl w:ilvl="0" w:tplc="8320E09A">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6" w15:restartNumberingAfterBreak="0">
    <w:nsid w:val="11D840DE"/>
    <w:multiLevelType w:val="hybridMultilevel"/>
    <w:tmpl w:val="6B5E51DA"/>
    <w:lvl w:ilvl="0" w:tplc="94FE4DDA">
      <w:start w:val="1"/>
      <w:numFmt w:val="lowerRoman"/>
      <w:lvlText w:val="%1."/>
      <w:lvlJc w:val="right"/>
      <w:pPr>
        <w:ind w:left="720" w:hanging="360"/>
      </w:pPr>
      <w:rPr>
        <w:b w:val="0"/>
        <w:bCs w:val="0"/>
        <w:i w:val="0"/>
        <w:iCs w:val="0"/>
      </w:rPr>
    </w:lvl>
    <w:lvl w:ilvl="1" w:tplc="9828D0BE">
      <w:start w:val="1"/>
      <w:numFmt w:val="lowerLetter"/>
      <w:lvlText w:val="%2."/>
      <w:lvlJc w:val="left"/>
      <w:pPr>
        <w:ind w:left="1440" w:hanging="360"/>
      </w:pPr>
      <w:rPr>
        <w:b w:val="0"/>
        <w:bCs w:val="0"/>
      </w:r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2033736"/>
    <w:multiLevelType w:val="multilevel"/>
    <w:tmpl w:val="82AC8ECA"/>
    <w:numStyleLink w:val="OverskrifterListeStil"/>
  </w:abstractNum>
  <w:abstractNum w:abstractNumId="9" w15:restartNumberingAfterBreak="0">
    <w:nsid w:val="121E453B"/>
    <w:multiLevelType w:val="hybridMultilevel"/>
    <w:tmpl w:val="BE8A595A"/>
    <w:lvl w:ilvl="0" w:tplc="4EF46DBA">
      <w:start w:val="1"/>
      <w:numFmt w:val="decimal"/>
      <w:lvlText w:val="%1."/>
      <w:lvlJc w:val="left"/>
      <w:pPr>
        <w:ind w:left="720" w:hanging="360"/>
      </w:pPr>
      <w:rPr>
        <w:rFonts w:asciiTheme="minorHAnsi" w:hAnsiTheme="minorHAnsi" w:cs="Times New Roman" w:hint="default"/>
        <w:sz w:val="16"/>
        <w:szCs w:val="16"/>
      </w:rPr>
    </w:lvl>
    <w:lvl w:ilvl="1" w:tplc="0414000F">
      <w:start w:val="1"/>
      <w:numFmt w:val="decimal"/>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0" w15:restartNumberingAfterBreak="0">
    <w:nsid w:val="17635AC5"/>
    <w:multiLevelType w:val="hybridMultilevel"/>
    <w:tmpl w:val="CFA21FB6"/>
    <w:lvl w:ilvl="0" w:tplc="0414000F">
      <w:start w:val="1"/>
      <w:numFmt w:val="decimal"/>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11" w15:restartNumberingAfterBreak="0">
    <w:nsid w:val="1DA6154F"/>
    <w:multiLevelType w:val="hybridMultilevel"/>
    <w:tmpl w:val="56CA012A"/>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12" w15:restartNumberingAfterBreak="0">
    <w:nsid w:val="200B093D"/>
    <w:multiLevelType w:val="hybridMultilevel"/>
    <w:tmpl w:val="12A6E2E8"/>
    <w:lvl w:ilvl="0" w:tplc="73B67ABE">
      <w:start w:val="1"/>
      <w:numFmt w:val="lowerRoman"/>
      <w:lvlText w:val="%1."/>
      <w:lvlJc w:val="right"/>
      <w:pPr>
        <w:ind w:left="720" w:hanging="360"/>
      </w:pPr>
      <w:rPr>
        <w:b w:val="0"/>
        <w:bCs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3"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12D024E"/>
    <w:multiLevelType w:val="hybridMultilevel"/>
    <w:tmpl w:val="689CBA2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5" w15:restartNumberingAfterBreak="0">
    <w:nsid w:val="25A740BC"/>
    <w:multiLevelType w:val="hybridMultilevel"/>
    <w:tmpl w:val="524469D6"/>
    <w:lvl w:ilvl="0" w:tplc="931E846A">
      <w:start w:val="16"/>
      <w:numFmt w:val="bullet"/>
      <w:lvlText w:val="-"/>
      <w:lvlJc w:val="left"/>
      <w:pPr>
        <w:ind w:left="720" w:hanging="360"/>
      </w:pPr>
      <w:rPr>
        <w:rFonts w:ascii="Times New Roman" w:eastAsia="Times New Roman" w:hAnsi="Times New Roman" w:cs="Times New Roman" w:hint="default"/>
        <w:b w:val="0"/>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6DB55C7"/>
    <w:multiLevelType w:val="hybridMultilevel"/>
    <w:tmpl w:val="007E3E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9C07083"/>
    <w:multiLevelType w:val="hybridMultilevel"/>
    <w:tmpl w:val="5EB48B7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8" w15:restartNumberingAfterBreak="0">
    <w:nsid w:val="2C137E61"/>
    <w:multiLevelType w:val="hybridMultilevel"/>
    <w:tmpl w:val="3F5047BC"/>
    <w:lvl w:ilvl="0" w:tplc="7EFC263C">
      <w:start w:val="1"/>
      <w:numFmt w:val="lowerRoman"/>
      <w:lvlText w:val="%1."/>
      <w:lvlJc w:val="right"/>
      <w:pPr>
        <w:ind w:left="720" w:hanging="360"/>
      </w:pPr>
      <w:rPr>
        <w:b w:val="0"/>
        <w:bCs w:val="0"/>
        <w:i/>
        <w:iCs/>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9" w15:restartNumberingAfterBreak="0">
    <w:nsid w:val="2D05539A"/>
    <w:multiLevelType w:val="hybridMultilevel"/>
    <w:tmpl w:val="2264CDBC"/>
    <w:lvl w:ilvl="0" w:tplc="0414001B">
      <w:start w:val="1"/>
      <w:numFmt w:val="lowerRoman"/>
      <w:lvlText w:val="%1."/>
      <w:lvlJc w:val="right"/>
      <w:pPr>
        <w:ind w:left="720" w:hanging="360"/>
      </w:pPr>
      <w:rPr>
        <w:b w:val="0"/>
        <w:bCs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0" w15:restartNumberingAfterBreak="0">
    <w:nsid w:val="2E3E479B"/>
    <w:multiLevelType w:val="hybridMultilevel"/>
    <w:tmpl w:val="70A2858A"/>
    <w:lvl w:ilvl="0" w:tplc="66D8D730">
      <w:start w:val="1"/>
      <w:numFmt w:val="decimal"/>
      <w:lvlText w:val="%1."/>
      <w:lvlJc w:val="left"/>
      <w:pPr>
        <w:ind w:left="720" w:hanging="360"/>
      </w:pPr>
      <w:rPr>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2E681423"/>
    <w:multiLevelType w:val="multilevel"/>
    <w:tmpl w:val="82AC8ECA"/>
    <w:numStyleLink w:val="OverskrifterListeStil"/>
  </w:abstractNum>
  <w:abstractNum w:abstractNumId="22" w15:restartNumberingAfterBreak="0">
    <w:nsid w:val="31513AA8"/>
    <w:multiLevelType w:val="hybridMultilevel"/>
    <w:tmpl w:val="D040E5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1A41D4D"/>
    <w:multiLevelType w:val="hybridMultilevel"/>
    <w:tmpl w:val="9E360D76"/>
    <w:lvl w:ilvl="0" w:tplc="0414001B">
      <w:start w:val="1"/>
      <w:numFmt w:val="lowerRoman"/>
      <w:lvlText w:val="%1."/>
      <w:lvlJc w:val="right"/>
      <w:pPr>
        <w:ind w:left="783" w:hanging="360"/>
      </w:pPr>
    </w:lvl>
    <w:lvl w:ilvl="1" w:tplc="04140019">
      <w:start w:val="1"/>
      <w:numFmt w:val="lowerLetter"/>
      <w:lvlText w:val="%2."/>
      <w:lvlJc w:val="left"/>
      <w:pPr>
        <w:ind w:left="1503" w:hanging="360"/>
      </w:pPr>
    </w:lvl>
    <w:lvl w:ilvl="2" w:tplc="0414001B">
      <w:start w:val="1"/>
      <w:numFmt w:val="lowerRoman"/>
      <w:lvlText w:val="%3."/>
      <w:lvlJc w:val="right"/>
      <w:pPr>
        <w:ind w:left="2223" w:hanging="180"/>
      </w:pPr>
    </w:lvl>
    <w:lvl w:ilvl="3" w:tplc="0414000F">
      <w:start w:val="1"/>
      <w:numFmt w:val="decimal"/>
      <w:lvlText w:val="%4."/>
      <w:lvlJc w:val="left"/>
      <w:pPr>
        <w:ind w:left="2943" w:hanging="360"/>
      </w:pPr>
    </w:lvl>
    <w:lvl w:ilvl="4" w:tplc="04140019">
      <w:start w:val="1"/>
      <w:numFmt w:val="lowerLetter"/>
      <w:lvlText w:val="%5."/>
      <w:lvlJc w:val="left"/>
      <w:pPr>
        <w:ind w:left="3663" w:hanging="360"/>
      </w:pPr>
    </w:lvl>
    <w:lvl w:ilvl="5" w:tplc="0414001B">
      <w:start w:val="1"/>
      <w:numFmt w:val="lowerRoman"/>
      <w:lvlText w:val="%6."/>
      <w:lvlJc w:val="right"/>
      <w:pPr>
        <w:ind w:left="4383" w:hanging="180"/>
      </w:pPr>
    </w:lvl>
    <w:lvl w:ilvl="6" w:tplc="0414000F">
      <w:start w:val="1"/>
      <w:numFmt w:val="decimal"/>
      <w:lvlText w:val="%7."/>
      <w:lvlJc w:val="left"/>
      <w:pPr>
        <w:ind w:left="5103" w:hanging="360"/>
      </w:pPr>
    </w:lvl>
    <w:lvl w:ilvl="7" w:tplc="04140019">
      <w:start w:val="1"/>
      <w:numFmt w:val="lowerLetter"/>
      <w:lvlText w:val="%8."/>
      <w:lvlJc w:val="left"/>
      <w:pPr>
        <w:ind w:left="5823" w:hanging="360"/>
      </w:pPr>
    </w:lvl>
    <w:lvl w:ilvl="8" w:tplc="0414001B">
      <w:start w:val="1"/>
      <w:numFmt w:val="lowerRoman"/>
      <w:lvlText w:val="%9."/>
      <w:lvlJc w:val="right"/>
      <w:pPr>
        <w:ind w:left="6543" w:hanging="180"/>
      </w:pPr>
    </w:lvl>
  </w:abstractNum>
  <w:abstractNum w:abstractNumId="24" w15:restartNumberingAfterBreak="0">
    <w:nsid w:val="32A762DC"/>
    <w:multiLevelType w:val="hybridMultilevel"/>
    <w:tmpl w:val="9D68159C"/>
    <w:lvl w:ilvl="0" w:tplc="99DADCB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6" w15:restartNumberingAfterBreak="0">
    <w:nsid w:val="393D1039"/>
    <w:multiLevelType w:val="hybridMultilevel"/>
    <w:tmpl w:val="07303F7A"/>
    <w:lvl w:ilvl="0" w:tplc="FFFFFFFF">
      <w:start w:val="1"/>
      <w:numFmt w:val="lowerLetter"/>
      <w:lvlText w:val="%1."/>
      <w:lvlJc w:val="left"/>
      <w:pPr>
        <w:ind w:left="720" w:hanging="360"/>
      </w:pPr>
    </w:lvl>
    <w:lvl w:ilvl="1" w:tplc="04140019">
      <w:start w:val="1"/>
      <w:numFmt w:val="lowerLetter"/>
      <w:lvlText w:val="%2."/>
      <w:lvlJc w:val="left"/>
      <w:pPr>
        <w:ind w:left="720" w:hanging="360"/>
      </w:pPr>
    </w:lvl>
    <w:lvl w:ilvl="2" w:tplc="0414001B">
      <w:start w:val="1"/>
      <w:numFmt w:val="lowerRoman"/>
      <w:lvlText w:val="%3."/>
      <w:lvlJc w:val="right"/>
      <w:pPr>
        <w:ind w:left="1440" w:hanging="180"/>
      </w:pPr>
    </w:lvl>
    <w:lvl w:ilvl="3" w:tplc="0414000F">
      <w:start w:val="1"/>
      <w:numFmt w:val="decimal"/>
      <w:lvlText w:val="%4."/>
      <w:lvlJc w:val="left"/>
      <w:pPr>
        <w:ind w:left="2160" w:hanging="360"/>
      </w:pPr>
    </w:lvl>
    <w:lvl w:ilvl="4" w:tplc="04140019">
      <w:start w:val="1"/>
      <w:numFmt w:val="lowerLetter"/>
      <w:lvlText w:val="%5."/>
      <w:lvlJc w:val="left"/>
      <w:pPr>
        <w:ind w:left="2880" w:hanging="360"/>
      </w:pPr>
    </w:lvl>
    <w:lvl w:ilvl="5" w:tplc="0414001B">
      <w:start w:val="1"/>
      <w:numFmt w:val="lowerRoman"/>
      <w:lvlText w:val="%6."/>
      <w:lvlJc w:val="right"/>
      <w:pPr>
        <w:ind w:left="3600" w:hanging="180"/>
      </w:pPr>
    </w:lvl>
    <w:lvl w:ilvl="6" w:tplc="0414000F">
      <w:start w:val="1"/>
      <w:numFmt w:val="decimal"/>
      <w:lvlText w:val="%7."/>
      <w:lvlJc w:val="left"/>
      <w:pPr>
        <w:ind w:left="4320" w:hanging="360"/>
      </w:pPr>
    </w:lvl>
    <w:lvl w:ilvl="7" w:tplc="04140019">
      <w:start w:val="1"/>
      <w:numFmt w:val="lowerLetter"/>
      <w:lvlText w:val="%8."/>
      <w:lvlJc w:val="left"/>
      <w:pPr>
        <w:ind w:left="5040" w:hanging="360"/>
      </w:pPr>
    </w:lvl>
    <w:lvl w:ilvl="8" w:tplc="0414001B">
      <w:start w:val="1"/>
      <w:numFmt w:val="lowerRoman"/>
      <w:lvlText w:val="%9."/>
      <w:lvlJc w:val="right"/>
      <w:pPr>
        <w:ind w:left="5760" w:hanging="180"/>
      </w:pPr>
    </w:lvl>
  </w:abstractNum>
  <w:abstractNum w:abstractNumId="27" w15:restartNumberingAfterBreak="0">
    <w:nsid w:val="39CC1763"/>
    <w:multiLevelType w:val="hybridMultilevel"/>
    <w:tmpl w:val="E7C052D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8" w15:restartNumberingAfterBreak="0">
    <w:nsid w:val="39F10C8D"/>
    <w:multiLevelType w:val="hybridMultilevel"/>
    <w:tmpl w:val="AB660D30"/>
    <w:lvl w:ilvl="0" w:tplc="A252C7FE">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9" w15:restartNumberingAfterBreak="0">
    <w:nsid w:val="3ADC5384"/>
    <w:multiLevelType w:val="multilevel"/>
    <w:tmpl w:val="86DAF25C"/>
    <w:numStyleLink w:val="l-AlfaListeStil"/>
  </w:abstractNum>
  <w:abstractNum w:abstractNumId="3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3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32" w15:restartNumberingAfterBreak="0">
    <w:nsid w:val="3D5D5282"/>
    <w:multiLevelType w:val="hybridMultilevel"/>
    <w:tmpl w:val="522A9DD4"/>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3" w15:restartNumberingAfterBreak="0">
    <w:nsid w:val="409F5687"/>
    <w:multiLevelType w:val="hybridMultilevel"/>
    <w:tmpl w:val="3FC0FF9E"/>
    <w:lvl w:ilvl="0" w:tplc="FCB8D1EA">
      <w:start w:val="1"/>
      <w:numFmt w:val="decimal"/>
      <w:lvlText w:val="%1."/>
      <w:lvlJc w:val="left"/>
      <w:pPr>
        <w:ind w:left="360" w:hanging="360"/>
      </w:pPr>
      <w:rPr>
        <w:b w:val="0"/>
        <w:bCs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43F96D95"/>
    <w:multiLevelType w:val="hybridMultilevel"/>
    <w:tmpl w:val="3B0A3B24"/>
    <w:lvl w:ilvl="0" w:tplc="0414001B">
      <w:start w:val="1"/>
      <w:numFmt w:val="lowerRoman"/>
      <w:lvlText w:val="%1."/>
      <w:lvlJc w:val="righ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5"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6"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37" w15:restartNumberingAfterBreak="0">
    <w:nsid w:val="452F4C62"/>
    <w:multiLevelType w:val="hybridMultilevel"/>
    <w:tmpl w:val="8D92B4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66C4E2B"/>
    <w:multiLevelType w:val="hybridMultilevel"/>
    <w:tmpl w:val="CABC326E"/>
    <w:lvl w:ilvl="0" w:tplc="216A3CB6">
      <w:start w:val="1"/>
      <w:numFmt w:val="decimal"/>
      <w:lvlText w:val="%1."/>
      <w:lvlJc w:val="left"/>
      <w:pPr>
        <w:ind w:left="720" w:hanging="360"/>
      </w:pPr>
      <w:rPr>
        <w:rFonts w:asciiTheme="minorHAnsi" w:hAnsiTheme="minorHAnsi" w:cs="Times New Roman" w:hint="default"/>
        <w:sz w:val="16"/>
        <w:szCs w:val="16"/>
      </w:rPr>
    </w:lvl>
    <w:lvl w:ilvl="1" w:tplc="0414000F">
      <w:start w:val="1"/>
      <w:numFmt w:val="decimal"/>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40" w15:restartNumberingAfterBreak="0">
    <w:nsid w:val="49BF5591"/>
    <w:multiLevelType w:val="hybridMultilevel"/>
    <w:tmpl w:val="D41CCF3C"/>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4A3B76C5"/>
    <w:multiLevelType w:val="hybridMultilevel"/>
    <w:tmpl w:val="A2786B66"/>
    <w:lvl w:ilvl="0" w:tplc="E36A0604">
      <w:start w:val="1"/>
      <w:numFmt w:val="lowerRoman"/>
      <w:lvlText w:val="%1."/>
      <w:lvlJc w:val="left"/>
      <w:pPr>
        <w:ind w:left="720" w:hanging="360"/>
      </w:pPr>
      <w:rPr>
        <w:rFonts w:hint="default"/>
        <w:b w:val="0"/>
        <w:bCs w:val="0"/>
      </w:rPr>
    </w:lvl>
    <w:lvl w:ilvl="1" w:tplc="9F481FB6">
      <w:start w:val="1"/>
      <w:numFmt w:val="lowerLetter"/>
      <w:lvlText w:val="%2."/>
      <w:lvlJc w:val="left"/>
      <w:pPr>
        <w:ind w:left="1440" w:hanging="360"/>
      </w:pPr>
      <w:rPr>
        <w:b w:val="0"/>
        <w:bCs w:val="0"/>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4D5D2321"/>
    <w:multiLevelType w:val="hybridMultilevel"/>
    <w:tmpl w:val="49FA7B68"/>
    <w:lvl w:ilvl="0" w:tplc="5ED8E6FE">
      <w:start w:val="5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43" w15:restartNumberingAfterBreak="0">
    <w:nsid w:val="4E444AB1"/>
    <w:multiLevelType w:val="hybridMultilevel"/>
    <w:tmpl w:val="EA905006"/>
    <w:lvl w:ilvl="0" w:tplc="6C9E6FF4">
      <w:start w:val="1"/>
      <w:numFmt w:val="lowerRoman"/>
      <w:lvlText w:val="%1."/>
      <w:lvlJc w:val="right"/>
      <w:pPr>
        <w:ind w:left="720" w:hanging="360"/>
      </w:pPr>
      <w:rPr>
        <w:b w:val="0"/>
        <w:bCs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4" w15:restartNumberingAfterBreak="0">
    <w:nsid w:val="52BB117B"/>
    <w:multiLevelType w:val="hybridMultilevel"/>
    <w:tmpl w:val="379242D6"/>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5" w15:restartNumberingAfterBreak="0">
    <w:nsid w:val="53176A5C"/>
    <w:multiLevelType w:val="hybridMultilevel"/>
    <w:tmpl w:val="6FA2F66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543F3577"/>
    <w:multiLevelType w:val="hybridMultilevel"/>
    <w:tmpl w:val="BE78B6E8"/>
    <w:lvl w:ilvl="0" w:tplc="04140001">
      <w:start w:val="1"/>
      <w:numFmt w:val="bullet"/>
      <w:lvlText w:val=""/>
      <w:lvlJc w:val="left"/>
      <w:pPr>
        <w:ind w:left="1800" w:hanging="360"/>
      </w:pPr>
      <w:rPr>
        <w:rFonts w:ascii="Symbol" w:hAnsi="Symbol" w:hint="default"/>
      </w:rPr>
    </w:lvl>
    <w:lvl w:ilvl="1" w:tplc="04140003">
      <w:start w:val="1"/>
      <w:numFmt w:val="bullet"/>
      <w:lvlText w:val="o"/>
      <w:lvlJc w:val="left"/>
      <w:pPr>
        <w:ind w:left="2520" w:hanging="360"/>
      </w:pPr>
      <w:rPr>
        <w:rFonts w:ascii="Courier New" w:hAnsi="Courier New" w:cs="Courier New" w:hint="default"/>
      </w:rPr>
    </w:lvl>
    <w:lvl w:ilvl="2" w:tplc="04140005">
      <w:start w:val="1"/>
      <w:numFmt w:val="bullet"/>
      <w:lvlText w:val=""/>
      <w:lvlJc w:val="left"/>
      <w:pPr>
        <w:ind w:left="3240" w:hanging="360"/>
      </w:pPr>
      <w:rPr>
        <w:rFonts w:ascii="Wingdings" w:hAnsi="Wingdings" w:hint="default"/>
      </w:rPr>
    </w:lvl>
    <w:lvl w:ilvl="3" w:tplc="04140001">
      <w:start w:val="1"/>
      <w:numFmt w:val="bullet"/>
      <w:lvlText w:val=""/>
      <w:lvlJc w:val="left"/>
      <w:pPr>
        <w:ind w:left="3960" w:hanging="360"/>
      </w:pPr>
      <w:rPr>
        <w:rFonts w:ascii="Symbol" w:hAnsi="Symbol" w:hint="default"/>
      </w:rPr>
    </w:lvl>
    <w:lvl w:ilvl="4" w:tplc="04140003">
      <w:start w:val="1"/>
      <w:numFmt w:val="bullet"/>
      <w:lvlText w:val="o"/>
      <w:lvlJc w:val="left"/>
      <w:pPr>
        <w:ind w:left="4680" w:hanging="360"/>
      </w:pPr>
      <w:rPr>
        <w:rFonts w:ascii="Courier New" w:hAnsi="Courier New" w:cs="Courier New" w:hint="default"/>
      </w:rPr>
    </w:lvl>
    <w:lvl w:ilvl="5" w:tplc="04140005">
      <w:start w:val="1"/>
      <w:numFmt w:val="bullet"/>
      <w:lvlText w:val=""/>
      <w:lvlJc w:val="left"/>
      <w:pPr>
        <w:ind w:left="5400" w:hanging="360"/>
      </w:pPr>
      <w:rPr>
        <w:rFonts w:ascii="Wingdings" w:hAnsi="Wingdings" w:hint="default"/>
      </w:rPr>
    </w:lvl>
    <w:lvl w:ilvl="6" w:tplc="04140001">
      <w:start w:val="1"/>
      <w:numFmt w:val="bullet"/>
      <w:lvlText w:val=""/>
      <w:lvlJc w:val="left"/>
      <w:pPr>
        <w:ind w:left="6120" w:hanging="360"/>
      </w:pPr>
      <w:rPr>
        <w:rFonts w:ascii="Symbol" w:hAnsi="Symbol" w:hint="default"/>
      </w:rPr>
    </w:lvl>
    <w:lvl w:ilvl="7" w:tplc="04140003">
      <w:start w:val="1"/>
      <w:numFmt w:val="bullet"/>
      <w:lvlText w:val="o"/>
      <w:lvlJc w:val="left"/>
      <w:pPr>
        <w:ind w:left="6840" w:hanging="360"/>
      </w:pPr>
      <w:rPr>
        <w:rFonts w:ascii="Courier New" w:hAnsi="Courier New" w:cs="Courier New" w:hint="default"/>
      </w:rPr>
    </w:lvl>
    <w:lvl w:ilvl="8" w:tplc="04140005">
      <w:start w:val="1"/>
      <w:numFmt w:val="bullet"/>
      <w:lvlText w:val=""/>
      <w:lvlJc w:val="left"/>
      <w:pPr>
        <w:ind w:left="7560" w:hanging="360"/>
      </w:pPr>
      <w:rPr>
        <w:rFonts w:ascii="Wingdings" w:hAnsi="Wingdings" w:hint="default"/>
      </w:rPr>
    </w:lvl>
  </w:abstractNum>
  <w:abstractNum w:abstractNumId="47"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8" w15:restartNumberingAfterBreak="0">
    <w:nsid w:val="548C45A8"/>
    <w:multiLevelType w:val="hybridMultilevel"/>
    <w:tmpl w:val="2194823C"/>
    <w:lvl w:ilvl="0" w:tplc="0414001B">
      <w:start w:val="1"/>
      <w:numFmt w:val="lowerRoman"/>
      <w:lvlText w:val="%1."/>
      <w:lvlJc w:val="righ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9"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50"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51"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2" w15:restartNumberingAfterBreak="0">
    <w:nsid w:val="5B657EB2"/>
    <w:multiLevelType w:val="hybridMultilevel"/>
    <w:tmpl w:val="6F88460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3" w15:restartNumberingAfterBreak="0">
    <w:nsid w:val="5F9C31A7"/>
    <w:multiLevelType w:val="hybridMultilevel"/>
    <w:tmpl w:val="D92876F2"/>
    <w:lvl w:ilvl="0" w:tplc="C3DC5664">
      <w:start w:val="1"/>
      <w:numFmt w:val="decimal"/>
      <w:lvlText w:val="%1."/>
      <w:lvlJc w:val="left"/>
      <w:pPr>
        <w:ind w:left="720" w:hanging="360"/>
      </w:pPr>
      <w:rPr>
        <w:rFonts w:asciiTheme="minorHAnsi" w:hAnsiTheme="minorHAnsi" w:cstheme="minorHAns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4" w15:restartNumberingAfterBreak="0">
    <w:nsid w:val="606B38FD"/>
    <w:multiLevelType w:val="hybridMultilevel"/>
    <w:tmpl w:val="286292A4"/>
    <w:lvl w:ilvl="0" w:tplc="FC7EF21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5" w15:restartNumberingAfterBreak="0">
    <w:nsid w:val="60DD5AF5"/>
    <w:multiLevelType w:val="hybridMultilevel"/>
    <w:tmpl w:val="6EBED992"/>
    <w:lvl w:ilvl="0" w:tplc="70CC9EDA">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6" w15:restartNumberingAfterBreak="0">
    <w:nsid w:val="60FE489B"/>
    <w:multiLevelType w:val="hybridMultilevel"/>
    <w:tmpl w:val="31841522"/>
    <w:lvl w:ilvl="0" w:tplc="0414001B">
      <w:start w:val="1"/>
      <w:numFmt w:val="lowerRoman"/>
      <w:lvlText w:val="%1."/>
      <w:lvlJc w:val="righ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7" w15:restartNumberingAfterBreak="0">
    <w:nsid w:val="62A6542F"/>
    <w:multiLevelType w:val="multilevel"/>
    <w:tmpl w:val="619C0D84"/>
    <w:numStyleLink w:val="RomListeStil"/>
  </w:abstractNum>
  <w:abstractNum w:abstractNumId="58" w15:restartNumberingAfterBreak="0">
    <w:nsid w:val="62C73D48"/>
    <w:multiLevelType w:val="hybridMultilevel"/>
    <w:tmpl w:val="8D92B48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60" w15:restartNumberingAfterBreak="0">
    <w:nsid w:val="68E01D17"/>
    <w:multiLevelType w:val="hybridMultilevel"/>
    <w:tmpl w:val="696AA81C"/>
    <w:lvl w:ilvl="0" w:tplc="5D3C2348">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1" w15:restartNumberingAfterBreak="0">
    <w:nsid w:val="69FC2579"/>
    <w:multiLevelType w:val="hybridMultilevel"/>
    <w:tmpl w:val="953CC786"/>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2" w15:restartNumberingAfterBreak="0">
    <w:nsid w:val="6A6C74EF"/>
    <w:multiLevelType w:val="hybridMultilevel"/>
    <w:tmpl w:val="D38C358E"/>
    <w:lvl w:ilvl="0" w:tplc="0D12C24A">
      <w:start w:val="1"/>
      <w:numFmt w:val="decimal"/>
      <w:lvlText w:val="%1."/>
      <w:lvlJc w:val="left"/>
      <w:pPr>
        <w:ind w:left="720" w:hanging="360"/>
      </w:pPr>
      <w:rPr>
        <w:rFonts w:asciiTheme="minorHAnsi" w:hAnsiTheme="minorHAnsi" w:cs="Times New Roman" w:hint="default"/>
        <w:sz w:val="16"/>
        <w:szCs w:val="16"/>
      </w:rPr>
    </w:lvl>
    <w:lvl w:ilvl="1" w:tplc="0414000F">
      <w:start w:val="1"/>
      <w:numFmt w:val="decimal"/>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3" w15:restartNumberingAfterBreak="0">
    <w:nsid w:val="6B2528C8"/>
    <w:multiLevelType w:val="hybridMultilevel"/>
    <w:tmpl w:val="15C20F2E"/>
    <w:lvl w:ilvl="0" w:tplc="9BF4854E">
      <w:start w:val="1"/>
      <w:numFmt w:val="decimal"/>
      <w:lvlText w:val="%1."/>
      <w:lvlJc w:val="left"/>
      <w:pPr>
        <w:ind w:left="720" w:hanging="360"/>
      </w:pPr>
      <w:rPr>
        <w:color w:val="auto"/>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4" w15:restartNumberingAfterBreak="0">
    <w:nsid w:val="6D400C23"/>
    <w:multiLevelType w:val="hybridMultilevel"/>
    <w:tmpl w:val="9F7E1DEC"/>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5" w15:restartNumberingAfterBreak="0">
    <w:nsid w:val="6D94058C"/>
    <w:multiLevelType w:val="hybridMultilevel"/>
    <w:tmpl w:val="039CBEF4"/>
    <w:lvl w:ilvl="0" w:tplc="69EE664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6" w15:restartNumberingAfterBreak="0">
    <w:nsid w:val="6E4A5FFC"/>
    <w:multiLevelType w:val="hybridMultilevel"/>
    <w:tmpl w:val="FEC46888"/>
    <w:lvl w:ilvl="0" w:tplc="0F3A8DB4">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7" w15:restartNumberingAfterBreak="0">
    <w:nsid w:val="70D31841"/>
    <w:multiLevelType w:val="hybridMultilevel"/>
    <w:tmpl w:val="5B12192E"/>
    <w:lvl w:ilvl="0" w:tplc="C72A3744">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8" w15:restartNumberingAfterBreak="0">
    <w:nsid w:val="731C52E6"/>
    <w:multiLevelType w:val="hybridMultilevel"/>
    <w:tmpl w:val="149CFE3A"/>
    <w:lvl w:ilvl="0" w:tplc="20B2AFB2">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9" w15:restartNumberingAfterBreak="0">
    <w:nsid w:val="74966706"/>
    <w:multiLevelType w:val="hybridMultilevel"/>
    <w:tmpl w:val="482C4972"/>
    <w:lvl w:ilvl="0" w:tplc="A252C7FE">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0" w15:restartNumberingAfterBreak="0">
    <w:nsid w:val="774B3F5F"/>
    <w:multiLevelType w:val="multilevel"/>
    <w:tmpl w:val="82AC8ECA"/>
    <w:numStyleLink w:val="OverskrifterListeStil"/>
  </w:abstractNum>
  <w:abstractNum w:abstractNumId="71" w15:restartNumberingAfterBreak="0">
    <w:nsid w:val="799B7D26"/>
    <w:multiLevelType w:val="hybridMultilevel"/>
    <w:tmpl w:val="BB78717C"/>
    <w:lvl w:ilvl="0" w:tplc="5D3C2348">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2" w15:restartNumberingAfterBreak="0">
    <w:nsid w:val="7AFF6E0F"/>
    <w:multiLevelType w:val="hybridMultilevel"/>
    <w:tmpl w:val="738AFAC2"/>
    <w:lvl w:ilvl="0" w:tplc="70CC9ED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3" w15:restartNumberingAfterBreak="0">
    <w:nsid w:val="7F151EA7"/>
    <w:multiLevelType w:val="hybridMultilevel"/>
    <w:tmpl w:val="C1AEBF02"/>
    <w:lvl w:ilvl="0" w:tplc="70CC9EDA">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16cid:durableId="783303562">
    <w:abstractNumId w:val="50"/>
  </w:num>
  <w:num w:numId="2" w16cid:durableId="453056840">
    <w:abstractNumId w:val="0"/>
  </w:num>
  <w:num w:numId="3" w16cid:durableId="1766611676">
    <w:abstractNumId w:val="47"/>
  </w:num>
  <w:num w:numId="4" w16cid:durableId="1919821269">
    <w:abstractNumId w:val="36"/>
  </w:num>
  <w:num w:numId="5" w16cid:durableId="2021926223">
    <w:abstractNumId w:val="51"/>
  </w:num>
  <w:num w:numId="6" w16cid:durableId="26372595">
    <w:abstractNumId w:val="5"/>
  </w:num>
  <w:num w:numId="7" w16cid:durableId="1423064995">
    <w:abstractNumId w:val="1"/>
  </w:num>
  <w:num w:numId="8" w16cid:durableId="10305687">
    <w:abstractNumId w:val="39"/>
  </w:num>
  <w:num w:numId="9" w16cid:durableId="63339217">
    <w:abstractNumId w:val="7"/>
  </w:num>
  <w:num w:numId="10" w16cid:durableId="573012531">
    <w:abstractNumId w:val="29"/>
  </w:num>
  <w:num w:numId="11" w16cid:durableId="47000625">
    <w:abstractNumId w:val="57"/>
  </w:num>
  <w:num w:numId="12" w16cid:durableId="1664897099">
    <w:abstractNumId w:val="13"/>
  </w:num>
  <w:num w:numId="13" w16cid:durableId="125659382">
    <w:abstractNumId w:val="49"/>
  </w:num>
  <w:num w:numId="14" w16cid:durableId="226572126">
    <w:abstractNumId w:val="59"/>
  </w:num>
  <w:num w:numId="15" w16cid:durableId="444155123">
    <w:abstractNumId w:val="30"/>
  </w:num>
  <w:num w:numId="16" w16cid:durableId="958335267">
    <w:abstractNumId w:val="31"/>
  </w:num>
  <w:num w:numId="17" w16cid:durableId="1001274477">
    <w:abstractNumId w:val="70"/>
  </w:num>
  <w:num w:numId="18" w16cid:durableId="45148217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43113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220679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15702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98176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40130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29950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67247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70506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67715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37066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99205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377020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4568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79794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63198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274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676165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50392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22753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15790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891597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82713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27093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631507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7615080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369424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633132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880737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145262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22051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836224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671502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921667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556344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983677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054074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098043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214317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26967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008382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723152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996105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803077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59768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541281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1459966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785705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188545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160929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355658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888865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817304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531966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927323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461557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574841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871469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169330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340631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663423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062806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451173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557360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932956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441106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400110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48027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875828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1811166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883050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5505959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40752820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324813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698304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628376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291531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738007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558247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03514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262047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206153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022255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388147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209992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7850774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563645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404846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8421134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15102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417577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012630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6653973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223269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042756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6275470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074342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105096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1311210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712491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7639930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4509747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4970651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064351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7780190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4347119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873724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644003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5447560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0584813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87545650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4421465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4374085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6331007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20092065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683896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1533265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309836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8120935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1223335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8149034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017198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6042645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2759426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1603414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9693132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0005714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5600476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13346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20767330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356087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7228245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78572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1450000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0194589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7538902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5593676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891037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211154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5582801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067027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0011998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3505976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676341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8949253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9807205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27798319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9491621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7616793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887093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313627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5821805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2705502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2697787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21254163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6897894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9991144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6304711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3513774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7780602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8049274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3292539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4029470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7947850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8286383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5974446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9796565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149712564">
    <w:abstractNumId w:val="47"/>
    <w:lvlOverride w:ilvl="0">
      <w:startOverride w:val="1"/>
      <w:lvl w:ilvl="0">
        <w:start w:val="1"/>
        <w:numFmt w:val="decimal"/>
        <w:pStyle w:val="alfaliste"/>
        <w:lvlText w:val=""/>
        <w:lvlJc w:val="left"/>
      </w:lvl>
    </w:lvlOverride>
    <w:lvlOverride w:ilvl="1">
      <w:startOverride w:val="1"/>
      <w:lvl w:ilvl="1">
        <w:start w:val="1"/>
        <w:numFmt w:val="lowerLetter"/>
        <w:pStyle w:val="alfaliste2"/>
        <w:lvlText w:val="%2."/>
        <w:lvlJc w:val="left"/>
        <w:pPr>
          <w:tabs>
            <w:tab w:val="num" w:pos="794"/>
          </w:tabs>
          <w:ind w:left="794" w:hanging="397"/>
        </w:pPr>
        <w:rPr>
          <w:rFonts w:hint="default"/>
          <w:color w:val="auto"/>
        </w:rPr>
      </w:lvl>
    </w:lvlOverride>
    <w:lvlOverride w:ilvl="2">
      <w:startOverride w:val="1"/>
      <w:lvl w:ilvl="2">
        <w:start w:val="1"/>
        <w:numFmt w:val="decimal"/>
        <w:pStyle w:val="alfaliste3"/>
        <w:lvlText w:val=""/>
        <w:lvlJc w:val="left"/>
      </w:lvl>
    </w:lvlOverride>
    <w:lvlOverride w:ilvl="3">
      <w:startOverride w:val="1"/>
      <w:lvl w:ilvl="3">
        <w:start w:val="1"/>
        <w:numFmt w:val="decimal"/>
        <w:pStyle w:val="alfaliste4"/>
        <w:lvlText w:val=""/>
        <w:lvlJc w:val="left"/>
      </w:lvl>
    </w:lvlOverride>
    <w:lvlOverride w:ilvl="4">
      <w:startOverride w:val="1"/>
      <w:lvl w:ilvl="4">
        <w:start w:val="1"/>
        <w:numFmt w:val="decimal"/>
        <w:pStyle w:val="alfaliste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86" w16cid:durableId="14491579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20370738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3779258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3714661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3794784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5766684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9943395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433979602">
    <w:abstractNumId w:val="25"/>
    <w:lvlOverride w:ilvl="0">
      <w:startOverride w:val="1"/>
      <w:lvl w:ilvl="0">
        <w:start w:val="1"/>
        <w:numFmt w:val="decimal"/>
        <w:pStyle w:val="Nummerertliste"/>
        <w:lvlText w:val="%1."/>
        <w:lvlJc w:val="left"/>
        <w:pPr>
          <w:tabs>
            <w:tab w:val="num" w:pos="397"/>
          </w:tabs>
          <w:ind w:left="397" w:hanging="397"/>
        </w:pPr>
        <w:rPr>
          <w:rFonts w:hint="default"/>
          <w:color w:val="auto"/>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4" w16cid:durableId="1207597674">
    <w:abstractNumId w:val="25"/>
    <w:lvlOverride w:ilvl="0">
      <w:startOverride w:val="1"/>
      <w:lvl w:ilvl="0">
        <w:start w:val="1"/>
        <w:numFmt w:val="decimal"/>
        <w:pStyle w:val="Nummerertliste"/>
        <w:lvlText w:val="%1."/>
        <w:lvlJc w:val="left"/>
        <w:pPr>
          <w:tabs>
            <w:tab w:val="num" w:pos="397"/>
          </w:tabs>
          <w:ind w:left="397" w:hanging="397"/>
        </w:pPr>
        <w:rPr>
          <w:rFonts w:hint="default"/>
          <w:color w:val="auto"/>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5" w16cid:durableId="5271377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7377033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0840361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7414881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6591901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0152261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928963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6648243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1627007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5554351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7681923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7537402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8589995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7257875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6995030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9737061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9320858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5456819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043039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4637367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893328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21033329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291116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9976844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8540290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3731197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4058081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2669622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970881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2829560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6284357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2259954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793598810">
    <w:abstractNumId w:val="25"/>
    <w:lvlOverride w:ilvl="0">
      <w:startOverride w:val="1"/>
      <w:lvl w:ilvl="0">
        <w:start w:val="1"/>
        <w:numFmt w:val="decimal"/>
        <w:pStyle w:val="Nummerertliste"/>
        <w:lvlText w:val="%1."/>
        <w:lvlJc w:val="left"/>
        <w:pPr>
          <w:tabs>
            <w:tab w:val="num" w:pos="397"/>
          </w:tabs>
          <w:ind w:left="397" w:hanging="397"/>
        </w:pPr>
        <w:rPr>
          <w:rFonts w:hint="default"/>
          <w:strike w:val="0"/>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num>
  <w:num w:numId="228" w16cid:durableId="485123045">
    <w:abstractNumId w:val="35"/>
  </w:num>
  <w:num w:numId="229" w16cid:durableId="18300498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2928297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6136337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7848786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9337074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085952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639953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205070856">
    <w:abstractNumId w:val="47"/>
    <w:lvlOverride w:ilvl="1">
      <w:lvl w:ilvl="1">
        <w:start w:val="1"/>
        <w:numFmt w:val="lowerLetter"/>
        <w:pStyle w:val="alfaliste2"/>
        <w:lvlText w:val="%2."/>
        <w:lvlJc w:val="left"/>
        <w:pPr>
          <w:tabs>
            <w:tab w:val="num" w:pos="794"/>
          </w:tabs>
          <w:ind w:left="794" w:hanging="397"/>
        </w:pPr>
        <w:rPr>
          <w:rFonts w:hint="default"/>
          <w:color w:val="auto"/>
        </w:rPr>
      </w:lvl>
    </w:lvlOverride>
  </w:num>
  <w:num w:numId="237" w16cid:durableId="20341897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7348637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906319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1248098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21291575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8940449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7441814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24460319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8559199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20648655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0514230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98870100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3373902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1046118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8533047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8251276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985163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17475317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764872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5869204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1558056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3070520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20964384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7128457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4155187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25725399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6916460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951762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19362043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1994647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7842301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4237261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9272989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0563958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7139639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2678515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8931533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4648131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81039149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9428365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6746446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7045991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8158802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3980179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4978385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3953520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5999485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8694938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323127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8672558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7455661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8219222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4441067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15131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18542241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0121440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4290829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18053890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4277002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19691634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8913090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6554505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607795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7745924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080089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8487170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996156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33372662">
    <w:abstractNumId w:val="25"/>
    <w:lvlOverride w:ilvl="0">
      <w:startOverride w:val="1"/>
      <w:lvl w:ilvl="0">
        <w:start w:val="1"/>
        <w:numFmt w:val="decimal"/>
        <w:pStyle w:val="Nummerertliste"/>
        <w:lvlText w:val="%1."/>
        <w:lvlJc w:val="left"/>
        <w:pPr>
          <w:tabs>
            <w:tab w:val="num" w:pos="397"/>
          </w:tabs>
          <w:ind w:left="397" w:hanging="397"/>
        </w:pPr>
        <w:rPr>
          <w:rFonts w:hint="default"/>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5" w16cid:durableId="4444708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7135044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8098331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392122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20117170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20686514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7160092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3431693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9267661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5920103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9817349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6667084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19596825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14378693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9390967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645720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5977907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20545760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8464836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019234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2004791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376196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6202605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551484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546666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2493118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0611700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18188382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6294775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426090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5175801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5519692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4134032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6007941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215140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709337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9482708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87989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19446044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2793338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52805578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2414570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248658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9543638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4022215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15228130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19798749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9268414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702007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8736910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4456586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254966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7523146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434641895">
    <w:abstractNumId w:val="15"/>
  </w:num>
  <w:num w:numId="359" w16cid:durableId="21309692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5178895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15248576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13357208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846940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9360170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8779327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6408146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12734411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1296334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4984726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8023067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20835240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10437459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13503329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40488179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16734918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9425647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179359080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6163756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10430166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12891658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11247315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2207961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175658330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2098405648">
    <w:abstractNumId w:val="25"/>
    <w:lvlOverride w:ilvl="0">
      <w:startOverride w:val="1"/>
      <w:lvl w:ilvl="0">
        <w:start w:val="1"/>
        <w:numFmt w:val="decimal"/>
        <w:pStyle w:val="Nummerertliste"/>
        <w:lvlText w:val="%1."/>
        <w:lvlJc w:val="left"/>
        <w:pPr>
          <w:tabs>
            <w:tab w:val="num" w:pos="397"/>
          </w:tabs>
          <w:ind w:left="397" w:hanging="397"/>
        </w:pPr>
        <w:rPr>
          <w:rFonts w:hint="default"/>
          <w:b w:val="0"/>
          <w:bCs/>
          <w:i w:val="0"/>
          <w:iCs/>
          <w:color w:val="auto"/>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385" w16cid:durableId="143146599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1092319111">
    <w:abstractNumId w:val="25"/>
    <w:lvlOverride w:ilvl="0">
      <w:startOverride w:val="1"/>
      <w:lvl w:ilvl="0">
        <w:start w:val="1"/>
        <w:numFmt w:val="decimal"/>
        <w:pStyle w:val="Nummerertliste"/>
        <w:lvlText w:val="%1."/>
        <w:lvlJc w:val="left"/>
        <w:pPr>
          <w:tabs>
            <w:tab w:val="num" w:pos="397"/>
          </w:tabs>
          <w:ind w:left="397" w:hanging="397"/>
        </w:pPr>
        <w:rPr>
          <w:rFonts w:hint="default"/>
          <w:b w:val="0"/>
          <w:bCs/>
          <w:i w:val="0"/>
          <w:i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387" w16cid:durableId="106972307">
    <w:abstractNumId w:val="25"/>
    <w:lvlOverride w:ilvl="0">
      <w:startOverride w:val="1"/>
      <w:lvl w:ilvl="0">
        <w:start w:val="1"/>
        <w:numFmt w:val="decimal"/>
        <w:pStyle w:val="Nummerertliste"/>
        <w:lvlText w:val="%1."/>
        <w:lvlJc w:val="left"/>
        <w:pPr>
          <w:tabs>
            <w:tab w:val="num" w:pos="397"/>
          </w:tabs>
          <w:ind w:left="397" w:hanging="397"/>
        </w:pPr>
        <w:rPr>
          <w:rFonts w:hint="default"/>
          <w:b w:val="0"/>
          <w:bCs/>
          <w:i w:val="0"/>
          <w:i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388" w16cid:durableId="6894058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481241096">
    <w:abstractNumId w:val="25"/>
    <w:lvlOverride w:ilvl="0">
      <w:startOverride w:val="1"/>
      <w:lvl w:ilvl="0">
        <w:start w:val="1"/>
        <w:numFmt w:val="decimal"/>
        <w:pStyle w:val="Nummerertliste"/>
        <w:lvlText w:val="%1."/>
        <w:lvlJc w:val="left"/>
        <w:pPr>
          <w:tabs>
            <w:tab w:val="num" w:pos="397"/>
          </w:tabs>
          <w:ind w:left="397" w:hanging="397"/>
        </w:pPr>
        <w:rPr>
          <w:rFonts w:hint="default"/>
          <w:b w:val="0"/>
          <w:bCs/>
          <w:i w:val="0"/>
          <w:i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390" w16cid:durableId="2755230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11598056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23681409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407854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3676873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19763760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9750609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12401388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8019666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910531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13472498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0377763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8049266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13632881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1455828906">
    <w:abstractNumId w:val="46"/>
  </w:num>
  <w:num w:numId="405" w16cid:durableId="7791850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13999376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71095589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4883748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2520574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485322920">
    <w:abstractNumId w:val="11"/>
  </w:num>
  <w:num w:numId="411" w16cid:durableId="86089837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1850910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147097235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1116768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30659479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95120882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150551353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20516061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66808946">
    <w:abstractNumId w:val="28"/>
    <w:lvlOverride w:ilvl="0">
      <w:startOverride w:val="1"/>
    </w:lvlOverride>
    <w:lvlOverride w:ilvl="1"/>
    <w:lvlOverride w:ilvl="2"/>
    <w:lvlOverride w:ilvl="3"/>
    <w:lvlOverride w:ilvl="4"/>
    <w:lvlOverride w:ilvl="5"/>
    <w:lvlOverride w:ilvl="6"/>
    <w:lvlOverride w:ilvl="7"/>
    <w:lvlOverride w:ilvl="8"/>
  </w:num>
  <w:num w:numId="420" w16cid:durableId="6062765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113876872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1008288067">
    <w:abstractNumId w:val="44"/>
    <w:lvlOverride w:ilvl="0">
      <w:startOverride w:val="1"/>
    </w:lvlOverride>
    <w:lvlOverride w:ilvl="1"/>
    <w:lvlOverride w:ilvl="2"/>
    <w:lvlOverride w:ilvl="3"/>
    <w:lvlOverride w:ilvl="4"/>
    <w:lvlOverride w:ilvl="5"/>
    <w:lvlOverride w:ilvl="6"/>
    <w:lvlOverride w:ilvl="7"/>
    <w:lvlOverride w:ilvl="8"/>
  </w:num>
  <w:num w:numId="423" w16cid:durableId="801029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303589203">
    <w:abstractNumId w:val="32"/>
  </w:num>
  <w:num w:numId="425" w16cid:durableId="9332437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209197490">
    <w:abstractNumId w:val="3"/>
    <w:lvlOverride w:ilvl="0">
      <w:startOverride w:val="1"/>
    </w:lvlOverride>
    <w:lvlOverride w:ilvl="1"/>
    <w:lvlOverride w:ilvl="2"/>
    <w:lvlOverride w:ilvl="3"/>
    <w:lvlOverride w:ilvl="4"/>
    <w:lvlOverride w:ilvl="5"/>
    <w:lvlOverride w:ilvl="6"/>
    <w:lvlOverride w:ilvl="7"/>
    <w:lvlOverride w:ilvl="8"/>
  </w:num>
  <w:num w:numId="427" w16cid:durableId="981691959">
    <w:abstractNumId w:val="64"/>
    <w:lvlOverride w:ilvl="0">
      <w:startOverride w:val="1"/>
    </w:lvlOverride>
    <w:lvlOverride w:ilvl="1"/>
    <w:lvlOverride w:ilvl="2"/>
    <w:lvlOverride w:ilvl="3"/>
    <w:lvlOverride w:ilvl="4"/>
    <w:lvlOverride w:ilvl="5"/>
    <w:lvlOverride w:ilvl="6"/>
    <w:lvlOverride w:ilvl="7"/>
    <w:lvlOverride w:ilvl="8"/>
  </w:num>
  <w:num w:numId="428" w16cid:durableId="133454193">
    <w:abstractNumId w:val="63"/>
    <w:lvlOverride w:ilvl="0">
      <w:startOverride w:val="1"/>
    </w:lvlOverride>
    <w:lvlOverride w:ilvl="1"/>
    <w:lvlOverride w:ilvl="2"/>
    <w:lvlOverride w:ilvl="3"/>
    <w:lvlOverride w:ilvl="4"/>
    <w:lvlOverride w:ilvl="5"/>
    <w:lvlOverride w:ilvl="6"/>
    <w:lvlOverride w:ilvl="7"/>
    <w:lvlOverride w:ilvl="8"/>
  </w:num>
  <w:num w:numId="429" w16cid:durableId="116608973">
    <w:abstractNumId w:val="61"/>
    <w:lvlOverride w:ilvl="0">
      <w:startOverride w:val="1"/>
    </w:lvlOverride>
    <w:lvlOverride w:ilvl="1"/>
    <w:lvlOverride w:ilvl="2"/>
    <w:lvlOverride w:ilvl="3"/>
    <w:lvlOverride w:ilvl="4"/>
    <w:lvlOverride w:ilvl="5"/>
    <w:lvlOverride w:ilvl="6"/>
    <w:lvlOverride w:ilvl="7"/>
    <w:lvlOverride w:ilvl="8"/>
  </w:num>
  <w:num w:numId="430" w16cid:durableId="16351371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1641688612">
    <w:abstractNumId w:val="42"/>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16cid:durableId="6083197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195690898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7705843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7306911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21166335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432093259">
    <w:abstractNumId w:val="40"/>
  </w:num>
  <w:num w:numId="438" w16cid:durableId="757671697">
    <w:abstractNumId w:val="45"/>
  </w:num>
  <w:num w:numId="439" w16cid:durableId="974679621">
    <w:abstractNumId w:val="54"/>
  </w:num>
  <w:num w:numId="440" w16cid:durableId="1233201889">
    <w:abstractNumId w:val="72"/>
  </w:num>
  <w:num w:numId="441" w16cid:durableId="783883923">
    <w:abstractNumId w:val="65"/>
  </w:num>
  <w:num w:numId="442" w16cid:durableId="18253907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19602631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16cid:durableId="1173951667">
    <w:abstractNumId w:val="2"/>
  </w:num>
  <w:num w:numId="445" w16cid:durableId="9808427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16cid:durableId="152575786">
    <w:abstractNumId w:val="67"/>
  </w:num>
  <w:num w:numId="447" w16cid:durableId="15694127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729230795">
    <w:abstractNumId w:val="25"/>
    <w:lvlOverride w:ilvl="0">
      <w:startOverride w:val="1"/>
      <w:lvl w:ilvl="0">
        <w:start w:val="1"/>
        <w:numFmt w:val="decimal"/>
        <w:pStyle w:val="Nummerertliste"/>
        <w:lvlText w:val="%1."/>
        <w:lvlJc w:val="left"/>
        <w:pPr>
          <w:tabs>
            <w:tab w:val="num" w:pos="397"/>
          </w:tabs>
          <w:ind w:left="397" w:hanging="397"/>
        </w:pPr>
        <w:rPr>
          <w:rFonts w:hint="default"/>
          <w:b w:val="0"/>
          <w:b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49" w16cid:durableId="1216968533">
    <w:abstractNumId w:val="25"/>
    <w:lvlOverride w:ilvl="0">
      <w:startOverride w:val="1"/>
      <w:lvl w:ilvl="0">
        <w:start w:val="1"/>
        <w:numFmt w:val="decimal"/>
        <w:pStyle w:val="Nummerertliste"/>
        <w:lvlText w:val="%1."/>
        <w:lvlJc w:val="left"/>
        <w:pPr>
          <w:tabs>
            <w:tab w:val="num" w:pos="397"/>
          </w:tabs>
          <w:ind w:left="397" w:hanging="397"/>
        </w:pPr>
        <w:rPr>
          <w:rFonts w:hint="default"/>
          <w:b w:val="0"/>
          <w:b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50" w16cid:durableId="122239467">
    <w:abstractNumId w:val="25"/>
    <w:lvlOverride w:ilvl="0">
      <w:startOverride w:val="1"/>
      <w:lvl w:ilvl="0">
        <w:start w:val="1"/>
        <w:numFmt w:val="decimal"/>
        <w:pStyle w:val="Nummerertliste"/>
        <w:lvlText w:val="%1."/>
        <w:lvlJc w:val="left"/>
        <w:pPr>
          <w:tabs>
            <w:tab w:val="num" w:pos="397"/>
          </w:tabs>
          <w:ind w:left="397" w:hanging="397"/>
        </w:pPr>
        <w:rPr>
          <w:rFonts w:hint="default"/>
          <w:b w:val="0"/>
          <w:b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51" w16cid:durableId="1494294644">
    <w:abstractNumId w:val="25"/>
    <w:lvlOverride w:ilvl="0">
      <w:lvl w:ilvl="0">
        <w:start w:val="1"/>
        <w:numFmt w:val="decimal"/>
        <w:pStyle w:val="Nummerertliste"/>
        <w:lvlText w:val="%1."/>
        <w:lvlJc w:val="left"/>
        <w:pPr>
          <w:tabs>
            <w:tab w:val="num" w:pos="397"/>
          </w:tabs>
          <w:ind w:left="397" w:hanging="397"/>
        </w:pPr>
        <w:rPr>
          <w:rFonts w:hint="default"/>
          <w:b w:val="0"/>
          <w:bCs/>
          <w:color w:val="auto"/>
        </w:rPr>
      </w:lvl>
    </w:lvlOverride>
    <w:lvlOverride w:ilvl="1">
      <w:lvl w:ilvl="1">
        <w:start w:val="1"/>
        <w:numFmt w:val="decimal"/>
        <w:pStyle w:val="Nummerertliste2"/>
        <w:lvlText w:val="%2."/>
        <w:lvlJc w:val="left"/>
        <w:pPr>
          <w:tabs>
            <w:tab w:val="num" w:pos="794"/>
          </w:tabs>
          <w:ind w:left="794" w:hanging="397"/>
        </w:pPr>
        <w:rPr>
          <w:rFonts w:hint="default"/>
        </w:rPr>
      </w:lvl>
    </w:lvlOverride>
    <w:lvlOverride w:ilvl="2">
      <w:lvl w:ilvl="2">
        <w:start w:val="1"/>
        <w:numFmt w:val="decimal"/>
        <w:pStyle w:val="Nummerertliste3"/>
        <w:lvlText w:val="%3."/>
        <w:lvlJc w:val="left"/>
        <w:pPr>
          <w:tabs>
            <w:tab w:val="num" w:pos="1191"/>
          </w:tabs>
          <w:ind w:left="1191" w:hanging="397"/>
        </w:pPr>
        <w:rPr>
          <w:rFonts w:hint="default"/>
        </w:rPr>
      </w:lvl>
    </w:lvlOverride>
    <w:lvlOverride w:ilvl="3">
      <w:lvl w:ilvl="3">
        <w:start w:val="1"/>
        <w:numFmt w:val="decimal"/>
        <w:pStyle w:val="Nummerertliste4"/>
        <w:lvlText w:val="%4."/>
        <w:lvlJc w:val="left"/>
        <w:pPr>
          <w:tabs>
            <w:tab w:val="num" w:pos="1588"/>
          </w:tabs>
          <w:ind w:left="1588" w:hanging="397"/>
        </w:pPr>
        <w:rPr>
          <w:rFonts w:hint="default"/>
        </w:rPr>
      </w:lvl>
    </w:lvlOverride>
    <w:lvlOverride w:ilvl="4">
      <w:lvl w:ilvl="4">
        <w:start w:val="1"/>
        <w:numFmt w:val="decimal"/>
        <w:pStyle w:val="Nummerertliste5"/>
        <w:lvlText w:val="%5."/>
        <w:lvlJc w:val="left"/>
        <w:pPr>
          <w:tabs>
            <w:tab w:val="num" w:pos="1985"/>
          </w:tabs>
          <w:ind w:left="1985" w:hanging="397"/>
        </w:pPr>
        <w:rPr>
          <w:rFonts w:hint="default"/>
        </w:rPr>
      </w:lvl>
    </w:lvlOverride>
    <w:lvlOverride w:ilvl="5">
      <w:lvl w:ilvl="5">
        <w:start w:val="1"/>
        <w:numFmt w:val="none"/>
        <w:lvlRestart w:val="1"/>
        <w:suff w:val="nothing"/>
        <w:lvlText w:val=""/>
        <w:lvlJc w:val="left"/>
        <w:pPr>
          <w:ind w:left="0"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lvlRestart w:val="1"/>
        <w:suff w:val="nothing"/>
        <w:lvlText w:val=""/>
        <w:lvlJc w:val="left"/>
        <w:pPr>
          <w:ind w:left="0" w:firstLine="0"/>
        </w:pPr>
        <w:rPr>
          <w:rFonts w:hint="default"/>
        </w:rPr>
      </w:lvl>
    </w:lvlOverride>
    <w:lvlOverride w:ilvl="8">
      <w:lvl w:ilvl="8">
        <w:start w:val="1"/>
        <w:numFmt w:val="lowerRoman"/>
        <w:lvlText w:val="%9."/>
        <w:lvlJc w:val="right"/>
        <w:pPr>
          <w:tabs>
            <w:tab w:val="num" w:pos="3573"/>
          </w:tabs>
          <w:ind w:left="3573" w:hanging="397"/>
        </w:pPr>
        <w:rPr>
          <w:rFonts w:hint="default"/>
        </w:rPr>
      </w:lvl>
    </w:lvlOverride>
  </w:num>
  <w:num w:numId="452" w16cid:durableId="526871126">
    <w:abstractNumId w:val="25"/>
    <w:lvlOverride w:ilvl="0">
      <w:startOverride w:val="1"/>
      <w:lvl w:ilvl="0">
        <w:start w:val="1"/>
        <w:numFmt w:val="decimal"/>
        <w:pStyle w:val="Nummerertliste"/>
        <w:lvlText w:val="%1."/>
        <w:lvlJc w:val="left"/>
        <w:pPr>
          <w:tabs>
            <w:tab w:val="num" w:pos="397"/>
          </w:tabs>
          <w:ind w:left="397" w:hanging="397"/>
        </w:pPr>
        <w:rPr>
          <w:rFonts w:hint="default"/>
          <w:b w:val="0"/>
          <w:b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53" w16cid:durableId="1104885282">
    <w:abstractNumId w:val="25"/>
    <w:lvlOverride w:ilvl="0">
      <w:startOverride w:val="1"/>
      <w:lvl w:ilvl="0">
        <w:start w:val="1"/>
        <w:numFmt w:val="decimal"/>
        <w:pStyle w:val="Nummerertliste"/>
        <w:lvlText w:val="%1."/>
        <w:lvlJc w:val="left"/>
        <w:pPr>
          <w:tabs>
            <w:tab w:val="num" w:pos="397"/>
          </w:tabs>
          <w:ind w:left="397" w:hanging="397"/>
        </w:pPr>
        <w:rPr>
          <w:rFonts w:hint="default"/>
          <w:b w:val="0"/>
          <w:b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54" w16cid:durableId="14118471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831945358">
    <w:abstractNumId w:val="25"/>
    <w:lvlOverride w:ilvl="0">
      <w:startOverride w:val="1"/>
      <w:lvl w:ilvl="0">
        <w:start w:val="1"/>
        <w:numFmt w:val="decimal"/>
        <w:pStyle w:val="Nummerertliste"/>
        <w:lvlText w:val="%1."/>
        <w:lvlJc w:val="left"/>
        <w:pPr>
          <w:tabs>
            <w:tab w:val="num" w:pos="397"/>
          </w:tabs>
          <w:ind w:left="397" w:hanging="397"/>
        </w:pPr>
        <w:rPr>
          <w:rFonts w:hint="default"/>
          <w:color w:val="auto"/>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56" w16cid:durableId="1826051539">
    <w:abstractNumId w:val="20"/>
  </w:num>
  <w:num w:numId="457" w16cid:durableId="187033420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7767543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16cid:durableId="19387145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548034586">
    <w:abstractNumId w:val="25"/>
    <w:lvlOverride w:ilvl="0">
      <w:lvl w:ilvl="0">
        <w:start w:val="1"/>
        <w:numFmt w:val="decimal"/>
        <w:pStyle w:val="Nummerertliste"/>
        <w:lvlText w:val="%1."/>
        <w:lvlJc w:val="left"/>
        <w:pPr>
          <w:tabs>
            <w:tab w:val="num" w:pos="397"/>
          </w:tabs>
          <w:ind w:left="397" w:hanging="397"/>
        </w:pPr>
        <w:rPr>
          <w:rFonts w:hint="default"/>
        </w:rPr>
      </w:lvl>
    </w:lvlOverride>
    <w:lvlOverride w:ilvl="1">
      <w:lvl w:ilvl="1">
        <w:start w:val="1"/>
        <w:numFmt w:val="decimal"/>
        <w:pStyle w:val="Nummerertliste2"/>
        <w:lvlText w:val="%2."/>
        <w:lvlJc w:val="left"/>
        <w:pPr>
          <w:tabs>
            <w:tab w:val="num" w:pos="794"/>
          </w:tabs>
          <w:ind w:left="794" w:hanging="397"/>
        </w:pPr>
        <w:rPr>
          <w:rFonts w:hint="default"/>
        </w:rPr>
      </w:lvl>
    </w:lvlOverride>
    <w:lvlOverride w:ilvl="2">
      <w:lvl w:ilvl="2">
        <w:start w:val="1"/>
        <w:numFmt w:val="decimal"/>
        <w:pStyle w:val="Nummerertliste3"/>
        <w:lvlText w:val="%3."/>
        <w:lvlJc w:val="left"/>
        <w:pPr>
          <w:tabs>
            <w:tab w:val="num" w:pos="1191"/>
          </w:tabs>
          <w:ind w:left="1191" w:hanging="397"/>
        </w:pPr>
        <w:rPr>
          <w:rFonts w:hint="default"/>
        </w:rPr>
      </w:lvl>
    </w:lvlOverride>
    <w:lvlOverride w:ilvl="3">
      <w:lvl w:ilvl="3">
        <w:start w:val="1"/>
        <w:numFmt w:val="decimal"/>
        <w:pStyle w:val="Nummerertliste4"/>
        <w:lvlText w:val="%4."/>
        <w:lvlJc w:val="left"/>
        <w:pPr>
          <w:tabs>
            <w:tab w:val="num" w:pos="1588"/>
          </w:tabs>
          <w:ind w:left="1588" w:hanging="397"/>
        </w:pPr>
        <w:rPr>
          <w:rFonts w:hint="default"/>
        </w:rPr>
      </w:lvl>
    </w:lvlOverride>
    <w:lvlOverride w:ilvl="4">
      <w:lvl w:ilvl="4">
        <w:start w:val="1"/>
        <w:numFmt w:val="decimal"/>
        <w:pStyle w:val="Nummerertliste5"/>
        <w:lvlText w:val="%5."/>
        <w:lvlJc w:val="left"/>
        <w:pPr>
          <w:tabs>
            <w:tab w:val="num" w:pos="1985"/>
          </w:tabs>
          <w:ind w:left="1985" w:hanging="397"/>
        </w:pPr>
        <w:rPr>
          <w:rFonts w:hint="default"/>
        </w:rPr>
      </w:lvl>
    </w:lvlOverride>
    <w:lvlOverride w:ilvl="5">
      <w:lvl w:ilvl="5">
        <w:start w:val="1"/>
        <w:numFmt w:val="none"/>
        <w:lvlRestart w:val="1"/>
        <w:suff w:val="nothing"/>
        <w:lvlText w:val=""/>
        <w:lvlJc w:val="left"/>
        <w:pPr>
          <w:ind w:left="0"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lvlRestart w:val="1"/>
        <w:suff w:val="nothing"/>
        <w:lvlText w:val=""/>
        <w:lvlJc w:val="left"/>
        <w:pPr>
          <w:ind w:left="0" w:firstLine="0"/>
        </w:pPr>
        <w:rPr>
          <w:rFonts w:hint="default"/>
        </w:rPr>
      </w:lvl>
    </w:lvlOverride>
    <w:lvlOverride w:ilvl="8">
      <w:lvl w:ilvl="8">
        <w:start w:val="1"/>
        <w:numFmt w:val="lowerRoman"/>
        <w:lvlText w:val="%9."/>
        <w:lvlJc w:val="right"/>
        <w:pPr>
          <w:tabs>
            <w:tab w:val="num" w:pos="3573"/>
          </w:tabs>
          <w:ind w:left="3573" w:hanging="397"/>
        </w:pPr>
        <w:rPr>
          <w:rFonts w:hint="default"/>
        </w:rPr>
      </w:lvl>
    </w:lvlOverride>
  </w:num>
  <w:num w:numId="461" w16cid:durableId="750660575">
    <w:abstractNumId w:val="25"/>
    <w:lvlOverride w:ilvl="0">
      <w:lvl w:ilvl="0">
        <w:start w:val="1"/>
        <w:numFmt w:val="decimal"/>
        <w:pStyle w:val="Nummerertliste"/>
        <w:lvlText w:val="%1."/>
        <w:lvlJc w:val="left"/>
        <w:pPr>
          <w:tabs>
            <w:tab w:val="num" w:pos="397"/>
          </w:tabs>
          <w:ind w:left="397" w:hanging="397"/>
        </w:pPr>
        <w:rPr>
          <w:rFonts w:hint="default"/>
        </w:rPr>
      </w:lvl>
    </w:lvlOverride>
    <w:lvlOverride w:ilvl="1">
      <w:lvl w:ilvl="1">
        <w:start w:val="1"/>
        <w:numFmt w:val="decimal"/>
        <w:pStyle w:val="Nummerertliste2"/>
        <w:lvlText w:val="%2."/>
        <w:lvlJc w:val="left"/>
        <w:pPr>
          <w:tabs>
            <w:tab w:val="num" w:pos="794"/>
          </w:tabs>
          <w:ind w:left="794" w:hanging="397"/>
        </w:pPr>
        <w:rPr>
          <w:rFonts w:hint="default"/>
        </w:rPr>
      </w:lvl>
    </w:lvlOverride>
    <w:lvlOverride w:ilvl="2">
      <w:lvl w:ilvl="2">
        <w:start w:val="1"/>
        <w:numFmt w:val="decimal"/>
        <w:pStyle w:val="Nummerertliste3"/>
        <w:lvlText w:val="%3."/>
        <w:lvlJc w:val="left"/>
        <w:pPr>
          <w:tabs>
            <w:tab w:val="num" w:pos="1191"/>
          </w:tabs>
          <w:ind w:left="1191" w:hanging="397"/>
        </w:pPr>
        <w:rPr>
          <w:rFonts w:hint="default"/>
        </w:rPr>
      </w:lvl>
    </w:lvlOverride>
    <w:lvlOverride w:ilvl="3">
      <w:lvl w:ilvl="3">
        <w:start w:val="1"/>
        <w:numFmt w:val="decimal"/>
        <w:pStyle w:val="Nummerertliste4"/>
        <w:lvlText w:val="%4."/>
        <w:lvlJc w:val="left"/>
        <w:pPr>
          <w:tabs>
            <w:tab w:val="num" w:pos="1588"/>
          </w:tabs>
          <w:ind w:left="1588" w:hanging="397"/>
        </w:pPr>
        <w:rPr>
          <w:rFonts w:hint="default"/>
        </w:rPr>
      </w:lvl>
    </w:lvlOverride>
    <w:lvlOverride w:ilvl="4">
      <w:lvl w:ilvl="4">
        <w:start w:val="1"/>
        <w:numFmt w:val="decimal"/>
        <w:pStyle w:val="Nummerertliste5"/>
        <w:lvlText w:val="%5."/>
        <w:lvlJc w:val="left"/>
        <w:pPr>
          <w:tabs>
            <w:tab w:val="num" w:pos="1985"/>
          </w:tabs>
          <w:ind w:left="1985" w:hanging="397"/>
        </w:pPr>
        <w:rPr>
          <w:rFonts w:hint="default"/>
        </w:rPr>
      </w:lvl>
    </w:lvlOverride>
    <w:lvlOverride w:ilvl="5">
      <w:lvl w:ilvl="5">
        <w:start w:val="1"/>
        <w:numFmt w:val="none"/>
        <w:lvlRestart w:val="1"/>
        <w:suff w:val="nothing"/>
        <w:lvlText w:val=""/>
        <w:lvlJc w:val="left"/>
        <w:pPr>
          <w:ind w:left="0"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lvlRestart w:val="1"/>
        <w:suff w:val="nothing"/>
        <w:lvlText w:val=""/>
        <w:lvlJc w:val="left"/>
        <w:pPr>
          <w:ind w:left="0" w:firstLine="0"/>
        </w:pPr>
        <w:rPr>
          <w:rFonts w:hint="default"/>
        </w:rPr>
      </w:lvl>
    </w:lvlOverride>
    <w:lvlOverride w:ilvl="8">
      <w:lvl w:ilvl="8">
        <w:start w:val="1"/>
        <w:numFmt w:val="lowerRoman"/>
        <w:lvlText w:val="%9."/>
        <w:lvlJc w:val="right"/>
        <w:pPr>
          <w:tabs>
            <w:tab w:val="num" w:pos="3573"/>
          </w:tabs>
          <w:ind w:left="3573" w:hanging="397"/>
        </w:pPr>
        <w:rPr>
          <w:rFonts w:hint="default"/>
        </w:rPr>
      </w:lvl>
    </w:lvlOverride>
  </w:num>
  <w:num w:numId="462" w16cid:durableId="820675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16cid:durableId="20225392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1118313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16cid:durableId="1927377826">
    <w:abstractNumId w:val="25"/>
    <w:lvlOverride w:ilvl="0">
      <w:startOverride w:val="1"/>
      <w:lvl w:ilvl="0">
        <w:start w:val="1"/>
        <w:numFmt w:val="decimal"/>
        <w:pStyle w:val="Nummerertliste"/>
        <w:lvlText w:val="%1."/>
        <w:lvlJc w:val="left"/>
        <w:pPr>
          <w:tabs>
            <w:tab w:val="num" w:pos="397"/>
          </w:tabs>
          <w:ind w:left="397" w:hanging="397"/>
        </w:pPr>
        <w:rPr>
          <w:rFonts w:hint="default"/>
          <w:strike w:val="0"/>
          <w:color w:val="auto"/>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66" w16cid:durableId="1419331430">
    <w:abstractNumId w:val="41"/>
  </w:num>
  <w:num w:numId="467" w16cid:durableId="1073312682">
    <w:abstractNumId w:val="25"/>
    <w:lvlOverride w:ilvl="0">
      <w:startOverride w:val="1"/>
      <w:lvl w:ilvl="0">
        <w:start w:val="1"/>
        <w:numFmt w:val="decimal"/>
        <w:pStyle w:val="Nummerertliste"/>
        <w:lvlText w:val="%1."/>
        <w:lvlJc w:val="left"/>
        <w:pPr>
          <w:tabs>
            <w:tab w:val="num" w:pos="397"/>
          </w:tabs>
          <w:ind w:left="397" w:hanging="397"/>
        </w:pPr>
        <w:rPr>
          <w:rFonts w:hint="default"/>
          <w:color w:val="auto"/>
          <w:sz w:val="24"/>
          <w:szCs w:val="20"/>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68" w16cid:durableId="1492672966">
    <w:abstractNumId w:val="25"/>
  </w:num>
  <w:num w:numId="469" w16cid:durableId="1962614803">
    <w:abstractNumId w:val="22"/>
  </w:num>
  <w:num w:numId="470" w16cid:durableId="1505587723">
    <w:abstractNumId w:val="52"/>
  </w:num>
  <w:num w:numId="471" w16cid:durableId="983898362">
    <w:abstractNumId w:val="58"/>
  </w:num>
  <w:num w:numId="472" w16cid:durableId="1876502425">
    <w:abstractNumId w:val="53"/>
  </w:num>
  <w:num w:numId="473" w16cid:durableId="359819789">
    <w:abstractNumId w:val="37"/>
  </w:num>
  <w:num w:numId="474" w16cid:durableId="1907183764">
    <w:abstractNumId w:val="25"/>
    <w:lvlOverride w:ilvl="0">
      <w:startOverride w:val="1"/>
      <w:lvl w:ilvl="0">
        <w:start w:val="1"/>
        <w:numFmt w:val="decimal"/>
        <w:pStyle w:val="Nummerertliste"/>
        <w:lvlText w:val="%1."/>
        <w:lvlJc w:val="left"/>
        <w:pPr>
          <w:tabs>
            <w:tab w:val="num" w:pos="397"/>
          </w:tabs>
          <w:ind w:left="397" w:hanging="397"/>
        </w:pPr>
        <w:rPr>
          <w:rFonts w:hint="default"/>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75" w16cid:durableId="231550749">
    <w:abstractNumId w:val="25"/>
    <w:lvlOverride w:ilvl="0">
      <w:startOverride w:val="1"/>
      <w:lvl w:ilvl="0">
        <w:start w:val="1"/>
        <w:numFmt w:val="decimal"/>
        <w:pStyle w:val="Nummerertliste"/>
        <w:lvlText w:val="%1."/>
        <w:lvlJc w:val="left"/>
        <w:pPr>
          <w:tabs>
            <w:tab w:val="num" w:pos="397"/>
          </w:tabs>
          <w:ind w:left="397" w:hanging="397"/>
        </w:pPr>
        <w:rPr>
          <w:rFonts w:hint="default"/>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76" w16cid:durableId="69891000">
    <w:abstractNumId w:val="25"/>
    <w:lvlOverride w:ilvl="0">
      <w:startOverride w:val="1"/>
      <w:lvl w:ilvl="0">
        <w:start w:val="1"/>
        <w:numFmt w:val="decimal"/>
        <w:pStyle w:val="Nummerertliste"/>
        <w:lvlText w:val="%1."/>
        <w:lvlJc w:val="left"/>
        <w:pPr>
          <w:tabs>
            <w:tab w:val="num" w:pos="397"/>
          </w:tabs>
          <w:ind w:left="397" w:hanging="397"/>
        </w:pPr>
        <w:rPr>
          <w:rFonts w:hint="default"/>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77" w16cid:durableId="1237744285">
    <w:abstractNumId w:val="25"/>
    <w:lvlOverride w:ilvl="0">
      <w:startOverride w:val="1"/>
      <w:lvl w:ilvl="0">
        <w:start w:val="1"/>
        <w:numFmt w:val="decimal"/>
        <w:pStyle w:val="Nummerertliste"/>
        <w:lvlText w:val="%1."/>
        <w:lvlJc w:val="left"/>
        <w:pPr>
          <w:tabs>
            <w:tab w:val="num" w:pos="397"/>
          </w:tabs>
          <w:ind w:left="397" w:hanging="397"/>
        </w:pPr>
        <w:rPr>
          <w:rFonts w:hint="default"/>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78" w16cid:durableId="9548231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16cid:durableId="3786717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16cid:durableId="2115977088">
    <w:abstractNumId w:val="25"/>
    <w:lvlOverride w:ilvl="0">
      <w:startOverride w:val="1"/>
      <w:lvl w:ilvl="0">
        <w:start w:val="1"/>
        <w:numFmt w:val="decimal"/>
        <w:pStyle w:val="Nummerertliste"/>
        <w:lvlText w:val="%1."/>
        <w:lvlJc w:val="left"/>
        <w:pPr>
          <w:tabs>
            <w:tab w:val="num" w:pos="397"/>
          </w:tabs>
          <w:ind w:left="397" w:hanging="397"/>
        </w:pPr>
        <w:rPr>
          <w:rFonts w:hint="default"/>
          <w:b w:val="0"/>
          <w:b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81" w16cid:durableId="1403604660">
    <w:abstractNumId w:val="25"/>
    <w:lvlOverride w:ilvl="0">
      <w:startOverride w:val="1"/>
      <w:lvl w:ilvl="0">
        <w:start w:val="1"/>
        <w:numFmt w:val="decimal"/>
        <w:pStyle w:val="Nummerertliste"/>
        <w:lvlText w:val="%1."/>
        <w:lvlJc w:val="left"/>
        <w:pPr>
          <w:tabs>
            <w:tab w:val="num" w:pos="397"/>
          </w:tabs>
          <w:ind w:left="397" w:hanging="397"/>
        </w:pPr>
        <w:rPr>
          <w:rFonts w:hint="default"/>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82" w16cid:durableId="1906838649">
    <w:abstractNumId w:val="8"/>
  </w:num>
  <w:num w:numId="483" w16cid:durableId="744380320">
    <w:abstractNumId w:val="21"/>
  </w:num>
  <w:num w:numId="484" w16cid:durableId="1143354037">
    <w:abstractNumId w:val="25"/>
  </w:num>
  <w:num w:numId="485" w16cid:durableId="1093743171">
    <w:abstractNumId w:val="16"/>
  </w:num>
  <w:num w:numId="486" w16cid:durableId="143206290">
    <w:abstractNumId w:val="24"/>
  </w:num>
  <w:numIdMacAtCleanup w:val="4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t Devik">
    <w15:presenceInfo w15:providerId="None" w15:userId="Bent Dev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59"/>
  <w:removeDateAndTime/>
  <w:hideSpellingErrors/>
  <w:hideGrammaticalErrors/>
  <w:attachedTemplate r:id="rId1"/>
  <w:linkStyles/>
  <w:documentProtection w:edit="readOnly" w:enforcement="0"/>
  <w:defaultTabStop w:val="708"/>
  <w:hyphenationZone w:val="425"/>
  <w:characterSpacingControl w:val="doNotCompress"/>
  <w:hdrShapeDefaults>
    <o:shapedefaults v:ext="edit" spidmax="348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64EC0"/>
    <w:rsid w:val="00002013"/>
    <w:rsid w:val="000027A3"/>
    <w:rsid w:val="0000299B"/>
    <w:rsid w:val="0000455B"/>
    <w:rsid w:val="00012E63"/>
    <w:rsid w:val="00013179"/>
    <w:rsid w:val="00013837"/>
    <w:rsid w:val="00015C20"/>
    <w:rsid w:val="000168B9"/>
    <w:rsid w:val="0001765F"/>
    <w:rsid w:val="00017F91"/>
    <w:rsid w:val="0002009A"/>
    <w:rsid w:val="0002084A"/>
    <w:rsid w:val="0002094D"/>
    <w:rsid w:val="00022A47"/>
    <w:rsid w:val="00022DBD"/>
    <w:rsid w:val="000242CA"/>
    <w:rsid w:val="00024539"/>
    <w:rsid w:val="00025E2F"/>
    <w:rsid w:val="00031304"/>
    <w:rsid w:val="00031B50"/>
    <w:rsid w:val="00031C5C"/>
    <w:rsid w:val="00031D1B"/>
    <w:rsid w:val="000320A0"/>
    <w:rsid w:val="00032177"/>
    <w:rsid w:val="00032596"/>
    <w:rsid w:val="0003347B"/>
    <w:rsid w:val="000341CC"/>
    <w:rsid w:val="00034F91"/>
    <w:rsid w:val="000353F1"/>
    <w:rsid w:val="00036775"/>
    <w:rsid w:val="00036B63"/>
    <w:rsid w:val="00037D51"/>
    <w:rsid w:val="00037FF5"/>
    <w:rsid w:val="000400EC"/>
    <w:rsid w:val="000404C9"/>
    <w:rsid w:val="00041374"/>
    <w:rsid w:val="00041D5F"/>
    <w:rsid w:val="0004262F"/>
    <w:rsid w:val="000430D5"/>
    <w:rsid w:val="00044636"/>
    <w:rsid w:val="00044A55"/>
    <w:rsid w:val="00044EAD"/>
    <w:rsid w:val="000539C5"/>
    <w:rsid w:val="00053D9B"/>
    <w:rsid w:val="000541F5"/>
    <w:rsid w:val="0005655D"/>
    <w:rsid w:val="00057AFE"/>
    <w:rsid w:val="00061948"/>
    <w:rsid w:val="00062737"/>
    <w:rsid w:val="00062851"/>
    <w:rsid w:val="000638F2"/>
    <w:rsid w:val="00065CAD"/>
    <w:rsid w:val="00065F0E"/>
    <w:rsid w:val="0006601E"/>
    <w:rsid w:val="00066029"/>
    <w:rsid w:val="00066878"/>
    <w:rsid w:val="000668A1"/>
    <w:rsid w:val="00066BD2"/>
    <w:rsid w:val="00066EF0"/>
    <w:rsid w:val="00066FA6"/>
    <w:rsid w:val="00067F2F"/>
    <w:rsid w:val="00071088"/>
    <w:rsid w:val="00073DAD"/>
    <w:rsid w:val="00074590"/>
    <w:rsid w:val="000745DC"/>
    <w:rsid w:val="0007499C"/>
    <w:rsid w:val="00075156"/>
    <w:rsid w:val="000764C3"/>
    <w:rsid w:val="00076E72"/>
    <w:rsid w:val="0007739A"/>
    <w:rsid w:val="000802DE"/>
    <w:rsid w:val="00080BFD"/>
    <w:rsid w:val="000810FE"/>
    <w:rsid w:val="0008192E"/>
    <w:rsid w:val="00081FB7"/>
    <w:rsid w:val="0008280A"/>
    <w:rsid w:val="00082846"/>
    <w:rsid w:val="0008332F"/>
    <w:rsid w:val="000843A9"/>
    <w:rsid w:val="00084527"/>
    <w:rsid w:val="000845F6"/>
    <w:rsid w:val="00086C61"/>
    <w:rsid w:val="0008728B"/>
    <w:rsid w:val="000876A1"/>
    <w:rsid w:val="0009054C"/>
    <w:rsid w:val="0009171C"/>
    <w:rsid w:val="00092132"/>
    <w:rsid w:val="00092293"/>
    <w:rsid w:val="00092643"/>
    <w:rsid w:val="00093A1B"/>
    <w:rsid w:val="00093F41"/>
    <w:rsid w:val="00094200"/>
    <w:rsid w:val="0009573C"/>
    <w:rsid w:val="000957BB"/>
    <w:rsid w:val="0009773E"/>
    <w:rsid w:val="000A2A68"/>
    <w:rsid w:val="000A2BB6"/>
    <w:rsid w:val="000A2E88"/>
    <w:rsid w:val="000A373D"/>
    <w:rsid w:val="000A4053"/>
    <w:rsid w:val="000A5AD4"/>
    <w:rsid w:val="000A5E14"/>
    <w:rsid w:val="000B10A2"/>
    <w:rsid w:val="000B11A3"/>
    <w:rsid w:val="000B13B7"/>
    <w:rsid w:val="000B2768"/>
    <w:rsid w:val="000B3B57"/>
    <w:rsid w:val="000B3EE4"/>
    <w:rsid w:val="000B4AB8"/>
    <w:rsid w:val="000C1684"/>
    <w:rsid w:val="000C1A01"/>
    <w:rsid w:val="000C28BA"/>
    <w:rsid w:val="000C32A4"/>
    <w:rsid w:val="000C3507"/>
    <w:rsid w:val="000C3976"/>
    <w:rsid w:val="000C4A24"/>
    <w:rsid w:val="000C5C51"/>
    <w:rsid w:val="000C77D5"/>
    <w:rsid w:val="000D11A0"/>
    <w:rsid w:val="000D3543"/>
    <w:rsid w:val="000D3FB4"/>
    <w:rsid w:val="000D5E27"/>
    <w:rsid w:val="000D6019"/>
    <w:rsid w:val="000D6307"/>
    <w:rsid w:val="000D644C"/>
    <w:rsid w:val="000D676C"/>
    <w:rsid w:val="000D6ADF"/>
    <w:rsid w:val="000D7B56"/>
    <w:rsid w:val="000E0071"/>
    <w:rsid w:val="000E01BD"/>
    <w:rsid w:val="000E049C"/>
    <w:rsid w:val="000E06AE"/>
    <w:rsid w:val="000E17EE"/>
    <w:rsid w:val="000E1D18"/>
    <w:rsid w:val="000E207F"/>
    <w:rsid w:val="000E22DB"/>
    <w:rsid w:val="000E2914"/>
    <w:rsid w:val="000E2BD6"/>
    <w:rsid w:val="000E3462"/>
    <w:rsid w:val="000E540B"/>
    <w:rsid w:val="000E676A"/>
    <w:rsid w:val="000E69CD"/>
    <w:rsid w:val="000E7650"/>
    <w:rsid w:val="000E7AC5"/>
    <w:rsid w:val="000F087E"/>
    <w:rsid w:val="000F0C74"/>
    <w:rsid w:val="000F1166"/>
    <w:rsid w:val="000F25BA"/>
    <w:rsid w:val="000F2B78"/>
    <w:rsid w:val="000F2BE3"/>
    <w:rsid w:val="000F2EB4"/>
    <w:rsid w:val="000F2FD8"/>
    <w:rsid w:val="000F6CF1"/>
    <w:rsid w:val="000F7E5D"/>
    <w:rsid w:val="0010181B"/>
    <w:rsid w:val="00101935"/>
    <w:rsid w:val="00101F0F"/>
    <w:rsid w:val="001021D9"/>
    <w:rsid w:val="00103C4F"/>
    <w:rsid w:val="001056DB"/>
    <w:rsid w:val="00105CF5"/>
    <w:rsid w:val="00107450"/>
    <w:rsid w:val="001076A4"/>
    <w:rsid w:val="001078EF"/>
    <w:rsid w:val="00111B0B"/>
    <w:rsid w:val="001131A8"/>
    <w:rsid w:val="001153BD"/>
    <w:rsid w:val="00116621"/>
    <w:rsid w:val="00116C6F"/>
    <w:rsid w:val="0012003B"/>
    <w:rsid w:val="00120358"/>
    <w:rsid w:val="001228E6"/>
    <w:rsid w:val="00122A4C"/>
    <w:rsid w:val="00123BC2"/>
    <w:rsid w:val="001245BA"/>
    <w:rsid w:val="00124615"/>
    <w:rsid w:val="00126750"/>
    <w:rsid w:val="001275F6"/>
    <w:rsid w:val="0012779D"/>
    <w:rsid w:val="00131072"/>
    <w:rsid w:val="0013113E"/>
    <w:rsid w:val="001338E0"/>
    <w:rsid w:val="00133E87"/>
    <w:rsid w:val="001353B8"/>
    <w:rsid w:val="001354EE"/>
    <w:rsid w:val="00135E94"/>
    <w:rsid w:val="001368BB"/>
    <w:rsid w:val="00136B2F"/>
    <w:rsid w:val="0013749D"/>
    <w:rsid w:val="0013775A"/>
    <w:rsid w:val="00140101"/>
    <w:rsid w:val="001412B5"/>
    <w:rsid w:val="00141647"/>
    <w:rsid w:val="00141AC6"/>
    <w:rsid w:val="00141F6B"/>
    <w:rsid w:val="00142865"/>
    <w:rsid w:val="00142EE9"/>
    <w:rsid w:val="00142F9C"/>
    <w:rsid w:val="001432EF"/>
    <w:rsid w:val="00144949"/>
    <w:rsid w:val="0014545B"/>
    <w:rsid w:val="00145EC5"/>
    <w:rsid w:val="001504BE"/>
    <w:rsid w:val="001513ED"/>
    <w:rsid w:val="00151566"/>
    <w:rsid w:val="0015210F"/>
    <w:rsid w:val="001532FE"/>
    <w:rsid w:val="00153926"/>
    <w:rsid w:val="0015395B"/>
    <w:rsid w:val="00153CF3"/>
    <w:rsid w:val="00154390"/>
    <w:rsid w:val="00154E67"/>
    <w:rsid w:val="0015535D"/>
    <w:rsid w:val="00156567"/>
    <w:rsid w:val="001574C1"/>
    <w:rsid w:val="001576F7"/>
    <w:rsid w:val="00160154"/>
    <w:rsid w:val="001646F7"/>
    <w:rsid w:val="00164941"/>
    <w:rsid w:val="0016519E"/>
    <w:rsid w:val="0016664D"/>
    <w:rsid w:val="00166E56"/>
    <w:rsid w:val="001671F2"/>
    <w:rsid w:val="001705C2"/>
    <w:rsid w:val="0017167F"/>
    <w:rsid w:val="00171E1E"/>
    <w:rsid w:val="00172487"/>
    <w:rsid w:val="00174173"/>
    <w:rsid w:val="0017469F"/>
    <w:rsid w:val="00174A1C"/>
    <w:rsid w:val="00176AB3"/>
    <w:rsid w:val="00181089"/>
    <w:rsid w:val="00181776"/>
    <w:rsid w:val="0018311A"/>
    <w:rsid w:val="00184422"/>
    <w:rsid w:val="00184D23"/>
    <w:rsid w:val="00185161"/>
    <w:rsid w:val="00186873"/>
    <w:rsid w:val="00186E3B"/>
    <w:rsid w:val="00187C4D"/>
    <w:rsid w:val="0019010B"/>
    <w:rsid w:val="00190319"/>
    <w:rsid w:val="001904BE"/>
    <w:rsid w:val="0019112C"/>
    <w:rsid w:val="00191A60"/>
    <w:rsid w:val="00192CC2"/>
    <w:rsid w:val="00192E09"/>
    <w:rsid w:val="00193376"/>
    <w:rsid w:val="00193B89"/>
    <w:rsid w:val="00193EA1"/>
    <w:rsid w:val="00194334"/>
    <w:rsid w:val="001956D2"/>
    <w:rsid w:val="001970B2"/>
    <w:rsid w:val="001974D1"/>
    <w:rsid w:val="001974D7"/>
    <w:rsid w:val="001A0B45"/>
    <w:rsid w:val="001A101D"/>
    <w:rsid w:val="001A17D4"/>
    <w:rsid w:val="001A1CEC"/>
    <w:rsid w:val="001A22A2"/>
    <w:rsid w:val="001A2CE5"/>
    <w:rsid w:val="001A2D40"/>
    <w:rsid w:val="001A3789"/>
    <w:rsid w:val="001A3873"/>
    <w:rsid w:val="001A4389"/>
    <w:rsid w:val="001A673E"/>
    <w:rsid w:val="001A786A"/>
    <w:rsid w:val="001B0E4E"/>
    <w:rsid w:val="001B1A6F"/>
    <w:rsid w:val="001B215E"/>
    <w:rsid w:val="001B35A9"/>
    <w:rsid w:val="001B3CCD"/>
    <w:rsid w:val="001B4D97"/>
    <w:rsid w:val="001B571E"/>
    <w:rsid w:val="001B7A0D"/>
    <w:rsid w:val="001C1032"/>
    <w:rsid w:val="001C1E5C"/>
    <w:rsid w:val="001C249D"/>
    <w:rsid w:val="001C354D"/>
    <w:rsid w:val="001C38A0"/>
    <w:rsid w:val="001C3F16"/>
    <w:rsid w:val="001C4143"/>
    <w:rsid w:val="001C543E"/>
    <w:rsid w:val="001C5B4C"/>
    <w:rsid w:val="001C5B70"/>
    <w:rsid w:val="001C6D95"/>
    <w:rsid w:val="001C7142"/>
    <w:rsid w:val="001C7366"/>
    <w:rsid w:val="001C7909"/>
    <w:rsid w:val="001D0E2D"/>
    <w:rsid w:val="001D0F58"/>
    <w:rsid w:val="001D1FCE"/>
    <w:rsid w:val="001D3053"/>
    <w:rsid w:val="001D3761"/>
    <w:rsid w:val="001D39D7"/>
    <w:rsid w:val="001D3F23"/>
    <w:rsid w:val="001D4BEB"/>
    <w:rsid w:val="001D4FF4"/>
    <w:rsid w:val="001D59D4"/>
    <w:rsid w:val="001D5B60"/>
    <w:rsid w:val="001D6512"/>
    <w:rsid w:val="001D7021"/>
    <w:rsid w:val="001D773D"/>
    <w:rsid w:val="001E2631"/>
    <w:rsid w:val="001E2CA4"/>
    <w:rsid w:val="001E2F1A"/>
    <w:rsid w:val="001E3649"/>
    <w:rsid w:val="001E5E86"/>
    <w:rsid w:val="001E6885"/>
    <w:rsid w:val="001F0A14"/>
    <w:rsid w:val="001F1155"/>
    <w:rsid w:val="001F20D4"/>
    <w:rsid w:val="001F25C0"/>
    <w:rsid w:val="001F2ADA"/>
    <w:rsid w:val="001F3552"/>
    <w:rsid w:val="001F4C91"/>
    <w:rsid w:val="001F4ECD"/>
    <w:rsid w:val="001F5594"/>
    <w:rsid w:val="001F5910"/>
    <w:rsid w:val="001F6263"/>
    <w:rsid w:val="001F6D53"/>
    <w:rsid w:val="001F79E2"/>
    <w:rsid w:val="001F7B93"/>
    <w:rsid w:val="002005EE"/>
    <w:rsid w:val="00200891"/>
    <w:rsid w:val="0020194E"/>
    <w:rsid w:val="00202466"/>
    <w:rsid w:val="002029BC"/>
    <w:rsid w:val="00202B55"/>
    <w:rsid w:val="002034D7"/>
    <w:rsid w:val="00203E57"/>
    <w:rsid w:val="002040B2"/>
    <w:rsid w:val="002043D9"/>
    <w:rsid w:val="002061BB"/>
    <w:rsid w:val="0020672B"/>
    <w:rsid w:val="00206914"/>
    <w:rsid w:val="00206E0A"/>
    <w:rsid w:val="00207C0F"/>
    <w:rsid w:val="00207E97"/>
    <w:rsid w:val="002102B2"/>
    <w:rsid w:val="002123BE"/>
    <w:rsid w:val="002125CD"/>
    <w:rsid w:val="00213032"/>
    <w:rsid w:val="00213DEC"/>
    <w:rsid w:val="002145A7"/>
    <w:rsid w:val="00214B1F"/>
    <w:rsid w:val="00214F55"/>
    <w:rsid w:val="00215FE4"/>
    <w:rsid w:val="002165B8"/>
    <w:rsid w:val="002169AA"/>
    <w:rsid w:val="002169B9"/>
    <w:rsid w:val="00216FF8"/>
    <w:rsid w:val="002177B6"/>
    <w:rsid w:val="00217908"/>
    <w:rsid w:val="00217CD5"/>
    <w:rsid w:val="00217EC3"/>
    <w:rsid w:val="002204CD"/>
    <w:rsid w:val="00220F2A"/>
    <w:rsid w:val="002221B5"/>
    <w:rsid w:val="00222C99"/>
    <w:rsid w:val="00223192"/>
    <w:rsid w:val="0022649A"/>
    <w:rsid w:val="0022676B"/>
    <w:rsid w:val="00226EAA"/>
    <w:rsid w:val="00227D45"/>
    <w:rsid w:val="00227E33"/>
    <w:rsid w:val="002309D4"/>
    <w:rsid w:val="00230F58"/>
    <w:rsid w:val="00231C95"/>
    <w:rsid w:val="00233746"/>
    <w:rsid w:val="002340AD"/>
    <w:rsid w:val="0023428C"/>
    <w:rsid w:val="00234A18"/>
    <w:rsid w:val="00235EAD"/>
    <w:rsid w:val="00236742"/>
    <w:rsid w:val="00236B26"/>
    <w:rsid w:val="002423AC"/>
    <w:rsid w:val="00242C71"/>
    <w:rsid w:val="00243210"/>
    <w:rsid w:val="0024389B"/>
    <w:rsid w:val="0024478A"/>
    <w:rsid w:val="002459D8"/>
    <w:rsid w:val="002467F2"/>
    <w:rsid w:val="00247165"/>
    <w:rsid w:val="00247A1B"/>
    <w:rsid w:val="00250090"/>
    <w:rsid w:val="00250CDE"/>
    <w:rsid w:val="00251412"/>
    <w:rsid w:val="00255259"/>
    <w:rsid w:val="00255EBA"/>
    <w:rsid w:val="00257148"/>
    <w:rsid w:val="00257CE0"/>
    <w:rsid w:val="00260282"/>
    <w:rsid w:val="002603F1"/>
    <w:rsid w:val="0026058D"/>
    <w:rsid w:val="0026107E"/>
    <w:rsid w:val="002629C5"/>
    <w:rsid w:val="00262D8A"/>
    <w:rsid w:val="00263F74"/>
    <w:rsid w:val="00263F9F"/>
    <w:rsid w:val="00264544"/>
    <w:rsid w:val="00264C79"/>
    <w:rsid w:val="00264EDE"/>
    <w:rsid w:val="00267293"/>
    <w:rsid w:val="00267F2C"/>
    <w:rsid w:val="00270FD1"/>
    <w:rsid w:val="0027262E"/>
    <w:rsid w:val="002734B5"/>
    <w:rsid w:val="00274059"/>
    <w:rsid w:val="00275307"/>
    <w:rsid w:val="00275389"/>
    <w:rsid w:val="00275B93"/>
    <w:rsid w:val="00275D63"/>
    <w:rsid w:val="002761F4"/>
    <w:rsid w:val="00276F24"/>
    <w:rsid w:val="0027759C"/>
    <w:rsid w:val="0027780E"/>
    <w:rsid w:val="0028070C"/>
    <w:rsid w:val="00280728"/>
    <w:rsid w:val="00281F48"/>
    <w:rsid w:val="00282175"/>
    <w:rsid w:val="002828D3"/>
    <w:rsid w:val="002846C9"/>
    <w:rsid w:val="002856B2"/>
    <w:rsid w:val="0028664F"/>
    <w:rsid w:val="002874B6"/>
    <w:rsid w:val="002902BD"/>
    <w:rsid w:val="00290712"/>
    <w:rsid w:val="00291258"/>
    <w:rsid w:val="0029158D"/>
    <w:rsid w:val="00291D5D"/>
    <w:rsid w:val="00293719"/>
    <w:rsid w:val="002938A0"/>
    <w:rsid w:val="00293B53"/>
    <w:rsid w:val="00293F13"/>
    <w:rsid w:val="00294125"/>
    <w:rsid w:val="00295844"/>
    <w:rsid w:val="00297FCC"/>
    <w:rsid w:val="002A0ECC"/>
    <w:rsid w:val="002A23F3"/>
    <w:rsid w:val="002A422C"/>
    <w:rsid w:val="002A526A"/>
    <w:rsid w:val="002A57B8"/>
    <w:rsid w:val="002A5AE5"/>
    <w:rsid w:val="002A5D4A"/>
    <w:rsid w:val="002A6F19"/>
    <w:rsid w:val="002A794C"/>
    <w:rsid w:val="002B1F2B"/>
    <w:rsid w:val="002B21D6"/>
    <w:rsid w:val="002B2640"/>
    <w:rsid w:val="002B3300"/>
    <w:rsid w:val="002B4348"/>
    <w:rsid w:val="002B565D"/>
    <w:rsid w:val="002B628C"/>
    <w:rsid w:val="002B69FF"/>
    <w:rsid w:val="002B6F10"/>
    <w:rsid w:val="002B6F1D"/>
    <w:rsid w:val="002C0342"/>
    <w:rsid w:val="002C083B"/>
    <w:rsid w:val="002C0ACB"/>
    <w:rsid w:val="002C10B3"/>
    <w:rsid w:val="002C11BF"/>
    <w:rsid w:val="002C14D3"/>
    <w:rsid w:val="002C181A"/>
    <w:rsid w:val="002C19F4"/>
    <w:rsid w:val="002C1D76"/>
    <w:rsid w:val="002C28A3"/>
    <w:rsid w:val="002C5042"/>
    <w:rsid w:val="002C563E"/>
    <w:rsid w:val="002C67D3"/>
    <w:rsid w:val="002C722C"/>
    <w:rsid w:val="002D04D5"/>
    <w:rsid w:val="002D0738"/>
    <w:rsid w:val="002D0971"/>
    <w:rsid w:val="002D361E"/>
    <w:rsid w:val="002D45E4"/>
    <w:rsid w:val="002D4769"/>
    <w:rsid w:val="002D5489"/>
    <w:rsid w:val="002D54DD"/>
    <w:rsid w:val="002D6EC0"/>
    <w:rsid w:val="002D7ADA"/>
    <w:rsid w:val="002D7DD0"/>
    <w:rsid w:val="002D7E77"/>
    <w:rsid w:val="002E0FB2"/>
    <w:rsid w:val="002E1058"/>
    <w:rsid w:val="002E3238"/>
    <w:rsid w:val="002E3775"/>
    <w:rsid w:val="002E388F"/>
    <w:rsid w:val="002E4CA5"/>
    <w:rsid w:val="002E5B9B"/>
    <w:rsid w:val="002E6AC4"/>
    <w:rsid w:val="002E723B"/>
    <w:rsid w:val="002E7F0C"/>
    <w:rsid w:val="002F0257"/>
    <w:rsid w:val="002F04B5"/>
    <w:rsid w:val="002F10F7"/>
    <w:rsid w:val="002F195E"/>
    <w:rsid w:val="002F3277"/>
    <w:rsid w:val="002F393C"/>
    <w:rsid w:val="002F399E"/>
    <w:rsid w:val="002F41E4"/>
    <w:rsid w:val="002F4E19"/>
    <w:rsid w:val="002F542C"/>
    <w:rsid w:val="002F610A"/>
    <w:rsid w:val="002F63FE"/>
    <w:rsid w:val="002F6C5A"/>
    <w:rsid w:val="003000C3"/>
    <w:rsid w:val="0030064B"/>
    <w:rsid w:val="00300FC9"/>
    <w:rsid w:val="00304B66"/>
    <w:rsid w:val="003058AE"/>
    <w:rsid w:val="0030687E"/>
    <w:rsid w:val="00306BCA"/>
    <w:rsid w:val="00307162"/>
    <w:rsid w:val="003078CF"/>
    <w:rsid w:val="00307CCF"/>
    <w:rsid w:val="00310A6C"/>
    <w:rsid w:val="00310E5E"/>
    <w:rsid w:val="00311949"/>
    <w:rsid w:val="00311E91"/>
    <w:rsid w:val="0031225F"/>
    <w:rsid w:val="00312395"/>
    <w:rsid w:val="00313212"/>
    <w:rsid w:val="00313869"/>
    <w:rsid w:val="003138FC"/>
    <w:rsid w:val="00314E13"/>
    <w:rsid w:val="003153BC"/>
    <w:rsid w:val="00316CB6"/>
    <w:rsid w:val="0031767C"/>
    <w:rsid w:val="00317C4B"/>
    <w:rsid w:val="0032051C"/>
    <w:rsid w:val="00321244"/>
    <w:rsid w:val="00322B75"/>
    <w:rsid w:val="003237FD"/>
    <w:rsid w:val="00323FF0"/>
    <w:rsid w:val="00324150"/>
    <w:rsid w:val="003244C3"/>
    <w:rsid w:val="0032507B"/>
    <w:rsid w:val="00325F25"/>
    <w:rsid w:val="00326B3E"/>
    <w:rsid w:val="00327D57"/>
    <w:rsid w:val="00331120"/>
    <w:rsid w:val="00331B58"/>
    <w:rsid w:val="00332B3D"/>
    <w:rsid w:val="00336579"/>
    <w:rsid w:val="003370B6"/>
    <w:rsid w:val="00337206"/>
    <w:rsid w:val="0033749C"/>
    <w:rsid w:val="00337688"/>
    <w:rsid w:val="003404AA"/>
    <w:rsid w:val="00340761"/>
    <w:rsid w:val="00340D1E"/>
    <w:rsid w:val="0034108C"/>
    <w:rsid w:val="00341F2B"/>
    <w:rsid w:val="00342C2A"/>
    <w:rsid w:val="003441D0"/>
    <w:rsid w:val="00344970"/>
    <w:rsid w:val="00344D01"/>
    <w:rsid w:val="00345486"/>
    <w:rsid w:val="003460DB"/>
    <w:rsid w:val="003469C0"/>
    <w:rsid w:val="00346F9B"/>
    <w:rsid w:val="0034748B"/>
    <w:rsid w:val="003478AA"/>
    <w:rsid w:val="00347910"/>
    <w:rsid w:val="00347D40"/>
    <w:rsid w:val="003504FF"/>
    <w:rsid w:val="003505E9"/>
    <w:rsid w:val="00351890"/>
    <w:rsid w:val="00352422"/>
    <w:rsid w:val="00353489"/>
    <w:rsid w:val="00353CA6"/>
    <w:rsid w:val="00353E45"/>
    <w:rsid w:val="00354713"/>
    <w:rsid w:val="00354A92"/>
    <w:rsid w:val="00354E49"/>
    <w:rsid w:val="003552C5"/>
    <w:rsid w:val="00355A01"/>
    <w:rsid w:val="0035619A"/>
    <w:rsid w:val="003571F4"/>
    <w:rsid w:val="003609E9"/>
    <w:rsid w:val="00360BD7"/>
    <w:rsid w:val="00361D02"/>
    <w:rsid w:val="00361D1C"/>
    <w:rsid w:val="003643C9"/>
    <w:rsid w:val="00364FD4"/>
    <w:rsid w:val="003656CC"/>
    <w:rsid w:val="00365DFB"/>
    <w:rsid w:val="0036616E"/>
    <w:rsid w:val="00367420"/>
    <w:rsid w:val="00367C0E"/>
    <w:rsid w:val="00367CF3"/>
    <w:rsid w:val="00367D12"/>
    <w:rsid w:val="00371095"/>
    <w:rsid w:val="00371490"/>
    <w:rsid w:val="0037173F"/>
    <w:rsid w:val="00371B7C"/>
    <w:rsid w:val="003728A3"/>
    <w:rsid w:val="003740EA"/>
    <w:rsid w:val="00375AA7"/>
    <w:rsid w:val="00375BFA"/>
    <w:rsid w:val="00375D63"/>
    <w:rsid w:val="00376559"/>
    <w:rsid w:val="003768D8"/>
    <w:rsid w:val="00377454"/>
    <w:rsid w:val="00380716"/>
    <w:rsid w:val="00381FBF"/>
    <w:rsid w:val="00382244"/>
    <w:rsid w:val="00382D63"/>
    <w:rsid w:val="00383011"/>
    <w:rsid w:val="0038386D"/>
    <w:rsid w:val="00383E50"/>
    <w:rsid w:val="0038602E"/>
    <w:rsid w:val="00387208"/>
    <w:rsid w:val="00387228"/>
    <w:rsid w:val="00390256"/>
    <w:rsid w:val="003905DA"/>
    <w:rsid w:val="0039066B"/>
    <w:rsid w:val="003914A2"/>
    <w:rsid w:val="00391E84"/>
    <w:rsid w:val="0039307F"/>
    <w:rsid w:val="00393271"/>
    <w:rsid w:val="0039569D"/>
    <w:rsid w:val="003960E0"/>
    <w:rsid w:val="0039691C"/>
    <w:rsid w:val="00396926"/>
    <w:rsid w:val="003969A7"/>
    <w:rsid w:val="003969D9"/>
    <w:rsid w:val="00396B3A"/>
    <w:rsid w:val="00396E31"/>
    <w:rsid w:val="00397BD6"/>
    <w:rsid w:val="00397F1A"/>
    <w:rsid w:val="003A163E"/>
    <w:rsid w:val="003A298B"/>
    <w:rsid w:val="003A2E13"/>
    <w:rsid w:val="003A2F91"/>
    <w:rsid w:val="003A37D8"/>
    <w:rsid w:val="003A5BD8"/>
    <w:rsid w:val="003A6349"/>
    <w:rsid w:val="003A7514"/>
    <w:rsid w:val="003B0E39"/>
    <w:rsid w:val="003B12DA"/>
    <w:rsid w:val="003B39F9"/>
    <w:rsid w:val="003B49FC"/>
    <w:rsid w:val="003B63BE"/>
    <w:rsid w:val="003B6E66"/>
    <w:rsid w:val="003C0B2F"/>
    <w:rsid w:val="003C0DD5"/>
    <w:rsid w:val="003C194D"/>
    <w:rsid w:val="003C2B8F"/>
    <w:rsid w:val="003C392C"/>
    <w:rsid w:val="003C4014"/>
    <w:rsid w:val="003C4F93"/>
    <w:rsid w:val="003C5750"/>
    <w:rsid w:val="003C63E9"/>
    <w:rsid w:val="003C6DCC"/>
    <w:rsid w:val="003C73C8"/>
    <w:rsid w:val="003D0CE3"/>
    <w:rsid w:val="003D1112"/>
    <w:rsid w:val="003D3392"/>
    <w:rsid w:val="003D3493"/>
    <w:rsid w:val="003D3CDA"/>
    <w:rsid w:val="003D42A3"/>
    <w:rsid w:val="003D4D08"/>
    <w:rsid w:val="003D51F1"/>
    <w:rsid w:val="003D6DAD"/>
    <w:rsid w:val="003E18F6"/>
    <w:rsid w:val="003E2681"/>
    <w:rsid w:val="003E2BBD"/>
    <w:rsid w:val="003E2F7A"/>
    <w:rsid w:val="003E3E92"/>
    <w:rsid w:val="003E4814"/>
    <w:rsid w:val="003E4FD6"/>
    <w:rsid w:val="003E5504"/>
    <w:rsid w:val="003E67B8"/>
    <w:rsid w:val="003E75EF"/>
    <w:rsid w:val="003E7662"/>
    <w:rsid w:val="003F01CF"/>
    <w:rsid w:val="003F0BED"/>
    <w:rsid w:val="003F129C"/>
    <w:rsid w:val="003F1995"/>
    <w:rsid w:val="003F1FFB"/>
    <w:rsid w:val="003F2AE5"/>
    <w:rsid w:val="003F3C6F"/>
    <w:rsid w:val="003F4F12"/>
    <w:rsid w:val="003F4F48"/>
    <w:rsid w:val="003F5302"/>
    <w:rsid w:val="003F577E"/>
    <w:rsid w:val="003F6B19"/>
    <w:rsid w:val="003F7D3B"/>
    <w:rsid w:val="00400C8E"/>
    <w:rsid w:val="00401141"/>
    <w:rsid w:val="004036B4"/>
    <w:rsid w:val="004038BD"/>
    <w:rsid w:val="004049A2"/>
    <w:rsid w:val="0040564D"/>
    <w:rsid w:val="00405934"/>
    <w:rsid w:val="00405BDC"/>
    <w:rsid w:val="00406109"/>
    <w:rsid w:val="004102A1"/>
    <w:rsid w:val="00411446"/>
    <w:rsid w:val="004123D1"/>
    <w:rsid w:val="00412899"/>
    <w:rsid w:val="00412B2F"/>
    <w:rsid w:val="00412ED7"/>
    <w:rsid w:val="00412FFC"/>
    <w:rsid w:val="00414AFF"/>
    <w:rsid w:val="004156C2"/>
    <w:rsid w:val="0041583C"/>
    <w:rsid w:val="004163CF"/>
    <w:rsid w:val="00420E8A"/>
    <w:rsid w:val="00421F5F"/>
    <w:rsid w:val="00422AC9"/>
    <w:rsid w:val="00423AAD"/>
    <w:rsid w:val="00425293"/>
    <w:rsid w:val="00426F47"/>
    <w:rsid w:val="00433759"/>
    <w:rsid w:val="00433768"/>
    <w:rsid w:val="00433BA9"/>
    <w:rsid w:val="0043430F"/>
    <w:rsid w:val="00434A1B"/>
    <w:rsid w:val="00434F82"/>
    <w:rsid w:val="0043714F"/>
    <w:rsid w:val="00440C74"/>
    <w:rsid w:val="00441DBD"/>
    <w:rsid w:val="00441F73"/>
    <w:rsid w:val="00442FD6"/>
    <w:rsid w:val="004464E2"/>
    <w:rsid w:val="00447CC6"/>
    <w:rsid w:val="004505E8"/>
    <w:rsid w:val="00450C65"/>
    <w:rsid w:val="00450C98"/>
    <w:rsid w:val="00450EBA"/>
    <w:rsid w:val="0045160F"/>
    <w:rsid w:val="00452DC8"/>
    <w:rsid w:val="00452F54"/>
    <w:rsid w:val="00454815"/>
    <w:rsid w:val="00455080"/>
    <w:rsid w:val="00456257"/>
    <w:rsid w:val="0045733C"/>
    <w:rsid w:val="004578C8"/>
    <w:rsid w:val="00464D81"/>
    <w:rsid w:val="00464DAD"/>
    <w:rsid w:val="0046735C"/>
    <w:rsid w:val="0047023E"/>
    <w:rsid w:val="0047076E"/>
    <w:rsid w:val="00471CFA"/>
    <w:rsid w:val="00472DF6"/>
    <w:rsid w:val="00474F60"/>
    <w:rsid w:val="0047644F"/>
    <w:rsid w:val="004765CD"/>
    <w:rsid w:val="00476730"/>
    <w:rsid w:val="00477343"/>
    <w:rsid w:val="004773D1"/>
    <w:rsid w:val="00477709"/>
    <w:rsid w:val="004801BB"/>
    <w:rsid w:val="00482510"/>
    <w:rsid w:val="004830E6"/>
    <w:rsid w:val="004858AA"/>
    <w:rsid w:val="00485A2A"/>
    <w:rsid w:val="00486877"/>
    <w:rsid w:val="00486EF0"/>
    <w:rsid w:val="00491068"/>
    <w:rsid w:val="00492555"/>
    <w:rsid w:val="00492E67"/>
    <w:rsid w:val="004932D2"/>
    <w:rsid w:val="00493759"/>
    <w:rsid w:val="0049459F"/>
    <w:rsid w:val="004945DB"/>
    <w:rsid w:val="004971F7"/>
    <w:rsid w:val="004979AB"/>
    <w:rsid w:val="004A136C"/>
    <w:rsid w:val="004A27E3"/>
    <w:rsid w:val="004A44EA"/>
    <w:rsid w:val="004A5776"/>
    <w:rsid w:val="004A5E57"/>
    <w:rsid w:val="004A64D0"/>
    <w:rsid w:val="004A7FA5"/>
    <w:rsid w:val="004B1231"/>
    <w:rsid w:val="004B1F17"/>
    <w:rsid w:val="004B389D"/>
    <w:rsid w:val="004B3FA8"/>
    <w:rsid w:val="004B571F"/>
    <w:rsid w:val="004B6581"/>
    <w:rsid w:val="004B70B8"/>
    <w:rsid w:val="004B7D7C"/>
    <w:rsid w:val="004C0207"/>
    <w:rsid w:val="004C0BF3"/>
    <w:rsid w:val="004C124B"/>
    <w:rsid w:val="004C175D"/>
    <w:rsid w:val="004C28D1"/>
    <w:rsid w:val="004C2B14"/>
    <w:rsid w:val="004C4526"/>
    <w:rsid w:val="004C4E73"/>
    <w:rsid w:val="004C74D1"/>
    <w:rsid w:val="004C7742"/>
    <w:rsid w:val="004D0FB5"/>
    <w:rsid w:val="004D2241"/>
    <w:rsid w:val="004D2C17"/>
    <w:rsid w:val="004D4355"/>
    <w:rsid w:val="004D444F"/>
    <w:rsid w:val="004D4897"/>
    <w:rsid w:val="004D4CF7"/>
    <w:rsid w:val="004D555D"/>
    <w:rsid w:val="004D6CB9"/>
    <w:rsid w:val="004E00DB"/>
    <w:rsid w:val="004E0758"/>
    <w:rsid w:val="004E11D8"/>
    <w:rsid w:val="004E18D6"/>
    <w:rsid w:val="004E2427"/>
    <w:rsid w:val="004E2EE4"/>
    <w:rsid w:val="004E3456"/>
    <w:rsid w:val="004E37FB"/>
    <w:rsid w:val="004E3ED5"/>
    <w:rsid w:val="004E55BA"/>
    <w:rsid w:val="004E6DFF"/>
    <w:rsid w:val="004E778B"/>
    <w:rsid w:val="004E7879"/>
    <w:rsid w:val="004E78F4"/>
    <w:rsid w:val="004F0D24"/>
    <w:rsid w:val="004F1ACA"/>
    <w:rsid w:val="004F3535"/>
    <w:rsid w:val="004F4972"/>
    <w:rsid w:val="004F5BAD"/>
    <w:rsid w:val="004F6002"/>
    <w:rsid w:val="004F617E"/>
    <w:rsid w:val="004F77A8"/>
    <w:rsid w:val="004F7AA2"/>
    <w:rsid w:val="00503BD0"/>
    <w:rsid w:val="00503F2B"/>
    <w:rsid w:val="00504760"/>
    <w:rsid w:val="00504DC9"/>
    <w:rsid w:val="005053A9"/>
    <w:rsid w:val="0050598B"/>
    <w:rsid w:val="00505A07"/>
    <w:rsid w:val="0051044B"/>
    <w:rsid w:val="00510E05"/>
    <w:rsid w:val="00511C04"/>
    <w:rsid w:val="00512311"/>
    <w:rsid w:val="005141B6"/>
    <w:rsid w:val="00514E26"/>
    <w:rsid w:val="00515B9B"/>
    <w:rsid w:val="00516457"/>
    <w:rsid w:val="00517A8B"/>
    <w:rsid w:val="00521D5E"/>
    <w:rsid w:val="00521DB4"/>
    <w:rsid w:val="005253BB"/>
    <w:rsid w:val="00526ADA"/>
    <w:rsid w:val="005308C0"/>
    <w:rsid w:val="00530A16"/>
    <w:rsid w:val="005312AD"/>
    <w:rsid w:val="005312BC"/>
    <w:rsid w:val="00531988"/>
    <w:rsid w:val="00532677"/>
    <w:rsid w:val="005333E5"/>
    <w:rsid w:val="0053395A"/>
    <w:rsid w:val="005344D6"/>
    <w:rsid w:val="005348A9"/>
    <w:rsid w:val="00534CAC"/>
    <w:rsid w:val="00534D8D"/>
    <w:rsid w:val="0053619F"/>
    <w:rsid w:val="00540B72"/>
    <w:rsid w:val="00541E42"/>
    <w:rsid w:val="005423A1"/>
    <w:rsid w:val="00543531"/>
    <w:rsid w:val="00543A4C"/>
    <w:rsid w:val="005445AC"/>
    <w:rsid w:val="00545D69"/>
    <w:rsid w:val="005463BB"/>
    <w:rsid w:val="00547849"/>
    <w:rsid w:val="005508DB"/>
    <w:rsid w:val="005516EB"/>
    <w:rsid w:val="00551A95"/>
    <w:rsid w:val="00551C41"/>
    <w:rsid w:val="00552D44"/>
    <w:rsid w:val="00554C76"/>
    <w:rsid w:val="00555129"/>
    <w:rsid w:val="0055517D"/>
    <w:rsid w:val="00556CFD"/>
    <w:rsid w:val="005574A0"/>
    <w:rsid w:val="00557C45"/>
    <w:rsid w:val="00557F1B"/>
    <w:rsid w:val="00561357"/>
    <w:rsid w:val="00561894"/>
    <w:rsid w:val="00561968"/>
    <w:rsid w:val="00563175"/>
    <w:rsid w:val="00563E8B"/>
    <w:rsid w:val="00564DFA"/>
    <w:rsid w:val="005652DF"/>
    <w:rsid w:val="0056674F"/>
    <w:rsid w:val="00570975"/>
    <w:rsid w:val="00570BFB"/>
    <w:rsid w:val="00570ED1"/>
    <w:rsid w:val="0057110C"/>
    <w:rsid w:val="0057186F"/>
    <w:rsid w:val="005720B4"/>
    <w:rsid w:val="005722D7"/>
    <w:rsid w:val="0057244A"/>
    <w:rsid w:val="00572B43"/>
    <w:rsid w:val="00572CCA"/>
    <w:rsid w:val="0057393C"/>
    <w:rsid w:val="0057461B"/>
    <w:rsid w:val="005748D7"/>
    <w:rsid w:val="0057557B"/>
    <w:rsid w:val="00576E0A"/>
    <w:rsid w:val="005773B5"/>
    <w:rsid w:val="00577827"/>
    <w:rsid w:val="00577AAE"/>
    <w:rsid w:val="00577BF4"/>
    <w:rsid w:val="00580A1A"/>
    <w:rsid w:val="0058194D"/>
    <w:rsid w:val="00583C09"/>
    <w:rsid w:val="00584326"/>
    <w:rsid w:val="0058474F"/>
    <w:rsid w:val="00584BFE"/>
    <w:rsid w:val="00584CD0"/>
    <w:rsid w:val="00584E5B"/>
    <w:rsid w:val="005869D4"/>
    <w:rsid w:val="00587868"/>
    <w:rsid w:val="00587CF8"/>
    <w:rsid w:val="00590373"/>
    <w:rsid w:val="0059050B"/>
    <w:rsid w:val="00591568"/>
    <w:rsid w:val="00591BEB"/>
    <w:rsid w:val="00593E06"/>
    <w:rsid w:val="00594794"/>
    <w:rsid w:val="00594B2F"/>
    <w:rsid w:val="00594F2E"/>
    <w:rsid w:val="00596D40"/>
    <w:rsid w:val="00596EDF"/>
    <w:rsid w:val="00597508"/>
    <w:rsid w:val="00597CD8"/>
    <w:rsid w:val="005A0079"/>
    <w:rsid w:val="005A0601"/>
    <w:rsid w:val="005A34C6"/>
    <w:rsid w:val="005A46CB"/>
    <w:rsid w:val="005A5EE9"/>
    <w:rsid w:val="005A6C24"/>
    <w:rsid w:val="005A72BF"/>
    <w:rsid w:val="005B0A68"/>
    <w:rsid w:val="005B1048"/>
    <w:rsid w:val="005B11E1"/>
    <w:rsid w:val="005B2830"/>
    <w:rsid w:val="005B2E33"/>
    <w:rsid w:val="005B37DC"/>
    <w:rsid w:val="005B3991"/>
    <w:rsid w:val="005B3DEB"/>
    <w:rsid w:val="005B47EC"/>
    <w:rsid w:val="005B4FA7"/>
    <w:rsid w:val="005B5152"/>
    <w:rsid w:val="005B6D70"/>
    <w:rsid w:val="005C0976"/>
    <w:rsid w:val="005C21F6"/>
    <w:rsid w:val="005C2FC9"/>
    <w:rsid w:val="005C2FE8"/>
    <w:rsid w:val="005C3824"/>
    <w:rsid w:val="005C3B19"/>
    <w:rsid w:val="005C5D76"/>
    <w:rsid w:val="005C5FB0"/>
    <w:rsid w:val="005C6502"/>
    <w:rsid w:val="005C77B2"/>
    <w:rsid w:val="005D04CE"/>
    <w:rsid w:val="005D0DB9"/>
    <w:rsid w:val="005D24A2"/>
    <w:rsid w:val="005D26DB"/>
    <w:rsid w:val="005D3281"/>
    <w:rsid w:val="005D4D0B"/>
    <w:rsid w:val="005D4F55"/>
    <w:rsid w:val="005D4FB4"/>
    <w:rsid w:val="005D51C3"/>
    <w:rsid w:val="005D6054"/>
    <w:rsid w:val="005D6B4E"/>
    <w:rsid w:val="005D73D2"/>
    <w:rsid w:val="005E0D2F"/>
    <w:rsid w:val="005E1FD0"/>
    <w:rsid w:val="005E25B2"/>
    <w:rsid w:val="005E342C"/>
    <w:rsid w:val="005E3DC1"/>
    <w:rsid w:val="005E58E1"/>
    <w:rsid w:val="005F12BB"/>
    <w:rsid w:val="005F2815"/>
    <w:rsid w:val="005F329A"/>
    <w:rsid w:val="005F4184"/>
    <w:rsid w:val="005F45A7"/>
    <w:rsid w:val="005F49FE"/>
    <w:rsid w:val="005F4FA1"/>
    <w:rsid w:val="005F6A3A"/>
    <w:rsid w:val="005F7B14"/>
    <w:rsid w:val="005F7E4A"/>
    <w:rsid w:val="006009EA"/>
    <w:rsid w:val="0060171C"/>
    <w:rsid w:val="00601E74"/>
    <w:rsid w:val="00602485"/>
    <w:rsid w:val="00603DAA"/>
    <w:rsid w:val="00604066"/>
    <w:rsid w:val="006040EF"/>
    <w:rsid w:val="00604331"/>
    <w:rsid w:val="00604541"/>
    <w:rsid w:val="00604EE0"/>
    <w:rsid w:val="00611AAF"/>
    <w:rsid w:val="00612FE8"/>
    <w:rsid w:val="00615F5A"/>
    <w:rsid w:val="006176F0"/>
    <w:rsid w:val="006202F8"/>
    <w:rsid w:val="00620CEB"/>
    <w:rsid w:val="00620E71"/>
    <w:rsid w:val="006213C4"/>
    <w:rsid w:val="00621E1E"/>
    <w:rsid w:val="00621F7C"/>
    <w:rsid w:val="00622A67"/>
    <w:rsid w:val="0062424C"/>
    <w:rsid w:val="00624A36"/>
    <w:rsid w:val="00625527"/>
    <w:rsid w:val="006257E6"/>
    <w:rsid w:val="00625991"/>
    <w:rsid w:val="0062631E"/>
    <w:rsid w:val="00626CD7"/>
    <w:rsid w:val="00627C27"/>
    <w:rsid w:val="006307C6"/>
    <w:rsid w:val="00631380"/>
    <w:rsid w:val="00631FA4"/>
    <w:rsid w:val="00632791"/>
    <w:rsid w:val="006337FF"/>
    <w:rsid w:val="006348C5"/>
    <w:rsid w:val="00634B26"/>
    <w:rsid w:val="006358A3"/>
    <w:rsid w:val="00636248"/>
    <w:rsid w:val="006368D9"/>
    <w:rsid w:val="006376CF"/>
    <w:rsid w:val="0064034F"/>
    <w:rsid w:val="00640C66"/>
    <w:rsid w:val="00640C84"/>
    <w:rsid w:val="00640D0E"/>
    <w:rsid w:val="006411D6"/>
    <w:rsid w:val="0064144C"/>
    <w:rsid w:val="00641C45"/>
    <w:rsid w:val="00641FAA"/>
    <w:rsid w:val="00642075"/>
    <w:rsid w:val="00642197"/>
    <w:rsid w:val="00642D2D"/>
    <w:rsid w:val="00642EDD"/>
    <w:rsid w:val="00643D0E"/>
    <w:rsid w:val="006444CA"/>
    <w:rsid w:val="0064506F"/>
    <w:rsid w:val="0064598A"/>
    <w:rsid w:val="00645F2C"/>
    <w:rsid w:val="00646B03"/>
    <w:rsid w:val="006475CF"/>
    <w:rsid w:val="00650D7C"/>
    <w:rsid w:val="00651084"/>
    <w:rsid w:val="006511FD"/>
    <w:rsid w:val="00653183"/>
    <w:rsid w:val="00653FC6"/>
    <w:rsid w:val="00654734"/>
    <w:rsid w:val="0065494C"/>
    <w:rsid w:val="00655025"/>
    <w:rsid w:val="00655B2B"/>
    <w:rsid w:val="006564B0"/>
    <w:rsid w:val="00660058"/>
    <w:rsid w:val="00661296"/>
    <w:rsid w:val="006617AA"/>
    <w:rsid w:val="006643E2"/>
    <w:rsid w:val="0067068B"/>
    <w:rsid w:val="006706CE"/>
    <w:rsid w:val="006711F6"/>
    <w:rsid w:val="00671748"/>
    <w:rsid w:val="0067337B"/>
    <w:rsid w:val="00673F55"/>
    <w:rsid w:val="00674083"/>
    <w:rsid w:val="006747AC"/>
    <w:rsid w:val="006765EA"/>
    <w:rsid w:val="006777C5"/>
    <w:rsid w:val="00681173"/>
    <w:rsid w:val="00681919"/>
    <w:rsid w:val="0068541B"/>
    <w:rsid w:val="006854D6"/>
    <w:rsid w:val="00685FCE"/>
    <w:rsid w:val="00686317"/>
    <w:rsid w:val="00686693"/>
    <w:rsid w:val="0068731B"/>
    <w:rsid w:val="00687DEE"/>
    <w:rsid w:val="0069013B"/>
    <w:rsid w:val="00690171"/>
    <w:rsid w:val="0069128C"/>
    <w:rsid w:val="00691381"/>
    <w:rsid w:val="00691971"/>
    <w:rsid w:val="006928BE"/>
    <w:rsid w:val="006939BA"/>
    <w:rsid w:val="00693AFE"/>
    <w:rsid w:val="00694570"/>
    <w:rsid w:val="006952B7"/>
    <w:rsid w:val="006954EB"/>
    <w:rsid w:val="00696204"/>
    <w:rsid w:val="0069690B"/>
    <w:rsid w:val="006A0B44"/>
    <w:rsid w:val="006A11A7"/>
    <w:rsid w:val="006A1E0F"/>
    <w:rsid w:val="006A2167"/>
    <w:rsid w:val="006A2A14"/>
    <w:rsid w:val="006A3183"/>
    <w:rsid w:val="006A33EC"/>
    <w:rsid w:val="006A3484"/>
    <w:rsid w:val="006A3534"/>
    <w:rsid w:val="006A3809"/>
    <w:rsid w:val="006A4CF2"/>
    <w:rsid w:val="006A6C17"/>
    <w:rsid w:val="006A7F96"/>
    <w:rsid w:val="006B19B9"/>
    <w:rsid w:val="006B6373"/>
    <w:rsid w:val="006B756D"/>
    <w:rsid w:val="006B782B"/>
    <w:rsid w:val="006C0FE2"/>
    <w:rsid w:val="006C164D"/>
    <w:rsid w:val="006C1A67"/>
    <w:rsid w:val="006C2B30"/>
    <w:rsid w:val="006C3B99"/>
    <w:rsid w:val="006C478A"/>
    <w:rsid w:val="006C4F93"/>
    <w:rsid w:val="006C53B2"/>
    <w:rsid w:val="006C5E7A"/>
    <w:rsid w:val="006C7D45"/>
    <w:rsid w:val="006C7F29"/>
    <w:rsid w:val="006D0557"/>
    <w:rsid w:val="006D14C6"/>
    <w:rsid w:val="006D1769"/>
    <w:rsid w:val="006D418C"/>
    <w:rsid w:val="006D42B3"/>
    <w:rsid w:val="006D4F3F"/>
    <w:rsid w:val="006D57A1"/>
    <w:rsid w:val="006D6997"/>
    <w:rsid w:val="006D78A6"/>
    <w:rsid w:val="006E1B7F"/>
    <w:rsid w:val="006E478C"/>
    <w:rsid w:val="006E4A50"/>
    <w:rsid w:val="006E4DE7"/>
    <w:rsid w:val="006E5599"/>
    <w:rsid w:val="006E55BC"/>
    <w:rsid w:val="006E619B"/>
    <w:rsid w:val="006E62F8"/>
    <w:rsid w:val="006E6D76"/>
    <w:rsid w:val="006E7503"/>
    <w:rsid w:val="006E7769"/>
    <w:rsid w:val="006F05E0"/>
    <w:rsid w:val="006F0E61"/>
    <w:rsid w:val="006F13D1"/>
    <w:rsid w:val="006F2844"/>
    <w:rsid w:val="006F3B14"/>
    <w:rsid w:val="0070024D"/>
    <w:rsid w:val="0070055F"/>
    <w:rsid w:val="00701302"/>
    <w:rsid w:val="007013F4"/>
    <w:rsid w:val="00701A40"/>
    <w:rsid w:val="00703559"/>
    <w:rsid w:val="00703772"/>
    <w:rsid w:val="00703928"/>
    <w:rsid w:val="0070504D"/>
    <w:rsid w:val="00705733"/>
    <w:rsid w:val="00705EEC"/>
    <w:rsid w:val="00705FC2"/>
    <w:rsid w:val="0070748F"/>
    <w:rsid w:val="00707FE2"/>
    <w:rsid w:val="0071123A"/>
    <w:rsid w:val="007114CE"/>
    <w:rsid w:val="00712660"/>
    <w:rsid w:val="00712C19"/>
    <w:rsid w:val="00712C56"/>
    <w:rsid w:val="00712DC2"/>
    <w:rsid w:val="00713C2A"/>
    <w:rsid w:val="00715809"/>
    <w:rsid w:val="00716A76"/>
    <w:rsid w:val="00716CDD"/>
    <w:rsid w:val="007179F9"/>
    <w:rsid w:val="00717A6A"/>
    <w:rsid w:val="00720083"/>
    <w:rsid w:val="007202CA"/>
    <w:rsid w:val="007215E3"/>
    <w:rsid w:val="00722257"/>
    <w:rsid w:val="00723041"/>
    <w:rsid w:val="00725510"/>
    <w:rsid w:val="00731251"/>
    <w:rsid w:val="00731519"/>
    <w:rsid w:val="007318D6"/>
    <w:rsid w:val="0073371D"/>
    <w:rsid w:val="007353EF"/>
    <w:rsid w:val="0073595B"/>
    <w:rsid w:val="00735DF6"/>
    <w:rsid w:val="00735E5F"/>
    <w:rsid w:val="0073601B"/>
    <w:rsid w:val="00740F6F"/>
    <w:rsid w:val="00741D69"/>
    <w:rsid w:val="0074260F"/>
    <w:rsid w:val="00744163"/>
    <w:rsid w:val="00746FD2"/>
    <w:rsid w:val="00747012"/>
    <w:rsid w:val="007476BE"/>
    <w:rsid w:val="007503D9"/>
    <w:rsid w:val="00751BD6"/>
    <w:rsid w:val="00752C9C"/>
    <w:rsid w:val="007538BC"/>
    <w:rsid w:val="00755135"/>
    <w:rsid w:val="0075643B"/>
    <w:rsid w:val="007569BE"/>
    <w:rsid w:val="00756ABC"/>
    <w:rsid w:val="00757CAD"/>
    <w:rsid w:val="00760416"/>
    <w:rsid w:val="00760894"/>
    <w:rsid w:val="00760C5C"/>
    <w:rsid w:val="007622CA"/>
    <w:rsid w:val="00762947"/>
    <w:rsid w:val="00762AF6"/>
    <w:rsid w:val="00762CA1"/>
    <w:rsid w:val="00763EAB"/>
    <w:rsid w:val="0076434B"/>
    <w:rsid w:val="00765EEC"/>
    <w:rsid w:val="00765FB3"/>
    <w:rsid w:val="00766443"/>
    <w:rsid w:val="007712DA"/>
    <w:rsid w:val="007716CE"/>
    <w:rsid w:val="00771BB1"/>
    <w:rsid w:val="00771C1F"/>
    <w:rsid w:val="00771EC5"/>
    <w:rsid w:val="00772104"/>
    <w:rsid w:val="007728F0"/>
    <w:rsid w:val="00773809"/>
    <w:rsid w:val="00774C7B"/>
    <w:rsid w:val="00774F61"/>
    <w:rsid w:val="0077544D"/>
    <w:rsid w:val="00776824"/>
    <w:rsid w:val="00777C58"/>
    <w:rsid w:val="00780DD9"/>
    <w:rsid w:val="007823B2"/>
    <w:rsid w:val="00782A0D"/>
    <w:rsid w:val="00783C06"/>
    <w:rsid w:val="007851C0"/>
    <w:rsid w:val="00785A6B"/>
    <w:rsid w:val="00786A53"/>
    <w:rsid w:val="00787C4F"/>
    <w:rsid w:val="00792942"/>
    <w:rsid w:val="007936BC"/>
    <w:rsid w:val="0079489A"/>
    <w:rsid w:val="00794DD5"/>
    <w:rsid w:val="00795579"/>
    <w:rsid w:val="0079599D"/>
    <w:rsid w:val="00795C29"/>
    <w:rsid w:val="00796487"/>
    <w:rsid w:val="00797526"/>
    <w:rsid w:val="00797CE5"/>
    <w:rsid w:val="007A1435"/>
    <w:rsid w:val="007A198F"/>
    <w:rsid w:val="007A22E3"/>
    <w:rsid w:val="007A297D"/>
    <w:rsid w:val="007A2A59"/>
    <w:rsid w:val="007A3708"/>
    <w:rsid w:val="007A3B4E"/>
    <w:rsid w:val="007A49E7"/>
    <w:rsid w:val="007A641B"/>
    <w:rsid w:val="007A6956"/>
    <w:rsid w:val="007A6FE3"/>
    <w:rsid w:val="007A78A2"/>
    <w:rsid w:val="007A7D2E"/>
    <w:rsid w:val="007B0243"/>
    <w:rsid w:val="007B39FC"/>
    <w:rsid w:val="007B3B49"/>
    <w:rsid w:val="007B3B87"/>
    <w:rsid w:val="007B435F"/>
    <w:rsid w:val="007B4650"/>
    <w:rsid w:val="007B56D1"/>
    <w:rsid w:val="007B5E30"/>
    <w:rsid w:val="007B6F54"/>
    <w:rsid w:val="007B78BC"/>
    <w:rsid w:val="007B7F91"/>
    <w:rsid w:val="007C04AB"/>
    <w:rsid w:val="007C12FA"/>
    <w:rsid w:val="007C16ED"/>
    <w:rsid w:val="007C2B66"/>
    <w:rsid w:val="007C2F61"/>
    <w:rsid w:val="007C339B"/>
    <w:rsid w:val="007C34A1"/>
    <w:rsid w:val="007C4014"/>
    <w:rsid w:val="007C40A5"/>
    <w:rsid w:val="007C4B1B"/>
    <w:rsid w:val="007C7EB3"/>
    <w:rsid w:val="007D011A"/>
    <w:rsid w:val="007D0426"/>
    <w:rsid w:val="007D06B3"/>
    <w:rsid w:val="007D0A93"/>
    <w:rsid w:val="007D1918"/>
    <w:rsid w:val="007D1D5F"/>
    <w:rsid w:val="007D28EE"/>
    <w:rsid w:val="007D30B3"/>
    <w:rsid w:val="007D3B20"/>
    <w:rsid w:val="007D3C2C"/>
    <w:rsid w:val="007D4241"/>
    <w:rsid w:val="007D51D8"/>
    <w:rsid w:val="007D5A8A"/>
    <w:rsid w:val="007D6476"/>
    <w:rsid w:val="007D6D8B"/>
    <w:rsid w:val="007E0884"/>
    <w:rsid w:val="007E0F3C"/>
    <w:rsid w:val="007E2231"/>
    <w:rsid w:val="007E27C6"/>
    <w:rsid w:val="007E2EEE"/>
    <w:rsid w:val="007E4B8A"/>
    <w:rsid w:val="007E5638"/>
    <w:rsid w:val="007E62AA"/>
    <w:rsid w:val="007E72B7"/>
    <w:rsid w:val="007E7A93"/>
    <w:rsid w:val="007E7F8A"/>
    <w:rsid w:val="007F05F1"/>
    <w:rsid w:val="007F0826"/>
    <w:rsid w:val="007F1943"/>
    <w:rsid w:val="007F2029"/>
    <w:rsid w:val="007F3035"/>
    <w:rsid w:val="007F330F"/>
    <w:rsid w:val="007F3DDA"/>
    <w:rsid w:val="007F438F"/>
    <w:rsid w:val="007F43CB"/>
    <w:rsid w:val="007F453E"/>
    <w:rsid w:val="007F48B4"/>
    <w:rsid w:val="007F5BC8"/>
    <w:rsid w:val="007F6E7B"/>
    <w:rsid w:val="008004A7"/>
    <w:rsid w:val="00800BD2"/>
    <w:rsid w:val="008014DB"/>
    <w:rsid w:val="008023CE"/>
    <w:rsid w:val="00803836"/>
    <w:rsid w:val="00803898"/>
    <w:rsid w:val="00803E58"/>
    <w:rsid w:val="00804D61"/>
    <w:rsid w:val="00807971"/>
    <w:rsid w:val="008079C9"/>
    <w:rsid w:val="00807C42"/>
    <w:rsid w:val="00811C25"/>
    <w:rsid w:val="00811DB3"/>
    <w:rsid w:val="00813A8D"/>
    <w:rsid w:val="0081449B"/>
    <w:rsid w:val="008154BA"/>
    <w:rsid w:val="008171E8"/>
    <w:rsid w:val="00817CEB"/>
    <w:rsid w:val="00820789"/>
    <w:rsid w:val="00820C16"/>
    <w:rsid w:val="00821AFB"/>
    <w:rsid w:val="008227E0"/>
    <w:rsid w:val="008229EE"/>
    <w:rsid w:val="00822AA9"/>
    <w:rsid w:val="00823065"/>
    <w:rsid w:val="00824723"/>
    <w:rsid w:val="008247B1"/>
    <w:rsid w:val="008252F6"/>
    <w:rsid w:val="008255BE"/>
    <w:rsid w:val="008261B7"/>
    <w:rsid w:val="00826AEE"/>
    <w:rsid w:val="008303A5"/>
    <w:rsid w:val="00830AD7"/>
    <w:rsid w:val="00830B62"/>
    <w:rsid w:val="008310AC"/>
    <w:rsid w:val="0083207A"/>
    <w:rsid w:val="00832C49"/>
    <w:rsid w:val="00834831"/>
    <w:rsid w:val="00834B73"/>
    <w:rsid w:val="008354BF"/>
    <w:rsid w:val="008355ED"/>
    <w:rsid w:val="00836C9D"/>
    <w:rsid w:val="008377F2"/>
    <w:rsid w:val="00837A85"/>
    <w:rsid w:val="00837CEE"/>
    <w:rsid w:val="00837FC4"/>
    <w:rsid w:val="00840846"/>
    <w:rsid w:val="00840C0D"/>
    <w:rsid w:val="00840C68"/>
    <w:rsid w:val="00840C70"/>
    <w:rsid w:val="008418DC"/>
    <w:rsid w:val="00842CDA"/>
    <w:rsid w:val="00842D10"/>
    <w:rsid w:val="00843955"/>
    <w:rsid w:val="00844286"/>
    <w:rsid w:val="008463C5"/>
    <w:rsid w:val="00846990"/>
    <w:rsid w:val="00846D44"/>
    <w:rsid w:val="00847516"/>
    <w:rsid w:val="008510A0"/>
    <w:rsid w:val="008514C3"/>
    <w:rsid w:val="008525B0"/>
    <w:rsid w:val="00852978"/>
    <w:rsid w:val="00852ED1"/>
    <w:rsid w:val="00853D87"/>
    <w:rsid w:val="00853F04"/>
    <w:rsid w:val="0085413E"/>
    <w:rsid w:val="0085544E"/>
    <w:rsid w:val="00857061"/>
    <w:rsid w:val="008571FF"/>
    <w:rsid w:val="008605A7"/>
    <w:rsid w:val="00861CED"/>
    <w:rsid w:val="008621B8"/>
    <w:rsid w:val="0086256A"/>
    <w:rsid w:val="0086340B"/>
    <w:rsid w:val="0086342F"/>
    <w:rsid w:val="00864370"/>
    <w:rsid w:val="00864792"/>
    <w:rsid w:val="00864AD8"/>
    <w:rsid w:val="008655AF"/>
    <w:rsid w:val="00865B59"/>
    <w:rsid w:val="00865F80"/>
    <w:rsid w:val="00866B82"/>
    <w:rsid w:val="008675FE"/>
    <w:rsid w:val="00872FD5"/>
    <w:rsid w:val="008730B1"/>
    <w:rsid w:val="0087426A"/>
    <w:rsid w:val="00876FCA"/>
    <w:rsid w:val="008819C3"/>
    <w:rsid w:val="008821AC"/>
    <w:rsid w:val="008822AB"/>
    <w:rsid w:val="00882300"/>
    <w:rsid w:val="00882CD2"/>
    <w:rsid w:val="008838C2"/>
    <w:rsid w:val="00883CCB"/>
    <w:rsid w:val="00883E60"/>
    <w:rsid w:val="008853B2"/>
    <w:rsid w:val="00885582"/>
    <w:rsid w:val="00887CBF"/>
    <w:rsid w:val="00890692"/>
    <w:rsid w:val="00890D33"/>
    <w:rsid w:val="00891668"/>
    <w:rsid w:val="00891C3D"/>
    <w:rsid w:val="008929BE"/>
    <w:rsid w:val="008935E5"/>
    <w:rsid w:val="00893C32"/>
    <w:rsid w:val="00893E86"/>
    <w:rsid w:val="008948B1"/>
    <w:rsid w:val="00894BD6"/>
    <w:rsid w:val="00895DF0"/>
    <w:rsid w:val="008973A6"/>
    <w:rsid w:val="00897A04"/>
    <w:rsid w:val="008A0A84"/>
    <w:rsid w:val="008A0E39"/>
    <w:rsid w:val="008A2141"/>
    <w:rsid w:val="008A2A4A"/>
    <w:rsid w:val="008A3678"/>
    <w:rsid w:val="008A3ECA"/>
    <w:rsid w:val="008A3FF3"/>
    <w:rsid w:val="008A5E81"/>
    <w:rsid w:val="008A6B20"/>
    <w:rsid w:val="008A6B4C"/>
    <w:rsid w:val="008B0104"/>
    <w:rsid w:val="008B0BAB"/>
    <w:rsid w:val="008B1959"/>
    <w:rsid w:val="008B2004"/>
    <w:rsid w:val="008B3B3B"/>
    <w:rsid w:val="008B452F"/>
    <w:rsid w:val="008B5994"/>
    <w:rsid w:val="008B600A"/>
    <w:rsid w:val="008B77FD"/>
    <w:rsid w:val="008C08DE"/>
    <w:rsid w:val="008C1553"/>
    <w:rsid w:val="008C1D9F"/>
    <w:rsid w:val="008C2773"/>
    <w:rsid w:val="008C3337"/>
    <w:rsid w:val="008C65CB"/>
    <w:rsid w:val="008C69EA"/>
    <w:rsid w:val="008C6CD2"/>
    <w:rsid w:val="008D0F70"/>
    <w:rsid w:val="008D3A18"/>
    <w:rsid w:val="008D533E"/>
    <w:rsid w:val="008D5B90"/>
    <w:rsid w:val="008D5CF8"/>
    <w:rsid w:val="008D5DEA"/>
    <w:rsid w:val="008D6419"/>
    <w:rsid w:val="008D6903"/>
    <w:rsid w:val="008D7117"/>
    <w:rsid w:val="008D7429"/>
    <w:rsid w:val="008D7F9F"/>
    <w:rsid w:val="008E0785"/>
    <w:rsid w:val="008E0A5F"/>
    <w:rsid w:val="008E1794"/>
    <w:rsid w:val="008E179E"/>
    <w:rsid w:val="008E32E8"/>
    <w:rsid w:val="008E3459"/>
    <w:rsid w:val="008E3683"/>
    <w:rsid w:val="008E3783"/>
    <w:rsid w:val="008E3DF4"/>
    <w:rsid w:val="008E4982"/>
    <w:rsid w:val="008E588C"/>
    <w:rsid w:val="008E757E"/>
    <w:rsid w:val="008F0EB6"/>
    <w:rsid w:val="008F14B8"/>
    <w:rsid w:val="008F1E94"/>
    <w:rsid w:val="008F2911"/>
    <w:rsid w:val="008F3B52"/>
    <w:rsid w:val="008F509B"/>
    <w:rsid w:val="008F7BFE"/>
    <w:rsid w:val="008F7D07"/>
    <w:rsid w:val="008F7D94"/>
    <w:rsid w:val="00900322"/>
    <w:rsid w:val="0090037A"/>
    <w:rsid w:val="00900C9A"/>
    <w:rsid w:val="00900E06"/>
    <w:rsid w:val="0090161E"/>
    <w:rsid w:val="009023ED"/>
    <w:rsid w:val="00903DA0"/>
    <w:rsid w:val="009043C1"/>
    <w:rsid w:val="00904F79"/>
    <w:rsid w:val="009053C2"/>
    <w:rsid w:val="00905B62"/>
    <w:rsid w:val="0090662C"/>
    <w:rsid w:val="00906D46"/>
    <w:rsid w:val="009112F7"/>
    <w:rsid w:val="009169D5"/>
    <w:rsid w:val="00924CEF"/>
    <w:rsid w:val="00924F2A"/>
    <w:rsid w:val="00925C2F"/>
    <w:rsid w:val="00925D5C"/>
    <w:rsid w:val="00925DB8"/>
    <w:rsid w:val="00926D07"/>
    <w:rsid w:val="009271A4"/>
    <w:rsid w:val="00927F7A"/>
    <w:rsid w:val="009310AE"/>
    <w:rsid w:val="009333D9"/>
    <w:rsid w:val="00933860"/>
    <w:rsid w:val="009344E7"/>
    <w:rsid w:val="00934712"/>
    <w:rsid w:val="009352BD"/>
    <w:rsid w:val="009355C6"/>
    <w:rsid w:val="0093577F"/>
    <w:rsid w:val="00935C4B"/>
    <w:rsid w:val="00937067"/>
    <w:rsid w:val="00940205"/>
    <w:rsid w:val="00940DAE"/>
    <w:rsid w:val="00942079"/>
    <w:rsid w:val="00942E10"/>
    <w:rsid w:val="00943044"/>
    <w:rsid w:val="00943CFE"/>
    <w:rsid w:val="0094428B"/>
    <w:rsid w:val="00944452"/>
    <w:rsid w:val="00944E33"/>
    <w:rsid w:val="009455C9"/>
    <w:rsid w:val="00947EA1"/>
    <w:rsid w:val="0095110A"/>
    <w:rsid w:val="0095149A"/>
    <w:rsid w:val="0095196B"/>
    <w:rsid w:val="00951C70"/>
    <w:rsid w:val="00951C92"/>
    <w:rsid w:val="00953224"/>
    <w:rsid w:val="00953971"/>
    <w:rsid w:val="00955556"/>
    <w:rsid w:val="00957D33"/>
    <w:rsid w:val="00960459"/>
    <w:rsid w:val="00960A53"/>
    <w:rsid w:val="00961ED2"/>
    <w:rsid w:val="0096221C"/>
    <w:rsid w:val="00962D74"/>
    <w:rsid w:val="00962FEC"/>
    <w:rsid w:val="00963016"/>
    <w:rsid w:val="0096301D"/>
    <w:rsid w:val="00963A3A"/>
    <w:rsid w:val="00966245"/>
    <w:rsid w:val="00967CD3"/>
    <w:rsid w:val="00970199"/>
    <w:rsid w:val="0097107A"/>
    <w:rsid w:val="009715E8"/>
    <w:rsid w:val="00971965"/>
    <w:rsid w:val="00972C50"/>
    <w:rsid w:val="00972E1D"/>
    <w:rsid w:val="009731EC"/>
    <w:rsid w:val="00974203"/>
    <w:rsid w:val="0097435C"/>
    <w:rsid w:val="00974A42"/>
    <w:rsid w:val="0097527B"/>
    <w:rsid w:val="00975B97"/>
    <w:rsid w:val="00976F02"/>
    <w:rsid w:val="009851DC"/>
    <w:rsid w:val="00985712"/>
    <w:rsid w:val="0098639B"/>
    <w:rsid w:val="00987E27"/>
    <w:rsid w:val="00987F4E"/>
    <w:rsid w:val="00990DE7"/>
    <w:rsid w:val="00990E92"/>
    <w:rsid w:val="00990FFC"/>
    <w:rsid w:val="00992416"/>
    <w:rsid w:val="009933EB"/>
    <w:rsid w:val="009936AF"/>
    <w:rsid w:val="00993F4E"/>
    <w:rsid w:val="009959B5"/>
    <w:rsid w:val="00995A96"/>
    <w:rsid w:val="009971C4"/>
    <w:rsid w:val="0099760E"/>
    <w:rsid w:val="00997CA5"/>
    <w:rsid w:val="009A1F3E"/>
    <w:rsid w:val="009A35B2"/>
    <w:rsid w:val="009A3B96"/>
    <w:rsid w:val="009A41E7"/>
    <w:rsid w:val="009A4419"/>
    <w:rsid w:val="009A4D25"/>
    <w:rsid w:val="009A501E"/>
    <w:rsid w:val="009A6925"/>
    <w:rsid w:val="009A6A20"/>
    <w:rsid w:val="009A7EF2"/>
    <w:rsid w:val="009B2682"/>
    <w:rsid w:val="009B2B0D"/>
    <w:rsid w:val="009B2B1E"/>
    <w:rsid w:val="009B360D"/>
    <w:rsid w:val="009B398C"/>
    <w:rsid w:val="009B422E"/>
    <w:rsid w:val="009B42C7"/>
    <w:rsid w:val="009B436F"/>
    <w:rsid w:val="009B4DE3"/>
    <w:rsid w:val="009B5D3A"/>
    <w:rsid w:val="009B7BFE"/>
    <w:rsid w:val="009B7D31"/>
    <w:rsid w:val="009B7FB9"/>
    <w:rsid w:val="009C0121"/>
    <w:rsid w:val="009C0692"/>
    <w:rsid w:val="009C1222"/>
    <w:rsid w:val="009C18CC"/>
    <w:rsid w:val="009C2544"/>
    <w:rsid w:val="009C28A7"/>
    <w:rsid w:val="009C3A04"/>
    <w:rsid w:val="009C3F8B"/>
    <w:rsid w:val="009C43CE"/>
    <w:rsid w:val="009C5471"/>
    <w:rsid w:val="009C5EF5"/>
    <w:rsid w:val="009C5FA4"/>
    <w:rsid w:val="009C6A4D"/>
    <w:rsid w:val="009C7009"/>
    <w:rsid w:val="009D012D"/>
    <w:rsid w:val="009D11D6"/>
    <w:rsid w:val="009D2276"/>
    <w:rsid w:val="009D287F"/>
    <w:rsid w:val="009D59AD"/>
    <w:rsid w:val="009E020D"/>
    <w:rsid w:val="009E2175"/>
    <w:rsid w:val="009E21C2"/>
    <w:rsid w:val="009E2A51"/>
    <w:rsid w:val="009E2C5B"/>
    <w:rsid w:val="009E358E"/>
    <w:rsid w:val="009E3F51"/>
    <w:rsid w:val="009E5339"/>
    <w:rsid w:val="009E53D5"/>
    <w:rsid w:val="009E53F6"/>
    <w:rsid w:val="009E5F4F"/>
    <w:rsid w:val="009E647A"/>
    <w:rsid w:val="009E6D2D"/>
    <w:rsid w:val="009F02A6"/>
    <w:rsid w:val="009F082E"/>
    <w:rsid w:val="009F217E"/>
    <w:rsid w:val="009F341F"/>
    <w:rsid w:val="009F6BB9"/>
    <w:rsid w:val="00A00284"/>
    <w:rsid w:val="00A00616"/>
    <w:rsid w:val="00A02305"/>
    <w:rsid w:val="00A027D7"/>
    <w:rsid w:val="00A027F2"/>
    <w:rsid w:val="00A02D5B"/>
    <w:rsid w:val="00A02FDD"/>
    <w:rsid w:val="00A036FA"/>
    <w:rsid w:val="00A06F8A"/>
    <w:rsid w:val="00A10692"/>
    <w:rsid w:val="00A11640"/>
    <w:rsid w:val="00A12B81"/>
    <w:rsid w:val="00A13E91"/>
    <w:rsid w:val="00A14988"/>
    <w:rsid w:val="00A151B6"/>
    <w:rsid w:val="00A15D25"/>
    <w:rsid w:val="00A15D92"/>
    <w:rsid w:val="00A16469"/>
    <w:rsid w:val="00A2096E"/>
    <w:rsid w:val="00A20A1F"/>
    <w:rsid w:val="00A20CFC"/>
    <w:rsid w:val="00A237CC"/>
    <w:rsid w:val="00A248CA"/>
    <w:rsid w:val="00A24E01"/>
    <w:rsid w:val="00A256CC"/>
    <w:rsid w:val="00A270AE"/>
    <w:rsid w:val="00A27B2C"/>
    <w:rsid w:val="00A30673"/>
    <w:rsid w:val="00A327B2"/>
    <w:rsid w:val="00A32870"/>
    <w:rsid w:val="00A33029"/>
    <w:rsid w:val="00A332B0"/>
    <w:rsid w:val="00A345B0"/>
    <w:rsid w:val="00A36522"/>
    <w:rsid w:val="00A36A26"/>
    <w:rsid w:val="00A37B44"/>
    <w:rsid w:val="00A40ADA"/>
    <w:rsid w:val="00A41225"/>
    <w:rsid w:val="00A41792"/>
    <w:rsid w:val="00A41A4D"/>
    <w:rsid w:val="00A43520"/>
    <w:rsid w:val="00A438E4"/>
    <w:rsid w:val="00A442F2"/>
    <w:rsid w:val="00A45623"/>
    <w:rsid w:val="00A47A2C"/>
    <w:rsid w:val="00A47B34"/>
    <w:rsid w:val="00A5027A"/>
    <w:rsid w:val="00A51A2B"/>
    <w:rsid w:val="00A51AEB"/>
    <w:rsid w:val="00A51CE1"/>
    <w:rsid w:val="00A52A94"/>
    <w:rsid w:val="00A52B9B"/>
    <w:rsid w:val="00A53546"/>
    <w:rsid w:val="00A5514B"/>
    <w:rsid w:val="00A5745F"/>
    <w:rsid w:val="00A60741"/>
    <w:rsid w:val="00A61AE5"/>
    <w:rsid w:val="00A62D53"/>
    <w:rsid w:val="00A63BBC"/>
    <w:rsid w:val="00A65928"/>
    <w:rsid w:val="00A65C09"/>
    <w:rsid w:val="00A65C26"/>
    <w:rsid w:val="00A65E0F"/>
    <w:rsid w:val="00A66DE4"/>
    <w:rsid w:val="00A70F20"/>
    <w:rsid w:val="00A73943"/>
    <w:rsid w:val="00A73EF9"/>
    <w:rsid w:val="00A74602"/>
    <w:rsid w:val="00A74B2F"/>
    <w:rsid w:val="00A75192"/>
    <w:rsid w:val="00A75311"/>
    <w:rsid w:val="00A75D57"/>
    <w:rsid w:val="00A7771F"/>
    <w:rsid w:val="00A81705"/>
    <w:rsid w:val="00A81841"/>
    <w:rsid w:val="00A82599"/>
    <w:rsid w:val="00A831B4"/>
    <w:rsid w:val="00A83822"/>
    <w:rsid w:val="00A85407"/>
    <w:rsid w:val="00A91E74"/>
    <w:rsid w:val="00A926E1"/>
    <w:rsid w:val="00A9312D"/>
    <w:rsid w:val="00A94FA5"/>
    <w:rsid w:val="00A95A0B"/>
    <w:rsid w:val="00A95B43"/>
    <w:rsid w:val="00A965C0"/>
    <w:rsid w:val="00AA1736"/>
    <w:rsid w:val="00AA2BA3"/>
    <w:rsid w:val="00AA3E1F"/>
    <w:rsid w:val="00AA4A61"/>
    <w:rsid w:val="00AA4E33"/>
    <w:rsid w:val="00AA5768"/>
    <w:rsid w:val="00AA6F7C"/>
    <w:rsid w:val="00AA7CF3"/>
    <w:rsid w:val="00AB0FE6"/>
    <w:rsid w:val="00AB139D"/>
    <w:rsid w:val="00AB13FF"/>
    <w:rsid w:val="00AB156F"/>
    <w:rsid w:val="00AB2958"/>
    <w:rsid w:val="00AB32D8"/>
    <w:rsid w:val="00AB610B"/>
    <w:rsid w:val="00AB62F2"/>
    <w:rsid w:val="00AB7CFD"/>
    <w:rsid w:val="00AB7ECF"/>
    <w:rsid w:val="00AC0021"/>
    <w:rsid w:val="00AC030B"/>
    <w:rsid w:val="00AC17F6"/>
    <w:rsid w:val="00AC27B6"/>
    <w:rsid w:val="00AC2F9F"/>
    <w:rsid w:val="00AC47C4"/>
    <w:rsid w:val="00AC5565"/>
    <w:rsid w:val="00AC7663"/>
    <w:rsid w:val="00AD0A9D"/>
    <w:rsid w:val="00AD0AEF"/>
    <w:rsid w:val="00AD1254"/>
    <w:rsid w:val="00AD1EFF"/>
    <w:rsid w:val="00AD23FF"/>
    <w:rsid w:val="00AD283C"/>
    <w:rsid w:val="00AD2B6E"/>
    <w:rsid w:val="00AD48E4"/>
    <w:rsid w:val="00AD4DFF"/>
    <w:rsid w:val="00AD5498"/>
    <w:rsid w:val="00AD62B4"/>
    <w:rsid w:val="00AD6E99"/>
    <w:rsid w:val="00AD7DCA"/>
    <w:rsid w:val="00AE0282"/>
    <w:rsid w:val="00AE19F1"/>
    <w:rsid w:val="00AE24E7"/>
    <w:rsid w:val="00AE29B7"/>
    <w:rsid w:val="00AE314B"/>
    <w:rsid w:val="00AE3EFD"/>
    <w:rsid w:val="00AE3FFF"/>
    <w:rsid w:val="00AE4980"/>
    <w:rsid w:val="00AE56E7"/>
    <w:rsid w:val="00AE693E"/>
    <w:rsid w:val="00AF197E"/>
    <w:rsid w:val="00AF2C21"/>
    <w:rsid w:val="00AF4AAF"/>
    <w:rsid w:val="00AF4B32"/>
    <w:rsid w:val="00AF4E30"/>
    <w:rsid w:val="00AF5B67"/>
    <w:rsid w:val="00AF69B5"/>
    <w:rsid w:val="00AF6B74"/>
    <w:rsid w:val="00AF7DB9"/>
    <w:rsid w:val="00B006BA"/>
    <w:rsid w:val="00B006E8"/>
    <w:rsid w:val="00B026E7"/>
    <w:rsid w:val="00B02D7E"/>
    <w:rsid w:val="00B0340F"/>
    <w:rsid w:val="00B0562E"/>
    <w:rsid w:val="00B05A25"/>
    <w:rsid w:val="00B067DF"/>
    <w:rsid w:val="00B0699B"/>
    <w:rsid w:val="00B0703A"/>
    <w:rsid w:val="00B07DB2"/>
    <w:rsid w:val="00B07F2E"/>
    <w:rsid w:val="00B105A5"/>
    <w:rsid w:val="00B109AA"/>
    <w:rsid w:val="00B110B0"/>
    <w:rsid w:val="00B12A76"/>
    <w:rsid w:val="00B14360"/>
    <w:rsid w:val="00B15149"/>
    <w:rsid w:val="00B15AD2"/>
    <w:rsid w:val="00B15C8B"/>
    <w:rsid w:val="00B173F2"/>
    <w:rsid w:val="00B17DAA"/>
    <w:rsid w:val="00B205AD"/>
    <w:rsid w:val="00B2378F"/>
    <w:rsid w:val="00B249BC"/>
    <w:rsid w:val="00B24C7D"/>
    <w:rsid w:val="00B25D3D"/>
    <w:rsid w:val="00B264C7"/>
    <w:rsid w:val="00B267F0"/>
    <w:rsid w:val="00B273ED"/>
    <w:rsid w:val="00B27A0A"/>
    <w:rsid w:val="00B30881"/>
    <w:rsid w:val="00B30A71"/>
    <w:rsid w:val="00B30CF0"/>
    <w:rsid w:val="00B31FC1"/>
    <w:rsid w:val="00B326F9"/>
    <w:rsid w:val="00B33A13"/>
    <w:rsid w:val="00B34C81"/>
    <w:rsid w:val="00B352A1"/>
    <w:rsid w:val="00B35572"/>
    <w:rsid w:val="00B36552"/>
    <w:rsid w:val="00B37A1B"/>
    <w:rsid w:val="00B37B0F"/>
    <w:rsid w:val="00B4008C"/>
    <w:rsid w:val="00B40D44"/>
    <w:rsid w:val="00B42014"/>
    <w:rsid w:val="00B42158"/>
    <w:rsid w:val="00B430D5"/>
    <w:rsid w:val="00B431ED"/>
    <w:rsid w:val="00B43C38"/>
    <w:rsid w:val="00B44915"/>
    <w:rsid w:val="00B44EAF"/>
    <w:rsid w:val="00B4502B"/>
    <w:rsid w:val="00B45D92"/>
    <w:rsid w:val="00B46587"/>
    <w:rsid w:val="00B47564"/>
    <w:rsid w:val="00B50790"/>
    <w:rsid w:val="00B52922"/>
    <w:rsid w:val="00B54F96"/>
    <w:rsid w:val="00B55A65"/>
    <w:rsid w:val="00B55D23"/>
    <w:rsid w:val="00B57B48"/>
    <w:rsid w:val="00B57BD0"/>
    <w:rsid w:val="00B57FCA"/>
    <w:rsid w:val="00B60103"/>
    <w:rsid w:val="00B604FB"/>
    <w:rsid w:val="00B60A99"/>
    <w:rsid w:val="00B60BBF"/>
    <w:rsid w:val="00B60E7A"/>
    <w:rsid w:val="00B618D1"/>
    <w:rsid w:val="00B626AA"/>
    <w:rsid w:val="00B62ECC"/>
    <w:rsid w:val="00B63019"/>
    <w:rsid w:val="00B631FE"/>
    <w:rsid w:val="00B63629"/>
    <w:rsid w:val="00B64777"/>
    <w:rsid w:val="00B64C72"/>
    <w:rsid w:val="00B64F26"/>
    <w:rsid w:val="00B652C6"/>
    <w:rsid w:val="00B65C61"/>
    <w:rsid w:val="00B65E37"/>
    <w:rsid w:val="00B66932"/>
    <w:rsid w:val="00B70033"/>
    <w:rsid w:val="00B700AA"/>
    <w:rsid w:val="00B701B9"/>
    <w:rsid w:val="00B719BE"/>
    <w:rsid w:val="00B72996"/>
    <w:rsid w:val="00B72F06"/>
    <w:rsid w:val="00B746FD"/>
    <w:rsid w:val="00B75A03"/>
    <w:rsid w:val="00B76DBE"/>
    <w:rsid w:val="00B81278"/>
    <w:rsid w:val="00B81490"/>
    <w:rsid w:val="00B8239F"/>
    <w:rsid w:val="00B82C24"/>
    <w:rsid w:val="00B853DC"/>
    <w:rsid w:val="00B8566C"/>
    <w:rsid w:val="00B85A69"/>
    <w:rsid w:val="00B86518"/>
    <w:rsid w:val="00B86A40"/>
    <w:rsid w:val="00B876FF"/>
    <w:rsid w:val="00B87F72"/>
    <w:rsid w:val="00B90008"/>
    <w:rsid w:val="00B909D6"/>
    <w:rsid w:val="00B913E7"/>
    <w:rsid w:val="00B927BC"/>
    <w:rsid w:val="00B94DE6"/>
    <w:rsid w:val="00B94F0D"/>
    <w:rsid w:val="00B96817"/>
    <w:rsid w:val="00B96919"/>
    <w:rsid w:val="00BA01BE"/>
    <w:rsid w:val="00BA0A6F"/>
    <w:rsid w:val="00BA27C9"/>
    <w:rsid w:val="00BA6506"/>
    <w:rsid w:val="00BA6C76"/>
    <w:rsid w:val="00BA6C8C"/>
    <w:rsid w:val="00BA6CBC"/>
    <w:rsid w:val="00BA78D7"/>
    <w:rsid w:val="00BB084A"/>
    <w:rsid w:val="00BB0E72"/>
    <w:rsid w:val="00BB1E42"/>
    <w:rsid w:val="00BB2099"/>
    <w:rsid w:val="00BB22E2"/>
    <w:rsid w:val="00BB248A"/>
    <w:rsid w:val="00BB3B20"/>
    <w:rsid w:val="00BB3C2F"/>
    <w:rsid w:val="00BB4334"/>
    <w:rsid w:val="00BB5715"/>
    <w:rsid w:val="00BB6801"/>
    <w:rsid w:val="00BB7415"/>
    <w:rsid w:val="00BB7A7C"/>
    <w:rsid w:val="00BB7F6B"/>
    <w:rsid w:val="00BB7FA4"/>
    <w:rsid w:val="00BC02A2"/>
    <w:rsid w:val="00BC18BE"/>
    <w:rsid w:val="00BC3A66"/>
    <w:rsid w:val="00BC4D0C"/>
    <w:rsid w:val="00BC4FE9"/>
    <w:rsid w:val="00BC5958"/>
    <w:rsid w:val="00BC66B5"/>
    <w:rsid w:val="00BC7335"/>
    <w:rsid w:val="00BC7484"/>
    <w:rsid w:val="00BC7810"/>
    <w:rsid w:val="00BC7861"/>
    <w:rsid w:val="00BC79B2"/>
    <w:rsid w:val="00BD0556"/>
    <w:rsid w:val="00BD0AE8"/>
    <w:rsid w:val="00BD16BB"/>
    <w:rsid w:val="00BD1EB6"/>
    <w:rsid w:val="00BD1FF5"/>
    <w:rsid w:val="00BD29C9"/>
    <w:rsid w:val="00BD3A5D"/>
    <w:rsid w:val="00BD5E08"/>
    <w:rsid w:val="00BD6FB8"/>
    <w:rsid w:val="00BE061E"/>
    <w:rsid w:val="00BE068E"/>
    <w:rsid w:val="00BE15ED"/>
    <w:rsid w:val="00BE1ED6"/>
    <w:rsid w:val="00BE2A97"/>
    <w:rsid w:val="00BE3480"/>
    <w:rsid w:val="00BE3C4D"/>
    <w:rsid w:val="00BE3FA3"/>
    <w:rsid w:val="00BE407F"/>
    <w:rsid w:val="00BE4611"/>
    <w:rsid w:val="00BE4969"/>
    <w:rsid w:val="00BE7070"/>
    <w:rsid w:val="00BE70DA"/>
    <w:rsid w:val="00BE7450"/>
    <w:rsid w:val="00BE7EC9"/>
    <w:rsid w:val="00BF024F"/>
    <w:rsid w:val="00BF1D58"/>
    <w:rsid w:val="00BF28F6"/>
    <w:rsid w:val="00BF2A8A"/>
    <w:rsid w:val="00BF3658"/>
    <w:rsid w:val="00BF38F9"/>
    <w:rsid w:val="00BF49A5"/>
    <w:rsid w:val="00BF49C4"/>
    <w:rsid w:val="00BF4E04"/>
    <w:rsid w:val="00BF5109"/>
    <w:rsid w:val="00BF5A6A"/>
    <w:rsid w:val="00BF5B6C"/>
    <w:rsid w:val="00BF67E4"/>
    <w:rsid w:val="00BF6A39"/>
    <w:rsid w:val="00BF6DEA"/>
    <w:rsid w:val="00C01B7E"/>
    <w:rsid w:val="00C02E34"/>
    <w:rsid w:val="00C039B8"/>
    <w:rsid w:val="00C0466F"/>
    <w:rsid w:val="00C10718"/>
    <w:rsid w:val="00C1230D"/>
    <w:rsid w:val="00C123E2"/>
    <w:rsid w:val="00C138C0"/>
    <w:rsid w:val="00C14AE5"/>
    <w:rsid w:val="00C158BC"/>
    <w:rsid w:val="00C174BF"/>
    <w:rsid w:val="00C22719"/>
    <w:rsid w:val="00C233F3"/>
    <w:rsid w:val="00C236C4"/>
    <w:rsid w:val="00C23F9F"/>
    <w:rsid w:val="00C24115"/>
    <w:rsid w:val="00C2673F"/>
    <w:rsid w:val="00C26FB3"/>
    <w:rsid w:val="00C26FBE"/>
    <w:rsid w:val="00C27E03"/>
    <w:rsid w:val="00C27ED4"/>
    <w:rsid w:val="00C30429"/>
    <w:rsid w:val="00C3061D"/>
    <w:rsid w:val="00C30C53"/>
    <w:rsid w:val="00C30EC2"/>
    <w:rsid w:val="00C31F3A"/>
    <w:rsid w:val="00C31FB7"/>
    <w:rsid w:val="00C3297F"/>
    <w:rsid w:val="00C32C9E"/>
    <w:rsid w:val="00C35761"/>
    <w:rsid w:val="00C368E1"/>
    <w:rsid w:val="00C36CD3"/>
    <w:rsid w:val="00C36DD3"/>
    <w:rsid w:val="00C37365"/>
    <w:rsid w:val="00C37700"/>
    <w:rsid w:val="00C37BFF"/>
    <w:rsid w:val="00C37C99"/>
    <w:rsid w:val="00C40074"/>
    <w:rsid w:val="00C40933"/>
    <w:rsid w:val="00C428AA"/>
    <w:rsid w:val="00C43419"/>
    <w:rsid w:val="00C454E6"/>
    <w:rsid w:val="00C45BA2"/>
    <w:rsid w:val="00C47667"/>
    <w:rsid w:val="00C47707"/>
    <w:rsid w:val="00C50FDD"/>
    <w:rsid w:val="00C51930"/>
    <w:rsid w:val="00C51E17"/>
    <w:rsid w:val="00C53182"/>
    <w:rsid w:val="00C53C90"/>
    <w:rsid w:val="00C5421E"/>
    <w:rsid w:val="00C54F2E"/>
    <w:rsid w:val="00C555C9"/>
    <w:rsid w:val="00C560B4"/>
    <w:rsid w:val="00C5621B"/>
    <w:rsid w:val="00C60203"/>
    <w:rsid w:val="00C6111D"/>
    <w:rsid w:val="00C61C62"/>
    <w:rsid w:val="00C622AA"/>
    <w:rsid w:val="00C63848"/>
    <w:rsid w:val="00C63E3C"/>
    <w:rsid w:val="00C64626"/>
    <w:rsid w:val="00C647CD"/>
    <w:rsid w:val="00C72028"/>
    <w:rsid w:val="00C73ECA"/>
    <w:rsid w:val="00C766AA"/>
    <w:rsid w:val="00C76915"/>
    <w:rsid w:val="00C76F5A"/>
    <w:rsid w:val="00C81CBA"/>
    <w:rsid w:val="00C81DE8"/>
    <w:rsid w:val="00C82BD5"/>
    <w:rsid w:val="00C830D8"/>
    <w:rsid w:val="00C83E5B"/>
    <w:rsid w:val="00C84F65"/>
    <w:rsid w:val="00C867A3"/>
    <w:rsid w:val="00C87903"/>
    <w:rsid w:val="00C903D4"/>
    <w:rsid w:val="00C91B0A"/>
    <w:rsid w:val="00C91C6C"/>
    <w:rsid w:val="00C93816"/>
    <w:rsid w:val="00C94615"/>
    <w:rsid w:val="00C952EA"/>
    <w:rsid w:val="00CA0323"/>
    <w:rsid w:val="00CA0D90"/>
    <w:rsid w:val="00CA13DD"/>
    <w:rsid w:val="00CA1C5F"/>
    <w:rsid w:val="00CA2530"/>
    <w:rsid w:val="00CA2D5A"/>
    <w:rsid w:val="00CA32D0"/>
    <w:rsid w:val="00CA59DE"/>
    <w:rsid w:val="00CA7313"/>
    <w:rsid w:val="00CA770C"/>
    <w:rsid w:val="00CA789C"/>
    <w:rsid w:val="00CB1ADF"/>
    <w:rsid w:val="00CB2341"/>
    <w:rsid w:val="00CB28B7"/>
    <w:rsid w:val="00CB4516"/>
    <w:rsid w:val="00CB45F7"/>
    <w:rsid w:val="00CB4733"/>
    <w:rsid w:val="00CB4CA1"/>
    <w:rsid w:val="00CB51E5"/>
    <w:rsid w:val="00CB6FA7"/>
    <w:rsid w:val="00CB7ADE"/>
    <w:rsid w:val="00CB7B3A"/>
    <w:rsid w:val="00CB7D0F"/>
    <w:rsid w:val="00CC039C"/>
    <w:rsid w:val="00CC1500"/>
    <w:rsid w:val="00CC2615"/>
    <w:rsid w:val="00CC36AF"/>
    <w:rsid w:val="00CC6509"/>
    <w:rsid w:val="00CC6854"/>
    <w:rsid w:val="00CC754F"/>
    <w:rsid w:val="00CC798C"/>
    <w:rsid w:val="00CD0AEB"/>
    <w:rsid w:val="00CD16C1"/>
    <w:rsid w:val="00CD1CF5"/>
    <w:rsid w:val="00CD200F"/>
    <w:rsid w:val="00CD2B86"/>
    <w:rsid w:val="00CE0171"/>
    <w:rsid w:val="00CE0577"/>
    <w:rsid w:val="00CE0C27"/>
    <w:rsid w:val="00CE14E3"/>
    <w:rsid w:val="00CE1DF7"/>
    <w:rsid w:val="00CE301E"/>
    <w:rsid w:val="00CE5529"/>
    <w:rsid w:val="00CE6FA6"/>
    <w:rsid w:val="00CF2E1D"/>
    <w:rsid w:val="00CF46AB"/>
    <w:rsid w:val="00CF5FBC"/>
    <w:rsid w:val="00CF72C7"/>
    <w:rsid w:val="00CF77C1"/>
    <w:rsid w:val="00D002D7"/>
    <w:rsid w:val="00D00983"/>
    <w:rsid w:val="00D00C6C"/>
    <w:rsid w:val="00D00D1D"/>
    <w:rsid w:val="00D01487"/>
    <w:rsid w:val="00D01B9D"/>
    <w:rsid w:val="00D02051"/>
    <w:rsid w:val="00D03ADB"/>
    <w:rsid w:val="00D0474C"/>
    <w:rsid w:val="00D0639B"/>
    <w:rsid w:val="00D12370"/>
    <w:rsid w:val="00D12854"/>
    <w:rsid w:val="00D13449"/>
    <w:rsid w:val="00D135C5"/>
    <w:rsid w:val="00D149A3"/>
    <w:rsid w:val="00D15069"/>
    <w:rsid w:val="00D16F72"/>
    <w:rsid w:val="00D17946"/>
    <w:rsid w:val="00D21A90"/>
    <w:rsid w:val="00D21D21"/>
    <w:rsid w:val="00D24804"/>
    <w:rsid w:val="00D24E8D"/>
    <w:rsid w:val="00D25736"/>
    <w:rsid w:val="00D25D85"/>
    <w:rsid w:val="00D26780"/>
    <w:rsid w:val="00D26AAE"/>
    <w:rsid w:val="00D30C75"/>
    <w:rsid w:val="00D311A4"/>
    <w:rsid w:val="00D31A95"/>
    <w:rsid w:val="00D32819"/>
    <w:rsid w:val="00D32E40"/>
    <w:rsid w:val="00D32EE7"/>
    <w:rsid w:val="00D33592"/>
    <w:rsid w:val="00D335C5"/>
    <w:rsid w:val="00D344AC"/>
    <w:rsid w:val="00D344AF"/>
    <w:rsid w:val="00D349D0"/>
    <w:rsid w:val="00D3523D"/>
    <w:rsid w:val="00D362D7"/>
    <w:rsid w:val="00D36898"/>
    <w:rsid w:val="00D42BD1"/>
    <w:rsid w:val="00D43AE2"/>
    <w:rsid w:val="00D44A4D"/>
    <w:rsid w:val="00D4552A"/>
    <w:rsid w:val="00D45E04"/>
    <w:rsid w:val="00D467E1"/>
    <w:rsid w:val="00D46837"/>
    <w:rsid w:val="00D47CF6"/>
    <w:rsid w:val="00D51953"/>
    <w:rsid w:val="00D523C8"/>
    <w:rsid w:val="00D52451"/>
    <w:rsid w:val="00D528D7"/>
    <w:rsid w:val="00D54475"/>
    <w:rsid w:val="00D55724"/>
    <w:rsid w:val="00D55C6D"/>
    <w:rsid w:val="00D565F5"/>
    <w:rsid w:val="00D577F9"/>
    <w:rsid w:val="00D60AF4"/>
    <w:rsid w:val="00D626BC"/>
    <w:rsid w:val="00D62D15"/>
    <w:rsid w:val="00D640C2"/>
    <w:rsid w:val="00D64371"/>
    <w:rsid w:val="00D643ED"/>
    <w:rsid w:val="00D644DF"/>
    <w:rsid w:val="00D6453A"/>
    <w:rsid w:val="00D64EC0"/>
    <w:rsid w:val="00D64F12"/>
    <w:rsid w:val="00D660F6"/>
    <w:rsid w:val="00D66273"/>
    <w:rsid w:val="00D66387"/>
    <w:rsid w:val="00D67060"/>
    <w:rsid w:val="00D674C8"/>
    <w:rsid w:val="00D67A0C"/>
    <w:rsid w:val="00D67A14"/>
    <w:rsid w:val="00D67C2E"/>
    <w:rsid w:val="00D70571"/>
    <w:rsid w:val="00D707B1"/>
    <w:rsid w:val="00D71539"/>
    <w:rsid w:val="00D743C7"/>
    <w:rsid w:val="00D749B9"/>
    <w:rsid w:val="00D74A53"/>
    <w:rsid w:val="00D74AED"/>
    <w:rsid w:val="00D751E8"/>
    <w:rsid w:val="00D7538D"/>
    <w:rsid w:val="00D75EC7"/>
    <w:rsid w:val="00D76BAD"/>
    <w:rsid w:val="00D77240"/>
    <w:rsid w:val="00D8063D"/>
    <w:rsid w:val="00D807B1"/>
    <w:rsid w:val="00D80A2E"/>
    <w:rsid w:val="00D816C7"/>
    <w:rsid w:val="00D82113"/>
    <w:rsid w:val="00D82497"/>
    <w:rsid w:val="00D83C83"/>
    <w:rsid w:val="00D847C7"/>
    <w:rsid w:val="00D875E8"/>
    <w:rsid w:val="00D879AD"/>
    <w:rsid w:val="00D87F1C"/>
    <w:rsid w:val="00D90196"/>
    <w:rsid w:val="00D91109"/>
    <w:rsid w:val="00D914E8"/>
    <w:rsid w:val="00D93845"/>
    <w:rsid w:val="00D94836"/>
    <w:rsid w:val="00D96C1E"/>
    <w:rsid w:val="00D971A0"/>
    <w:rsid w:val="00D97A91"/>
    <w:rsid w:val="00D97AE1"/>
    <w:rsid w:val="00D97B51"/>
    <w:rsid w:val="00DA017F"/>
    <w:rsid w:val="00DA0185"/>
    <w:rsid w:val="00DA0955"/>
    <w:rsid w:val="00DA29D6"/>
    <w:rsid w:val="00DA3C1B"/>
    <w:rsid w:val="00DA3F45"/>
    <w:rsid w:val="00DA4537"/>
    <w:rsid w:val="00DA4D51"/>
    <w:rsid w:val="00DA4EB0"/>
    <w:rsid w:val="00DA509C"/>
    <w:rsid w:val="00DA54C0"/>
    <w:rsid w:val="00DA5BA7"/>
    <w:rsid w:val="00DA6063"/>
    <w:rsid w:val="00DA6377"/>
    <w:rsid w:val="00DA6472"/>
    <w:rsid w:val="00DA65E8"/>
    <w:rsid w:val="00DA7A7D"/>
    <w:rsid w:val="00DA7F49"/>
    <w:rsid w:val="00DB0A18"/>
    <w:rsid w:val="00DB0FCE"/>
    <w:rsid w:val="00DB103E"/>
    <w:rsid w:val="00DB1C5B"/>
    <w:rsid w:val="00DB1D9C"/>
    <w:rsid w:val="00DB30CE"/>
    <w:rsid w:val="00DB4FCA"/>
    <w:rsid w:val="00DB51C1"/>
    <w:rsid w:val="00DB6665"/>
    <w:rsid w:val="00DC25E6"/>
    <w:rsid w:val="00DC2832"/>
    <w:rsid w:val="00DC2AE2"/>
    <w:rsid w:val="00DC3B8B"/>
    <w:rsid w:val="00DC6CFA"/>
    <w:rsid w:val="00DC7ABE"/>
    <w:rsid w:val="00DD2A9F"/>
    <w:rsid w:val="00DD32E8"/>
    <w:rsid w:val="00DD3AE6"/>
    <w:rsid w:val="00DD4069"/>
    <w:rsid w:val="00DD62D9"/>
    <w:rsid w:val="00DD6696"/>
    <w:rsid w:val="00DD7271"/>
    <w:rsid w:val="00DE0149"/>
    <w:rsid w:val="00DE052D"/>
    <w:rsid w:val="00DE221F"/>
    <w:rsid w:val="00DE64D4"/>
    <w:rsid w:val="00DE6B72"/>
    <w:rsid w:val="00DE721A"/>
    <w:rsid w:val="00DE7D58"/>
    <w:rsid w:val="00DF0A0D"/>
    <w:rsid w:val="00DF0A85"/>
    <w:rsid w:val="00DF4EAF"/>
    <w:rsid w:val="00DF66E9"/>
    <w:rsid w:val="00DF6AF7"/>
    <w:rsid w:val="00DF7193"/>
    <w:rsid w:val="00DF7788"/>
    <w:rsid w:val="00DF7AB5"/>
    <w:rsid w:val="00E006A1"/>
    <w:rsid w:val="00E01240"/>
    <w:rsid w:val="00E020FA"/>
    <w:rsid w:val="00E04161"/>
    <w:rsid w:val="00E0650A"/>
    <w:rsid w:val="00E07A0C"/>
    <w:rsid w:val="00E10595"/>
    <w:rsid w:val="00E12F4E"/>
    <w:rsid w:val="00E13DBA"/>
    <w:rsid w:val="00E14BAB"/>
    <w:rsid w:val="00E16539"/>
    <w:rsid w:val="00E16AF3"/>
    <w:rsid w:val="00E16B35"/>
    <w:rsid w:val="00E178C0"/>
    <w:rsid w:val="00E20EF4"/>
    <w:rsid w:val="00E21A26"/>
    <w:rsid w:val="00E22870"/>
    <w:rsid w:val="00E22F1C"/>
    <w:rsid w:val="00E22F92"/>
    <w:rsid w:val="00E22FD8"/>
    <w:rsid w:val="00E2321F"/>
    <w:rsid w:val="00E2455F"/>
    <w:rsid w:val="00E246B3"/>
    <w:rsid w:val="00E24A87"/>
    <w:rsid w:val="00E25EFD"/>
    <w:rsid w:val="00E26C5D"/>
    <w:rsid w:val="00E2702C"/>
    <w:rsid w:val="00E27A24"/>
    <w:rsid w:val="00E27E68"/>
    <w:rsid w:val="00E321E7"/>
    <w:rsid w:val="00E32766"/>
    <w:rsid w:val="00E32DEA"/>
    <w:rsid w:val="00E37369"/>
    <w:rsid w:val="00E37905"/>
    <w:rsid w:val="00E409FF"/>
    <w:rsid w:val="00E41B67"/>
    <w:rsid w:val="00E422DE"/>
    <w:rsid w:val="00E423C3"/>
    <w:rsid w:val="00E43F86"/>
    <w:rsid w:val="00E46E0C"/>
    <w:rsid w:val="00E47672"/>
    <w:rsid w:val="00E50E69"/>
    <w:rsid w:val="00E51426"/>
    <w:rsid w:val="00E51FF5"/>
    <w:rsid w:val="00E52446"/>
    <w:rsid w:val="00E52D3A"/>
    <w:rsid w:val="00E53330"/>
    <w:rsid w:val="00E533C9"/>
    <w:rsid w:val="00E557B2"/>
    <w:rsid w:val="00E55F00"/>
    <w:rsid w:val="00E56244"/>
    <w:rsid w:val="00E56B94"/>
    <w:rsid w:val="00E5711E"/>
    <w:rsid w:val="00E57A1F"/>
    <w:rsid w:val="00E60014"/>
    <w:rsid w:val="00E60F30"/>
    <w:rsid w:val="00E6135C"/>
    <w:rsid w:val="00E625F1"/>
    <w:rsid w:val="00E62DAD"/>
    <w:rsid w:val="00E655E8"/>
    <w:rsid w:val="00E65863"/>
    <w:rsid w:val="00E65BEE"/>
    <w:rsid w:val="00E662D8"/>
    <w:rsid w:val="00E67B0C"/>
    <w:rsid w:val="00E7094D"/>
    <w:rsid w:val="00E71457"/>
    <w:rsid w:val="00E719CE"/>
    <w:rsid w:val="00E71F24"/>
    <w:rsid w:val="00E72B7C"/>
    <w:rsid w:val="00E7382A"/>
    <w:rsid w:val="00E750FF"/>
    <w:rsid w:val="00E7532D"/>
    <w:rsid w:val="00E75E93"/>
    <w:rsid w:val="00E76179"/>
    <w:rsid w:val="00E76D3F"/>
    <w:rsid w:val="00E7725A"/>
    <w:rsid w:val="00E81224"/>
    <w:rsid w:val="00E8155A"/>
    <w:rsid w:val="00E81AE9"/>
    <w:rsid w:val="00E82AF1"/>
    <w:rsid w:val="00E82B2F"/>
    <w:rsid w:val="00E83CEC"/>
    <w:rsid w:val="00E84B62"/>
    <w:rsid w:val="00E86C66"/>
    <w:rsid w:val="00E874D9"/>
    <w:rsid w:val="00E9074B"/>
    <w:rsid w:val="00E932D0"/>
    <w:rsid w:val="00E93D8E"/>
    <w:rsid w:val="00E9507C"/>
    <w:rsid w:val="00E9561D"/>
    <w:rsid w:val="00E95A39"/>
    <w:rsid w:val="00E9724A"/>
    <w:rsid w:val="00E97C12"/>
    <w:rsid w:val="00EA06FF"/>
    <w:rsid w:val="00EA1384"/>
    <w:rsid w:val="00EA2A64"/>
    <w:rsid w:val="00EA3F29"/>
    <w:rsid w:val="00EA43F3"/>
    <w:rsid w:val="00EA4DCA"/>
    <w:rsid w:val="00EA520A"/>
    <w:rsid w:val="00EB3C1D"/>
    <w:rsid w:val="00EB63F9"/>
    <w:rsid w:val="00EB6572"/>
    <w:rsid w:val="00EB74DF"/>
    <w:rsid w:val="00EB7DC6"/>
    <w:rsid w:val="00EC22D0"/>
    <w:rsid w:val="00EC2A19"/>
    <w:rsid w:val="00EC3715"/>
    <w:rsid w:val="00EC3F20"/>
    <w:rsid w:val="00EC519F"/>
    <w:rsid w:val="00EC558C"/>
    <w:rsid w:val="00EC6AE4"/>
    <w:rsid w:val="00EC73E3"/>
    <w:rsid w:val="00EC7406"/>
    <w:rsid w:val="00EC7BE1"/>
    <w:rsid w:val="00EC7FAD"/>
    <w:rsid w:val="00ED157B"/>
    <w:rsid w:val="00ED27FD"/>
    <w:rsid w:val="00ED62B3"/>
    <w:rsid w:val="00ED73D0"/>
    <w:rsid w:val="00ED7E67"/>
    <w:rsid w:val="00EE0441"/>
    <w:rsid w:val="00EE0B89"/>
    <w:rsid w:val="00EE12D9"/>
    <w:rsid w:val="00EE167A"/>
    <w:rsid w:val="00EE489C"/>
    <w:rsid w:val="00EE4B6C"/>
    <w:rsid w:val="00EE721F"/>
    <w:rsid w:val="00EE7A72"/>
    <w:rsid w:val="00EF00F0"/>
    <w:rsid w:val="00EF18C0"/>
    <w:rsid w:val="00EF1AF3"/>
    <w:rsid w:val="00EF1B1D"/>
    <w:rsid w:val="00EF1E9D"/>
    <w:rsid w:val="00EF2892"/>
    <w:rsid w:val="00EF2B6A"/>
    <w:rsid w:val="00EF4F34"/>
    <w:rsid w:val="00EF56C8"/>
    <w:rsid w:val="00EF6BAE"/>
    <w:rsid w:val="00EF751A"/>
    <w:rsid w:val="00F00ABA"/>
    <w:rsid w:val="00F016EA"/>
    <w:rsid w:val="00F01F6D"/>
    <w:rsid w:val="00F026B9"/>
    <w:rsid w:val="00F02B1E"/>
    <w:rsid w:val="00F02CE1"/>
    <w:rsid w:val="00F0343A"/>
    <w:rsid w:val="00F03734"/>
    <w:rsid w:val="00F03C53"/>
    <w:rsid w:val="00F03D01"/>
    <w:rsid w:val="00F04BF0"/>
    <w:rsid w:val="00F0626B"/>
    <w:rsid w:val="00F06541"/>
    <w:rsid w:val="00F06699"/>
    <w:rsid w:val="00F07B58"/>
    <w:rsid w:val="00F112C2"/>
    <w:rsid w:val="00F11E98"/>
    <w:rsid w:val="00F1283E"/>
    <w:rsid w:val="00F12C44"/>
    <w:rsid w:val="00F1472C"/>
    <w:rsid w:val="00F14761"/>
    <w:rsid w:val="00F147D8"/>
    <w:rsid w:val="00F20D57"/>
    <w:rsid w:val="00F2112D"/>
    <w:rsid w:val="00F213D0"/>
    <w:rsid w:val="00F2208A"/>
    <w:rsid w:val="00F230C5"/>
    <w:rsid w:val="00F23EF9"/>
    <w:rsid w:val="00F24A45"/>
    <w:rsid w:val="00F24E34"/>
    <w:rsid w:val="00F253D4"/>
    <w:rsid w:val="00F26184"/>
    <w:rsid w:val="00F2773A"/>
    <w:rsid w:val="00F31507"/>
    <w:rsid w:val="00F3173E"/>
    <w:rsid w:val="00F3213D"/>
    <w:rsid w:val="00F32D68"/>
    <w:rsid w:val="00F3387E"/>
    <w:rsid w:val="00F33C94"/>
    <w:rsid w:val="00F36656"/>
    <w:rsid w:val="00F36DEA"/>
    <w:rsid w:val="00F40906"/>
    <w:rsid w:val="00F40CBF"/>
    <w:rsid w:val="00F410B3"/>
    <w:rsid w:val="00F419CA"/>
    <w:rsid w:val="00F42452"/>
    <w:rsid w:val="00F42462"/>
    <w:rsid w:val="00F427EA"/>
    <w:rsid w:val="00F42AF2"/>
    <w:rsid w:val="00F44BE5"/>
    <w:rsid w:val="00F47520"/>
    <w:rsid w:val="00F500D1"/>
    <w:rsid w:val="00F50341"/>
    <w:rsid w:val="00F50775"/>
    <w:rsid w:val="00F50C7F"/>
    <w:rsid w:val="00F52B11"/>
    <w:rsid w:val="00F53066"/>
    <w:rsid w:val="00F53F6A"/>
    <w:rsid w:val="00F54D23"/>
    <w:rsid w:val="00F54FD6"/>
    <w:rsid w:val="00F55812"/>
    <w:rsid w:val="00F561C0"/>
    <w:rsid w:val="00F56F13"/>
    <w:rsid w:val="00F5721B"/>
    <w:rsid w:val="00F57DE3"/>
    <w:rsid w:val="00F60BE0"/>
    <w:rsid w:val="00F60FED"/>
    <w:rsid w:val="00F624A8"/>
    <w:rsid w:val="00F625E6"/>
    <w:rsid w:val="00F631FE"/>
    <w:rsid w:val="00F64E31"/>
    <w:rsid w:val="00F65FAB"/>
    <w:rsid w:val="00F7045C"/>
    <w:rsid w:val="00F7151F"/>
    <w:rsid w:val="00F72107"/>
    <w:rsid w:val="00F724FA"/>
    <w:rsid w:val="00F73B19"/>
    <w:rsid w:val="00F74F85"/>
    <w:rsid w:val="00F763BE"/>
    <w:rsid w:val="00F76E52"/>
    <w:rsid w:val="00F77693"/>
    <w:rsid w:val="00F8062C"/>
    <w:rsid w:val="00F82F54"/>
    <w:rsid w:val="00F832C8"/>
    <w:rsid w:val="00F84CBB"/>
    <w:rsid w:val="00F861E3"/>
    <w:rsid w:val="00F879F2"/>
    <w:rsid w:val="00F906B5"/>
    <w:rsid w:val="00F90BBB"/>
    <w:rsid w:val="00F94C0C"/>
    <w:rsid w:val="00F94CA6"/>
    <w:rsid w:val="00F95030"/>
    <w:rsid w:val="00F95662"/>
    <w:rsid w:val="00F96385"/>
    <w:rsid w:val="00F9678D"/>
    <w:rsid w:val="00F96D95"/>
    <w:rsid w:val="00F97AF1"/>
    <w:rsid w:val="00FA112D"/>
    <w:rsid w:val="00FA1F93"/>
    <w:rsid w:val="00FA249E"/>
    <w:rsid w:val="00FA401D"/>
    <w:rsid w:val="00FA4BF1"/>
    <w:rsid w:val="00FA4C5C"/>
    <w:rsid w:val="00FA5BDE"/>
    <w:rsid w:val="00FA6271"/>
    <w:rsid w:val="00FB1641"/>
    <w:rsid w:val="00FB22EC"/>
    <w:rsid w:val="00FB23D4"/>
    <w:rsid w:val="00FB3C10"/>
    <w:rsid w:val="00FB3C4B"/>
    <w:rsid w:val="00FB3DA6"/>
    <w:rsid w:val="00FB436A"/>
    <w:rsid w:val="00FB479C"/>
    <w:rsid w:val="00FB564D"/>
    <w:rsid w:val="00FB57DA"/>
    <w:rsid w:val="00FB60F5"/>
    <w:rsid w:val="00FB7023"/>
    <w:rsid w:val="00FB7095"/>
    <w:rsid w:val="00FB755B"/>
    <w:rsid w:val="00FC1F4A"/>
    <w:rsid w:val="00FC205F"/>
    <w:rsid w:val="00FC2F15"/>
    <w:rsid w:val="00FC37A8"/>
    <w:rsid w:val="00FC3823"/>
    <w:rsid w:val="00FC3F5C"/>
    <w:rsid w:val="00FC4411"/>
    <w:rsid w:val="00FC4AE9"/>
    <w:rsid w:val="00FC51F3"/>
    <w:rsid w:val="00FC7E4C"/>
    <w:rsid w:val="00FD024E"/>
    <w:rsid w:val="00FD0473"/>
    <w:rsid w:val="00FD0A7C"/>
    <w:rsid w:val="00FD0EE6"/>
    <w:rsid w:val="00FD17F4"/>
    <w:rsid w:val="00FD1B44"/>
    <w:rsid w:val="00FD1BA9"/>
    <w:rsid w:val="00FD1ECE"/>
    <w:rsid w:val="00FD254E"/>
    <w:rsid w:val="00FD2949"/>
    <w:rsid w:val="00FD39F3"/>
    <w:rsid w:val="00FD44FC"/>
    <w:rsid w:val="00FD5290"/>
    <w:rsid w:val="00FD546B"/>
    <w:rsid w:val="00FD5C3E"/>
    <w:rsid w:val="00FE00D1"/>
    <w:rsid w:val="00FE06A0"/>
    <w:rsid w:val="00FE07EB"/>
    <w:rsid w:val="00FE18AB"/>
    <w:rsid w:val="00FE2549"/>
    <w:rsid w:val="00FE2AB6"/>
    <w:rsid w:val="00FE2D02"/>
    <w:rsid w:val="00FE2FA1"/>
    <w:rsid w:val="00FE37D0"/>
    <w:rsid w:val="00FE4D1C"/>
    <w:rsid w:val="00FE5298"/>
    <w:rsid w:val="00FE5520"/>
    <w:rsid w:val="00FE559C"/>
    <w:rsid w:val="00FE67CD"/>
    <w:rsid w:val="00FE781A"/>
    <w:rsid w:val="00FF119C"/>
    <w:rsid w:val="00FF5464"/>
    <w:rsid w:val="00FF60E3"/>
    <w:rsid w:val="00FF63E7"/>
    <w:rsid w:val="00FF6852"/>
    <w:rsid w:val="00FF6FEF"/>
    <w:rsid w:val="00FF70C3"/>
    <w:rsid w:val="00FF7155"/>
    <w:rsid w:val="00FF77A7"/>
    <w:rsid w:val="00FF7C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48161"/>
    <o:shapelayout v:ext="edit">
      <o:idmap v:ext="edit" data="1"/>
    </o:shapelayout>
  </w:shapeDefaults>
  <w:decimalSymbol w:val=","/>
  <w:listSeparator w:val=";"/>
  <w14:docId w14:val="1B802534"/>
  <w15:chartTrackingRefBased/>
  <w15:docId w15:val="{F7359766-D175-4822-9499-340BE24F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7F4"/>
    <w:pPr>
      <w:spacing w:after="120" w:line="276" w:lineRule="auto"/>
    </w:pPr>
    <w:rPr>
      <w:rFonts w:ascii="Times New Roman" w:eastAsia="Times New Roman" w:hAnsi="Times New Roman"/>
      <w:spacing w:val="4"/>
      <w:sz w:val="24"/>
      <w:lang w:eastAsia="nb-NO"/>
    </w:rPr>
  </w:style>
  <w:style w:type="paragraph" w:styleId="Overskrift1">
    <w:name w:val="heading 1"/>
    <w:basedOn w:val="Normal"/>
    <w:next w:val="Normal"/>
    <w:link w:val="Overskrift1Tegn"/>
    <w:qFormat/>
    <w:rsid w:val="00FD17F4"/>
    <w:pPr>
      <w:keepNext/>
      <w:keepLines/>
      <w:numPr>
        <w:numId w:val="1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D17F4"/>
    <w:pPr>
      <w:keepNext/>
      <w:keepLines/>
      <w:numPr>
        <w:ilvl w:val="1"/>
        <w:numId w:val="17"/>
      </w:numPr>
      <w:spacing w:before="360" w:after="80"/>
      <w:outlineLvl w:val="1"/>
    </w:pPr>
    <w:rPr>
      <w:rFonts w:ascii="Arial" w:hAnsi="Arial"/>
      <w:b/>
      <w:sz w:val="28"/>
    </w:rPr>
  </w:style>
  <w:style w:type="paragraph" w:styleId="Overskrift3">
    <w:name w:val="heading 3"/>
    <w:basedOn w:val="Normal"/>
    <w:next w:val="Normal"/>
    <w:link w:val="Overskrift3Tegn"/>
    <w:qFormat/>
    <w:rsid w:val="00FD17F4"/>
    <w:pPr>
      <w:keepNext/>
      <w:keepLines/>
      <w:numPr>
        <w:ilvl w:val="2"/>
        <w:numId w:val="17"/>
      </w:numPr>
      <w:spacing w:before="360" w:after="80"/>
      <w:outlineLvl w:val="2"/>
    </w:pPr>
    <w:rPr>
      <w:rFonts w:ascii="Arial" w:hAnsi="Arial"/>
      <w:b/>
      <w:spacing w:val="0"/>
    </w:rPr>
  </w:style>
  <w:style w:type="paragraph" w:styleId="Overskrift4">
    <w:name w:val="heading 4"/>
    <w:basedOn w:val="Normal"/>
    <w:next w:val="Normal"/>
    <w:link w:val="Overskrift4Tegn"/>
    <w:qFormat/>
    <w:rsid w:val="00FD17F4"/>
    <w:pPr>
      <w:keepNext/>
      <w:keepLines/>
      <w:numPr>
        <w:ilvl w:val="3"/>
        <w:numId w:val="17"/>
      </w:numPr>
      <w:spacing w:before="120" w:after="0"/>
      <w:outlineLvl w:val="3"/>
    </w:pPr>
    <w:rPr>
      <w:rFonts w:ascii="Arial" w:hAnsi="Arial"/>
      <w:i/>
    </w:rPr>
  </w:style>
  <w:style w:type="paragraph" w:styleId="Overskrift5">
    <w:name w:val="heading 5"/>
    <w:basedOn w:val="Normal"/>
    <w:next w:val="Normal"/>
    <w:link w:val="Overskrift5Tegn"/>
    <w:qFormat/>
    <w:rsid w:val="00FD17F4"/>
    <w:pPr>
      <w:keepNext/>
      <w:numPr>
        <w:ilvl w:val="4"/>
        <w:numId w:val="17"/>
      </w:numPr>
      <w:spacing w:before="120" w:after="0"/>
      <w:outlineLvl w:val="4"/>
    </w:pPr>
    <w:rPr>
      <w:rFonts w:ascii="Arial" w:hAnsi="Arial"/>
      <w:i/>
      <w:spacing w:val="0"/>
    </w:rPr>
  </w:style>
  <w:style w:type="paragraph" w:styleId="Overskrift6">
    <w:name w:val="heading 6"/>
    <w:basedOn w:val="Normal"/>
    <w:next w:val="Normal"/>
    <w:link w:val="Overskrift6Tegn"/>
    <w:qFormat/>
    <w:rsid w:val="00FD17F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D17F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D17F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D17F4"/>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D17F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D17F4"/>
  </w:style>
  <w:style w:type="paragraph" w:styleId="Ingenmellomrom">
    <w:name w:val="No Spacing"/>
    <w:link w:val="IngenmellomromTegn"/>
    <w:uiPriority w:val="1"/>
    <w:qFormat/>
    <w:rsid w:val="00FD17F4"/>
    <w:pPr>
      <w:spacing w:after="200" w:line="276" w:lineRule="auto"/>
    </w:pPr>
    <w:rPr>
      <w:rFonts w:ascii="Times New Roman" w:eastAsia="Times New Roman" w:hAnsi="Times New Roman"/>
      <w:spacing w:val="4"/>
      <w:sz w:val="24"/>
      <w:lang w:eastAsia="nb-NO"/>
    </w:rPr>
  </w:style>
  <w:style w:type="character" w:customStyle="1" w:styleId="Overskrift1Tegn">
    <w:name w:val="Overskrift 1 Tegn"/>
    <w:basedOn w:val="Standardskriftforavsnitt"/>
    <w:link w:val="Overskrift1"/>
    <w:rsid w:val="00FD17F4"/>
    <w:rPr>
      <w:rFonts w:ascii="Arial" w:eastAsia="Times New Roman" w:hAnsi="Arial"/>
      <w:b/>
      <w:kern w:val="28"/>
      <w:sz w:val="32"/>
      <w:lang w:eastAsia="nb-NO"/>
    </w:rPr>
  </w:style>
  <w:style w:type="character" w:customStyle="1" w:styleId="Overskrift2Tegn">
    <w:name w:val="Overskrift 2 Tegn"/>
    <w:basedOn w:val="Standardskriftforavsnitt"/>
    <w:link w:val="Overskrift2"/>
    <w:rsid w:val="00FD17F4"/>
    <w:rPr>
      <w:rFonts w:ascii="Arial" w:eastAsia="Times New Roman" w:hAnsi="Arial"/>
      <w:b/>
      <w:spacing w:val="4"/>
      <w:sz w:val="28"/>
      <w:lang w:eastAsia="nb-NO"/>
    </w:rPr>
  </w:style>
  <w:style w:type="character" w:customStyle="1" w:styleId="Overskrift3Tegn">
    <w:name w:val="Overskrift 3 Tegn"/>
    <w:basedOn w:val="Standardskriftforavsnitt"/>
    <w:link w:val="Overskrift3"/>
    <w:rsid w:val="00FD17F4"/>
    <w:rPr>
      <w:rFonts w:ascii="Arial" w:eastAsia="Times New Roman" w:hAnsi="Arial"/>
      <w:b/>
      <w:sz w:val="24"/>
      <w:lang w:eastAsia="nb-NO"/>
    </w:rPr>
  </w:style>
  <w:style w:type="character" w:customStyle="1" w:styleId="Overskrift4Tegn">
    <w:name w:val="Overskrift 4 Tegn"/>
    <w:basedOn w:val="Standardskriftforavsnitt"/>
    <w:link w:val="Overskrift4"/>
    <w:rsid w:val="00FD17F4"/>
    <w:rPr>
      <w:rFonts w:ascii="Arial" w:eastAsia="Times New Roman" w:hAnsi="Arial"/>
      <w:i/>
      <w:spacing w:val="4"/>
      <w:sz w:val="24"/>
      <w:lang w:eastAsia="nb-NO"/>
    </w:rPr>
  </w:style>
  <w:style w:type="character" w:customStyle="1" w:styleId="Overskrift5Tegn">
    <w:name w:val="Overskrift 5 Tegn"/>
    <w:basedOn w:val="Standardskriftforavsnitt"/>
    <w:link w:val="Overskrift5"/>
    <w:rsid w:val="00FD17F4"/>
    <w:rPr>
      <w:rFonts w:ascii="Arial" w:eastAsia="Times New Roman" w:hAnsi="Arial"/>
      <w:i/>
      <w:sz w:val="24"/>
      <w:lang w:eastAsia="nb-NO"/>
    </w:rPr>
  </w:style>
  <w:style w:type="character" w:customStyle="1" w:styleId="Overskrift6Tegn">
    <w:name w:val="Overskrift 6 Tegn"/>
    <w:basedOn w:val="Standardskriftforavsnitt"/>
    <w:link w:val="Overskrift6"/>
    <w:rsid w:val="00FD17F4"/>
    <w:rPr>
      <w:rFonts w:ascii="Arial" w:eastAsia="Times New Roman" w:hAnsi="Arial"/>
      <w:i/>
      <w:spacing w:val="4"/>
      <w:lang w:eastAsia="nb-NO"/>
    </w:rPr>
  </w:style>
  <w:style w:type="character" w:styleId="Utheving">
    <w:name w:val="Emphasis"/>
    <w:basedOn w:val="Standardskriftforavsnitt"/>
    <w:uiPriority w:val="20"/>
    <w:qFormat/>
    <w:rsid w:val="00FD17F4"/>
    <w:rPr>
      <w:i/>
      <w:iCs/>
    </w:rPr>
  </w:style>
  <w:style w:type="character" w:styleId="Sterkutheving">
    <w:name w:val="Intense Emphasis"/>
    <w:basedOn w:val="Standardskriftforavsnitt"/>
    <w:uiPriority w:val="21"/>
    <w:qFormat/>
    <w:rsid w:val="00FD17F4"/>
    <w:rPr>
      <w:b/>
      <w:bCs/>
      <w:i/>
      <w:iCs/>
      <w:color w:val="5B9BD5" w:themeColor="accent1"/>
    </w:rPr>
  </w:style>
  <w:style w:type="character" w:styleId="Sterk">
    <w:name w:val="Strong"/>
    <w:basedOn w:val="Standardskriftforavsnitt"/>
    <w:uiPriority w:val="22"/>
    <w:qFormat/>
    <w:rsid w:val="00FD17F4"/>
    <w:rPr>
      <w:b/>
      <w:bCs/>
    </w:rPr>
  </w:style>
  <w:style w:type="paragraph" w:styleId="Sterktsitat">
    <w:name w:val="Intense Quote"/>
    <w:basedOn w:val="Normal"/>
    <w:next w:val="Normal"/>
    <w:link w:val="SterktsitatTegn"/>
    <w:uiPriority w:val="30"/>
    <w:qFormat/>
    <w:rsid w:val="00FD17F4"/>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FD17F4"/>
    <w:rPr>
      <w:rFonts w:ascii="Times New Roman" w:eastAsia="Times New Roman" w:hAnsi="Times New Roman"/>
      <w:b/>
      <w:bCs/>
      <w:i/>
      <w:iCs/>
      <w:color w:val="5B9BD5" w:themeColor="accent1"/>
      <w:spacing w:val="4"/>
      <w:sz w:val="24"/>
      <w:lang w:eastAsia="nb-NO"/>
    </w:rPr>
  </w:style>
  <w:style w:type="character" w:styleId="Svakreferanse">
    <w:name w:val="Subtle Reference"/>
    <w:basedOn w:val="Standardskriftforavsnitt"/>
    <w:uiPriority w:val="31"/>
    <w:qFormat/>
    <w:rsid w:val="00FD17F4"/>
    <w:rPr>
      <w:smallCaps/>
      <w:color w:val="ED7D31" w:themeColor="accent2"/>
      <w:u w:val="single"/>
    </w:rPr>
  </w:style>
  <w:style w:type="character" w:styleId="Sterkreferanse">
    <w:name w:val="Intense Reference"/>
    <w:basedOn w:val="Standardskriftforavsnitt"/>
    <w:uiPriority w:val="32"/>
    <w:qFormat/>
    <w:rsid w:val="00FD17F4"/>
    <w:rPr>
      <w:b/>
      <w:bCs/>
      <w:smallCaps/>
      <w:color w:val="ED7D31" w:themeColor="accent2"/>
      <w:spacing w:val="5"/>
      <w:u w:val="single"/>
    </w:rPr>
  </w:style>
  <w:style w:type="paragraph" w:styleId="Topptekst">
    <w:name w:val="header"/>
    <w:basedOn w:val="Normal"/>
    <w:link w:val="TopptekstTegn"/>
    <w:uiPriority w:val="99"/>
    <w:rsid w:val="00FD17F4"/>
    <w:pPr>
      <w:tabs>
        <w:tab w:val="center" w:pos="4536"/>
        <w:tab w:val="right" w:pos="9072"/>
      </w:tabs>
    </w:pPr>
    <w:rPr>
      <w:spacing w:val="0"/>
      <w:sz w:val="20"/>
    </w:rPr>
  </w:style>
  <w:style w:type="character" w:customStyle="1" w:styleId="TopptekstTegn">
    <w:name w:val="Topptekst Tegn"/>
    <w:basedOn w:val="Standardskriftforavsnitt"/>
    <w:link w:val="Topptekst"/>
    <w:uiPriority w:val="99"/>
    <w:rsid w:val="00FD17F4"/>
    <w:rPr>
      <w:rFonts w:ascii="Times New Roman" w:eastAsia="Times New Roman" w:hAnsi="Times New Roman"/>
      <w:sz w:val="20"/>
      <w:lang w:eastAsia="nb-NO"/>
    </w:rPr>
  </w:style>
  <w:style w:type="paragraph" w:styleId="Bunntekst">
    <w:name w:val="footer"/>
    <w:basedOn w:val="Normal"/>
    <w:link w:val="BunntekstTegn"/>
    <w:rsid w:val="00FD17F4"/>
    <w:pPr>
      <w:tabs>
        <w:tab w:val="center" w:pos="4153"/>
        <w:tab w:val="right" w:pos="8306"/>
      </w:tabs>
    </w:pPr>
    <w:rPr>
      <w:sz w:val="20"/>
    </w:rPr>
  </w:style>
  <w:style w:type="character" w:customStyle="1" w:styleId="BunntekstTegn">
    <w:name w:val="Bunntekst Tegn"/>
    <w:basedOn w:val="Standardskriftforavsnitt"/>
    <w:link w:val="Bunntekst"/>
    <w:rsid w:val="00FD17F4"/>
    <w:rPr>
      <w:rFonts w:ascii="Times New Roman" w:eastAsia="Times New Roman" w:hAnsi="Times New Roman"/>
      <w:spacing w:val="4"/>
      <w:sz w:val="20"/>
      <w:lang w:eastAsia="nb-NO"/>
    </w:rPr>
  </w:style>
  <w:style w:type="character" w:styleId="Merknadsreferanse">
    <w:name w:val="annotation reference"/>
    <w:basedOn w:val="Standardskriftforavsnitt"/>
    <w:rsid w:val="00FD17F4"/>
    <w:rPr>
      <w:sz w:val="16"/>
    </w:rPr>
  </w:style>
  <w:style w:type="paragraph" w:styleId="Merknadstekst">
    <w:name w:val="annotation text"/>
    <w:basedOn w:val="Normal"/>
    <w:link w:val="MerknadstekstTegn"/>
    <w:rsid w:val="00FD17F4"/>
    <w:rPr>
      <w:spacing w:val="0"/>
      <w:sz w:val="20"/>
    </w:rPr>
  </w:style>
  <w:style w:type="character" w:customStyle="1" w:styleId="MerknadstekstTegn">
    <w:name w:val="Merknadstekst Tegn"/>
    <w:basedOn w:val="Standardskriftforavsnitt"/>
    <w:link w:val="Merknadstekst"/>
    <w:rsid w:val="00FD17F4"/>
    <w:rPr>
      <w:rFonts w:ascii="Times New Roman" w:eastAsia="Times New Roman" w:hAnsi="Times New Roman"/>
      <w:sz w:val="20"/>
      <w:lang w:eastAsia="nb-NO"/>
    </w:rPr>
  </w:style>
  <w:style w:type="character" w:styleId="Hyperkobling">
    <w:name w:val="Hyperlink"/>
    <w:basedOn w:val="Standardskriftforavsnitt"/>
    <w:uiPriority w:val="99"/>
    <w:unhideWhenUsed/>
    <w:rsid w:val="00FD17F4"/>
    <w:rPr>
      <w:color w:val="0563C1" w:themeColor="hyperlink"/>
      <w:u w:val="single"/>
    </w:rPr>
  </w:style>
  <w:style w:type="paragraph" w:customStyle="1" w:styleId="avsnitt-under-undertittel">
    <w:name w:val="avsnitt-under-undertittel"/>
    <w:basedOn w:val="Normal"/>
    <w:next w:val="Normal"/>
    <w:rsid w:val="00FD17F4"/>
    <w:pPr>
      <w:keepNext/>
      <w:keepLines/>
      <w:spacing w:before="360" w:line="240" w:lineRule="auto"/>
    </w:pPr>
    <w:rPr>
      <w:rFonts w:eastAsia="Batang"/>
      <w:i/>
      <w:spacing w:val="0"/>
      <w:szCs w:val="20"/>
    </w:rPr>
  </w:style>
  <w:style w:type="paragraph" w:styleId="Bobletekst">
    <w:name w:val="Balloon Text"/>
    <w:basedOn w:val="Normal"/>
    <w:link w:val="BobletekstTegn"/>
    <w:uiPriority w:val="99"/>
    <w:unhideWhenUsed/>
    <w:rsid w:val="00FD17F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FD17F4"/>
    <w:rPr>
      <w:rFonts w:ascii="Tahoma" w:eastAsia="Times New Roman" w:hAnsi="Tahoma" w:cs="Tahoma"/>
      <w:spacing w:val="4"/>
      <w:sz w:val="16"/>
      <w:szCs w:val="16"/>
      <w:lang w:eastAsia="nb-NO"/>
    </w:rPr>
  </w:style>
  <w:style w:type="character" w:customStyle="1" w:styleId="Overskrift7Tegn">
    <w:name w:val="Overskrift 7 Tegn"/>
    <w:basedOn w:val="Standardskriftforavsnitt"/>
    <w:link w:val="Overskrift7"/>
    <w:rsid w:val="00FD17F4"/>
    <w:rPr>
      <w:rFonts w:ascii="Arial" w:eastAsia="Times New Roman" w:hAnsi="Arial"/>
      <w:spacing w:val="4"/>
      <w:sz w:val="24"/>
      <w:lang w:eastAsia="nb-NO"/>
    </w:rPr>
  </w:style>
  <w:style w:type="character" w:customStyle="1" w:styleId="Overskrift8Tegn">
    <w:name w:val="Overskrift 8 Tegn"/>
    <w:basedOn w:val="Standardskriftforavsnitt"/>
    <w:link w:val="Overskrift8"/>
    <w:rsid w:val="00FD17F4"/>
    <w:rPr>
      <w:rFonts w:ascii="Arial" w:eastAsia="Times New Roman" w:hAnsi="Arial"/>
      <w:i/>
      <w:spacing w:val="4"/>
      <w:sz w:val="24"/>
      <w:lang w:eastAsia="nb-NO"/>
    </w:rPr>
  </w:style>
  <w:style w:type="character" w:customStyle="1" w:styleId="Overskrift9Tegn">
    <w:name w:val="Overskrift 9 Tegn"/>
    <w:basedOn w:val="Standardskriftforavsnitt"/>
    <w:link w:val="Overskrift9"/>
    <w:rsid w:val="00FD17F4"/>
    <w:rPr>
      <w:rFonts w:ascii="Arial" w:eastAsia="Times New Roman" w:hAnsi="Arial"/>
      <w:i/>
      <w:spacing w:val="4"/>
      <w:sz w:val="18"/>
      <w:lang w:eastAsia="nb-NO"/>
    </w:rPr>
  </w:style>
  <w:style w:type="table" w:customStyle="1" w:styleId="Tabell-VM">
    <w:name w:val="Tabell-VM"/>
    <w:basedOn w:val="Tabelltemaer"/>
    <w:uiPriority w:val="99"/>
    <w:qFormat/>
    <w:rsid w:val="00FD17F4"/>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FD17F4"/>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D17F4"/>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FD17F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D17F4"/>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customStyle="1" w:styleId="i-hode-tit">
    <w:name w:val="i-hode-tit"/>
    <w:basedOn w:val="Normal"/>
    <w:autoRedefine/>
    <w:qFormat/>
    <w:rsid w:val="00FD17F4"/>
    <w:pPr>
      <w:keepNext/>
      <w:keepLines/>
      <w:jc w:val="center"/>
    </w:pPr>
    <w:rPr>
      <w:rFonts w:eastAsia="Batang"/>
      <w:b/>
      <w:sz w:val="28"/>
    </w:rPr>
  </w:style>
  <w:style w:type="paragraph" w:customStyle="1" w:styleId="a-konge-tekst">
    <w:name w:val="a-konge-tekst"/>
    <w:basedOn w:val="Normal"/>
    <w:next w:val="Normal"/>
    <w:rsid w:val="00FD17F4"/>
    <w:pPr>
      <w:keepNext/>
      <w:keepLines/>
      <w:spacing w:before="240" w:after="240"/>
    </w:pPr>
  </w:style>
  <w:style w:type="paragraph" w:customStyle="1" w:styleId="a-konge-tit">
    <w:name w:val="a-konge-tit"/>
    <w:basedOn w:val="Normal"/>
    <w:next w:val="Normal"/>
    <w:rsid w:val="00FD17F4"/>
    <w:pPr>
      <w:keepNext/>
      <w:keepLines/>
      <w:spacing w:before="240"/>
      <w:jc w:val="center"/>
    </w:pPr>
    <w:rPr>
      <w:spacing w:val="30"/>
    </w:rPr>
  </w:style>
  <w:style w:type="paragraph" w:styleId="Liste">
    <w:name w:val="List"/>
    <w:basedOn w:val="Normal"/>
    <w:rsid w:val="00FD17F4"/>
    <w:pPr>
      <w:numPr>
        <w:numId w:val="5"/>
      </w:numPr>
      <w:spacing w:line="240" w:lineRule="auto"/>
      <w:contextualSpacing/>
    </w:pPr>
  </w:style>
  <w:style w:type="paragraph" w:customStyle="1" w:styleId="alfaliste">
    <w:name w:val="alfaliste"/>
    <w:basedOn w:val="Normal"/>
    <w:rsid w:val="00FD17F4"/>
    <w:pPr>
      <w:numPr>
        <w:numId w:val="3"/>
      </w:numPr>
      <w:spacing w:after="0"/>
    </w:pPr>
  </w:style>
  <w:style w:type="paragraph" w:styleId="Liste2">
    <w:name w:val="List 2"/>
    <w:basedOn w:val="Normal"/>
    <w:rsid w:val="00FD17F4"/>
    <w:pPr>
      <w:numPr>
        <w:ilvl w:val="1"/>
        <w:numId w:val="5"/>
      </w:numPr>
      <w:spacing w:after="0"/>
    </w:pPr>
  </w:style>
  <w:style w:type="paragraph" w:customStyle="1" w:styleId="alfaliste2">
    <w:name w:val="alfaliste 2"/>
    <w:basedOn w:val="Liste2"/>
    <w:rsid w:val="00FD17F4"/>
    <w:pPr>
      <w:numPr>
        <w:numId w:val="3"/>
      </w:numPr>
    </w:pPr>
  </w:style>
  <w:style w:type="paragraph" w:customStyle="1" w:styleId="alfaliste3">
    <w:name w:val="alfaliste 3"/>
    <w:basedOn w:val="Normal"/>
    <w:rsid w:val="00FD17F4"/>
    <w:pPr>
      <w:numPr>
        <w:ilvl w:val="2"/>
        <w:numId w:val="3"/>
      </w:numPr>
      <w:spacing w:after="0"/>
    </w:pPr>
    <w:rPr>
      <w:spacing w:val="0"/>
    </w:rPr>
  </w:style>
  <w:style w:type="paragraph" w:customStyle="1" w:styleId="alfaliste4">
    <w:name w:val="alfaliste 4"/>
    <w:basedOn w:val="Normal"/>
    <w:rsid w:val="00FD17F4"/>
    <w:pPr>
      <w:numPr>
        <w:ilvl w:val="3"/>
        <w:numId w:val="3"/>
      </w:numPr>
      <w:spacing w:after="0"/>
    </w:pPr>
    <w:rPr>
      <w:spacing w:val="0"/>
    </w:rPr>
  </w:style>
  <w:style w:type="paragraph" w:customStyle="1" w:styleId="alfaliste5">
    <w:name w:val="alfaliste 5"/>
    <w:basedOn w:val="Normal"/>
    <w:rsid w:val="00FD17F4"/>
    <w:pPr>
      <w:numPr>
        <w:ilvl w:val="4"/>
        <w:numId w:val="3"/>
      </w:numPr>
      <w:spacing w:after="0"/>
    </w:pPr>
    <w:rPr>
      <w:rFonts w:cs="Times New Roman"/>
      <w:spacing w:val="0"/>
    </w:rPr>
  </w:style>
  <w:style w:type="paragraph" w:customStyle="1" w:styleId="a-tilraar-dep">
    <w:name w:val="a-tilraar-dep"/>
    <w:basedOn w:val="Normal"/>
    <w:next w:val="Normal"/>
    <w:rsid w:val="00FD17F4"/>
    <w:pPr>
      <w:keepNext/>
      <w:keepLines/>
      <w:spacing w:before="240" w:after="240"/>
    </w:pPr>
  </w:style>
  <w:style w:type="paragraph" w:customStyle="1" w:styleId="a-tilraar-tit">
    <w:name w:val="a-tilraar-tit"/>
    <w:basedOn w:val="Normal"/>
    <w:next w:val="Normal"/>
    <w:rsid w:val="00FD17F4"/>
    <w:pPr>
      <w:keepNext/>
      <w:keepLines/>
      <w:spacing w:before="240"/>
      <w:jc w:val="center"/>
    </w:pPr>
    <w:rPr>
      <w:spacing w:val="30"/>
    </w:rPr>
  </w:style>
  <w:style w:type="paragraph" w:customStyle="1" w:styleId="a-vedtak-del">
    <w:name w:val="a-vedtak-del"/>
    <w:basedOn w:val="Normal"/>
    <w:next w:val="Normal"/>
    <w:rsid w:val="00FD17F4"/>
    <w:pPr>
      <w:keepNext/>
      <w:spacing w:before="240"/>
      <w:jc w:val="center"/>
    </w:pPr>
  </w:style>
  <w:style w:type="paragraph" w:customStyle="1" w:styleId="a-vedtak-tekst">
    <w:name w:val="a-vedtak-tekst"/>
    <w:basedOn w:val="Normal"/>
    <w:next w:val="Normal"/>
    <w:rsid w:val="00FD17F4"/>
    <w:pPr>
      <w:keepNext/>
      <w:jc w:val="center"/>
    </w:pPr>
  </w:style>
  <w:style w:type="paragraph" w:customStyle="1" w:styleId="a-vedtak-tit">
    <w:name w:val="a-vedtak-tit"/>
    <w:basedOn w:val="Normal"/>
    <w:next w:val="Normal"/>
    <w:rsid w:val="00FD17F4"/>
    <w:pPr>
      <w:keepNext/>
      <w:jc w:val="center"/>
    </w:pPr>
    <w:rPr>
      <w:b/>
      <w:sz w:val="28"/>
    </w:rPr>
  </w:style>
  <w:style w:type="paragraph" w:customStyle="1" w:styleId="avsnitt-tittel">
    <w:name w:val="avsnitt-tittel"/>
    <w:basedOn w:val="Normal"/>
    <w:next w:val="Normal"/>
    <w:rsid w:val="00FD17F4"/>
    <w:pPr>
      <w:keepNext/>
      <w:keepLines/>
      <w:spacing w:before="360" w:after="60"/>
    </w:pPr>
    <w:rPr>
      <w:rFonts w:ascii="Arial" w:hAnsi="Arial"/>
      <w:sz w:val="26"/>
    </w:rPr>
  </w:style>
  <w:style w:type="paragraph" w:customStyle="1" w:styleId="b-budkaptit">
    <w:name w:val="b-budkaptit"/>
    <w:basedOn w:val="Normal"/>
    <w:next w:val="Normal"/>
    <w:rsid w:val="00FD17F4"/>
    <w:pPr>
      <w:keepNext/>
      <w:keepLines/>
      <w:ind w:left="1021" w:hanging="1021"/>
      <w:outlineLvl w:val="2"/>
    </w:pPr>
    <w:rPr>
      <w:b/>
      <w:spacing w:val="0"/>
    </w:rPr>
  </w:style>
  <w:style w:type="paragraph" w:customStyle="1" w:styleId="b-post">
    <w:name w:val="b-post"/>
    <w:basedOn w:val="Normal"/>
    <w:next w:val="Normal"/>
    <w:rsid w:val="00FD17F4"/>
    <w:pPr>
      <w:keepNext/>
      <w:keepLines/>
      <w:spacing w:before="360"/>
      <w:ind w:left="1021" w:hanging="1021"/>
    </w:pPr>
    <w:rPr>
      <w:i/>
      <w:spacing w:val="0"/>
    </w:rPr>
  </w:style>
  <w:style w:type="paragraph" w:customStyle="1" w:styleId="b-progkat">
    <w:name w:val="b-progkat"/>
    <w:basedOn w:val="Normal"/>
    <w:next w:val="Normal"/>
    <w:rsid w:val="00FD17F4"/>
    <w:pPr>
      <w:keepNext/>
      <w:keepLines/>
      <w:outlineLvl w:val="1"/>
    </w:pPr>
    <w:rPr>
      <w:b/>
      <w:spacing w:val="0"/>
    </w:rPr>
  </w:style>
  <w:style w:type="paragraph" w:customStyle="1" w:styleId="b-progomr">
    <w:name w:val="b-progomr"/>
    <w:basedOn w:val="Normal"/>
    <w:next w:val="Normal"/>
    <w:rsid w:val="00FD17F4"/>
    <w:pPr>
      <w:keepNext/>
      <w:keepLines/>
      <w:spacing w:before="240"/>
      <w:outlineLvl w:val="0"/>
    </w:pPr>
    <w:rPr>
      <w:b/>
      <w:spacing w:val="0"/>
    </w:rPr>
  </w:style>
  <w:style w:type="paragraph" w:customStyle="1" w:styleId="dato">
    <w:name w:val="dato"/>
    <w:basedOn w:val="Normal"/>
    <w:next w:val="Normal"/>
    <w:rsid w:val="00FD17F4"/>
  </w:style>
  <w:style w:type="paragraph" w:customStyle="1" w:styleId="del-nr">
    <w:name w:val="del-nr"/>
    <w:basedOn w:val="Normal"/>
    <w:qFormat/>
    <w:rsid w:val="00FD17F4"/>
    <w:pPr>
      <w:keepNext/>
      <w:keepLines/>
      <w:spacing w:before="360" w:after="0" w:line="240" w:lineRule="auto"/>
      <w:jc w:val="center"/>
    </w:pPr>
    <w:rPr>
      <w:rFonts w:eastAsia="Batang"/>
      <w:i/>
      <w:spacing w:val="0"/>
      <w:sz w:val="48"/>
      <w:szCs w:val="20"/>
    </w:rPr>
  </w:style>
  <w:style w:type="paragraph" w:customStyle="1" w:styleId="figur-beskr">
    <w:name w:val="figur-beskr"/>
    <w:basedOn w:val="Normal"/>
    <w:next w:val="Normal"/>
    <w:rsid w:val="00FD17F4"/>
  </w:style>
  <w:style w:type="paragraph" w:customStyle="1" w:styleId="figur-tittel">
    <w:name w:val="figur-tittel"/>
    <w:basedOn w:val="Normal"/>
    <w:next w:val="Normal"/>
    <w:rsid w:val="00FD17F4"/>
    <w:pPr>
      <w:numPr>
        <w:ilvl w:val="5"/>
        <w:numId w:val="17"/>
      </w:numPr>
    </w:pPr>
    <w:rPr>
      <w:rFonts w:ascii="Arial" w:hAnsi="Arial"/>
    </w:rPr>
  </w:style>
  <w:style w:type="paragraph" w:customStyle="1" w:styleId="forfatter">
    <w:name w:val="forfatter"/>
    <w:basedOn w:val="Normal"/>
    <w:next w:val="Normal"/>
    <w:rsid w:val="00FD17F4"/>
    <w:pPr>
      <w:spacing w:before="240"/>
      <w:jc w:val="center"/>
    </w:pPr>
  </w:style>
  <w:style w:type="character" w:styleId="Fotnotereferanse">
    <w:name w:val="footnote reference"/>
    <w:basedOn w:val="Standardskriftforavsnitt"/>
    <w:rsid w:val="00FD17F4"/>
    <w:rPr>
      <w:vertAlign w:val="superscript"/>
    </w:rPr>
  </w:style>
  <w:style w:type="paragraph" w:styleId="Fotnotetekst">
    <w:name w:val="footnote text"/>
    <w:basedOn w:val="Normal"/>
    <w:link w:val="FotnotetekstTegn"/>
    <w:rsid w:val="00FD17F4"/>
    <w:rPr>
      <w:sz w:val="20"/>
    </w:rPr>
  </w:style>
  <w:style w:type="character" w:customStyle="1" w:styleId="FotnotetekstTegn">
    <w:name w:val="Fotnotetekst Tegn"/>
    <w:basedOn w:val="Standardskriftforavsnitt"/>
    <w:link w:val="Fotnotetekst"/>
    <w:rsid w:val="00FD17F4"/>
    <w:rPr>
      <w:rFonts w:ascii="Times New Roman" w:eastAsia="Times New Roman" w:hAnsi="Times New Roman"/>
      <w:spacing w:val="4"/>
      <w:sz w:val="20"/>
      <w:lang w:eastAsia="nb-NO"/>
    </w:rPr>
  </w:style>
  <w:style w:type="character" w:customStyle="1" w:styleId="halvfet">
    <w:name w:val="halvfet"/>
    <w:basedOn w:val="Standardskriftforavsnitt"/>
    <w:rsid w:val="00FD17F4"/>
    <w:rPr>
      <w:b/>
    </w:rPr>
  </w:style>
  <w:style w:type="paragraph" w:customStyle="1" w:styleId="hengende-innrykk">
    <w:name w:val="hengende-innrykk"/>
    <w:basedOn w:val="Normal"/>
    <w:next w:val="Normal"/>
    <w:rsid w:val="00FD17F4"/>
    <w:pPr>
      <w:ind w:left="1418" w:hanging="1418"/>
    </w:pPr>
  </w:style>
  <w:style w:type="paragraph" w:customStyle="1" w:styleId="i-budkap-over">
    <w:name w:val="i-budkap-over"/>
    <w:basedOn w:val="Normal"/>
    <w:next w:val="Normal"/>
    <w:rsid w:val="00FD17F4"/>
    <w:pPr>
      <w:jc w:val="right"/>
    </w:pPr>
    <w:rPr>
      <w:rFonts w:ascii="Times" w:hAnsi="Times"/>
      <w:b/>
      <w:noProof/>
    </w:rPr>
  </w:style>
  <w:style w:type="paragraph" w:customStyle="1" w:styleId="i-dep">
    <w:name w:val="i-dep"/>
    <w:basedOn w:val="Normal"/>
    <w:next w:val="Normal"/>
    <w:rsid w:val="00FD17F4"/>
    <w:pPr>
      <w:keepNext/>
      <w:keepLines/>
      <w:spacing w:line="240" w:lineRule="auto"/>
      <w:jc w:val="right"/>
    </w:pPr>
    <w:rPr>
      <w:rFonts w:ascii="Times" w:hAnsi="Times"/>
      <w:b/>
      <w:noProof/>
      <w:szCs w:val="20"/>
      <w:u w:val="single"/>
    </w:rPr>
  </w:style>
  <w:style w:type="paragraph" w:customStyle="1" w:styleId="i-mtit">
    <w:name w:val="i-mtit"/>
    <w:basedOn w:val="Normal"/>
    <w:next w:val="Normal"/>
    <w:rsid w:val="00FD17F4"/>
    <w:pPr>
      <w:keepNext/>
      <w:keepLines/>
      <w:spacing w:before="360"/>
      <w:jc w:val="center"/>
    </w:pPr>
    <w:rPr>
      <w:rFonts w:ascii="Times" w:hAnsi="Times"/>
      <w:b/>
      <w:noProof/>
    </w:rPr>
  </w:style>
  <w:style w:type="paragraph" w:styleId="INNH1">
    <w:name w:val="toc 1"/>
    <w:basedOn w:val="Normal"/>
    <w:next w:val="Normal"/>
    <w:uiPriority w:val="39"/>
    <w:rsid w:val="00FD17F4"/>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FD17F4"/>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FD17F4"/>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uiPriority w:val="39"/>
    <w:rsid w:val="00FD17F4"/>
    <w:pPr>
      <w:tabs>
        <w:tab w:val="right" w:leader="dot" w:pos="8306"/>
      </w:tabs>
      <w:ind w:left="600"/>
    </w:pPr>
    <w:rPr>
      <w:spacing w:val="0"/>
    </w:rPr>
  </w:style>
  <w:style w:type="paragraph" w:styleId="INNH5">
    <w:name w:val="toc 5"/>
    <w:basedOn w:val="Normal"/>
    <w:next w:val="Normal"/>
    <w:uiPriority w:val="39"/>
    <w:rsid w:val="00FD17F4"/>
    <w:pPr>
      <w:tabs>
        <w:tab w:val="right" w:leader="dot" w:pos="8306"/>
      </w:tabs>
      <w:ind w:left="800"/>
    </w:pPr>
    <w:rPr>
      <w:spacing w:val="0"/>
    </w:rPr>
  </w:style>
  <w:style w:type="paragraph" w:customStyle="1" w:styleId="i-hode">
    <w:name w:val="i-hode"/>
    <w:basedOn w:val="Normal"/>
    <w:next w:val="Normal"/>
    <w:rsid w:val="00FD17F4"/>
    <w:pPr>
      <w:keepNext/>
      <w:keepLines/>
      <w:spacing w:before="720"/>
      <w:jc w:val="center"/>
    </w:pPr>
    <w:rPr>
      <w:rFonts w:ascii="Times" w:hAnsi="Times"/>
      <w:b/>
      <w:noProof/>
      <w:sz w:val="56"/>
    </w:rPr>
  </w:style>
  <w:style w:type="paragraph" w:customStyle="1" w:styleId="i-saerskilt-vedl">
    <w:name w:val="i-saerskilt-vedl"/>
    <w:basedOn w:val="Normal"/>
    <w:next w:val="Normal"/>
    <w:rsid w:val="00FD17F4"/>
    <w:pPr>
      <w:ind w:left="1985" w:hanging="1985"/>
    </w:pPr>
    <w:rPr>
      <w:spacing w:val="0"/>
    </w:rPr>
  </w:style>
  <w:style w:type="paragraph" w:customStyle="1" w:styleId="is-dep">
    <w:name w:val="is-dep"/>
    <w:basedOn w:val="i-dep"/>
    <w:qFormat/>
    <w:rsid w:val="00FD17F4"/>
  </w:style>
  <w:style w:type="paragraph" w:customStyle="1" w:styleId="i-sesjon">
    <w:name w:val="i-sesjon"/>
    <w:basedOn w:val="Normal"/>
    <w:next w:val="Normal"/>
    <w:rsid w:val="00FD17F4"/>
    <w:pPr>
      <w:jc w:val="center"/>
    </w:pPr>
    <w:rPr>
      <w:rFonts w:ascii="Times" w:hAnsi="Times"/>
      <w:b/>
      <w:noProof/>
      <w:sz w:val="28"/>
    </w:rPr>
  </w:style>
  <w:style w:type="paragraph" w:customStyle="1" w:styleId="i-statsrdato">
    <w:name w:val="i-statsr.dato"/>
    <w:basedOn w:val="Normal"/>
    <w:next w:val="Normal"/>
    <w:rsid w:val="00FD17F4"/>
    <w:pPr>
      <w:spacing w:after="0"/>
      <w:jc w:val="center"/>
    </w:pPr>
    <w:rPr>
      <w:rFonts w:ascii="Times" w:hAnsi="Times"/>
      <w:i/>
      <w:noProof/>
    </w:rPr>
  </w:style>
  <w:style w:type="paragraph" w:customStyle="1" w:styleId="i-termin">
    <w:name w:val="i-termin"/>
    <w:basedOn w:val="Normal"/>
    <w:next w:val="Normal"/>
    <w:rsid w:val="00FD17F4"/>
    <w:pPr>
      <w:spacing w:before="360"/>
      <w:jc w:val="center"/>
    </w:pPr>
    <w:rPr>
      <w:b/>
      <w:noProof/>
      <w:sz w:val="28"/>
    </w:rPr>
  </w:style>
  <w:style w:type="paragraph" w:customStyle="1" w:styleId="i-tit">
    <w:name w:val="i-tit"/>
    <w:basedOn w:val="Normal"/>
    <w:next w:val="i-statsrdato"/>
    <w:rsid w:val="00FD17F4"/>
    <w:pPr>
      <w:keepNext/>
      <w:keepLines/>
      <w:spacing w:before="360" w:after="240"/>
      <w:jc w:val="center"/>
    </w:pPr>
    <w:rPr>
      <w:rFonts w:ascii="Times" w:hAnsi="Times"/>
      <w:noProof/>
      <w:sz w:val="40"/>
    </w:rPr>
  </w:style>
  <w:style w:type="paragraph" w:customStyle="1" w:styleId="i-undertit">
    <w:name w:val="i-undertit"/>
    <w:basedOn w:val="Normal"/>
    <w:next w:val="Normal"/>
    <w:rsid w:val="00FD17F4"/>
    <w:pPr>
      <w:keepNext/>
      <w:keepLines/>
      <w:spacing w:before="360"/>
      <w:jc w:val="center"/>
    </w:pPr>
    <w:rPr>
      <w:rFonts w:ascii="Times" w:hAnsi="Times"/>
      <w:b/>
      <w:noProof/>
      <w:sz w:val="28"/>
    </w:rPr>
  </w:style>
  <w:style w:type="paragraph" w:customStyle="1" w:styleId="Kilde">
    <w:name w:val="Kilde"/>
    <w:basedOn w:val="Normal"/>
    <w:next w:val="Normal"/>
    <w:rsid w:val="00FD17F4"/>
    <w:pPr>
      <w:spacing w:after="240"/>
    </w:pPr>
    <w:rPr>
      <w:sz w:val="20"/>
    </w:rPr>
  </w:style>
  <w:style w:type="character" w:customStyle="1" w:styleId="kursiv">
    <w:name w:val="kursiv"/>
    <w:basedOn w:val="Standardskriftforavsnitt"/>
    <w:rsid w:val="00FD17F4"/>
    <w:rPr>
      <w:i/>
    </w:rPr>
  </w:style>
  <w:style w:type="character" w:customStyle="1" w:styleId="l-endring">
    <w:name w:val="l-endring"/>
    <w:basedOn w:val="Standardskriftforavsnitt"/>
    <w:rsid w:val="00FD17F4"/>
    <w:rPr>
      <w:i/>
    </w:rPr>
  </w:style>
  <w:style w:type="paragraph" w:styleId="Liste3">
    <w:name w:val="List 3"/>
    <w:basedOn w:val="Normal"/>
    <w:rsid w:val="00FD17F4"/>
    <w:pPr>
      <w:numPr>
        <w:ilvl w:val="2"/>
        <w:numId w:val="5"/>
      </w:numPr>
      <w:spacing w:after="0"/>
    </w:pPr>
    <w:rPr>
      <w:spacing w:val="0"/>
    </w:rPr>
  </w:style>
  <w:style w:type="paragraph" w:styleId="Liste4">
    <w:name w:val="List 4"/>
    <w:basedOn w:val="Normal"/>
    <w:rsid w:val="00FD17F4"/>
    <w:pPr>
      <w:numPr>
        <w:ilvl w:val="3"/>
        <w:numId w:val="5"/>
      </w:numPr>
      <w:spacing w:after="0"/>
    </w:pPr>
    <w:rPr>
      <w:spacing w:val="0"/>
    </w:rPr>
  </w:style>
  <w:style w:type="paragraph" w:styleId="Liste5">
    <w:name w:val="List 5"/>
    <w:basedOn w:val="Normal"/>
    <w:rsid w:val="00FD17F4"/>
    <w:pPr>
      <w:numPr>
        <w:ilvl w:val="4"/>
        <w:numId w:val="5"/>
      </w:numPr>
      <w:spacing w:after="0"/>
    </w:pPr>
    <w:rPr>
      <w:spacing w:val="0"/>
    </w:rPr>
  </w:style>
  <w:style w:type="paragraph" w:customStyle="1" w:styleId="l-lovdeltit">
    <w:name w:val="l-lovdeltit"/>
    <w:basedOn w:val="Normal"/>
    <w:next w:val="Normal"/>
    <w:rsid w:val="00FD17F4"/>
    <w:pPr>
      <w:keepNext/>
      <w:spacing w:before="120" w:after="60"/>
    </w:pPr>
    <w:rPr>
      <w:b/>
      <w:spacing w:val="0"/>
    </w:rPr>
  </w:style>
  <w:style w:type="paragraph" w:customStyle="1" w:styleId="l-lovkap">
    <w:name w:val="l-lovkap"/>
    <w:basedOn w:val="Normal"/>
    <w:next w:val="Normal"/>
    <w:rsid w:val="00FD17F4"/>
    <w:pPr>
      <w:keepNext/>
      <w:spacing w:before="240" w:after="40"/>
    </w:pPr>
    <w:rPr>
      <w:b/>
    </w:rPr>
  </w:style>
  <w:style w:type="paragraph" w:customStyle="1" w:styleId="l-lovtit">
    <w:name w:val="l-lovtit"/>
    <w:basedOn w:val="Normal"/>
    <w:next w:val="Normal"/>
    <w:rsid w:val="00FD17F4"/>
    <w:pPr>
      <w:keepNext/>
      <w:spacing w:before="120" w:after="60"/>
    </w:pPr>
    <w:rPr>
      <w:b/>
    </w:rPr>
  </w:style>
  <w:style w:type="paragraph" w:customStyle="1" w:styleId="l-paragraf">
    <w:name w:val="l-paragraf"/>
    <w:basedOn w:val="Normal"/>
    <w:next w:val="Normal"/>
    <w:rsid w:val="00FD17F4"/>
    <w:pPr>
      <w:spacing w:before="180" w:after="0"/>
    </w:pPr>
    <w:rPr>
      <w:rFonts w:ascii="Times" w:hAnsi="Times"/>
      <w:i/>
    </w:rPr>
  </w:style>
  <w:style w:type="paragraph" w:styleId="Nummerertliste">
    <w:name w:val="List Number"/>
    <w:basedOn w:val="Normal"/>
    <w:rsid w:val="00FD17F4"/>
    <w:pPr>
      <w:numPr>
        <w:numId w:val="468"/>
      </w:numPr>
      <w:spacing w:after="0"/>
    </w:pPr>
    <w:rPr>
      <w:rFonts w:ascii="Times" w:eastAsia="Batang" w:hAnsi="Times"/>
      <w:spacing w:val="0"/>
      <w:szCs w:val="20"/>
    </w:rPr>
  </w:style>
  <w:style w:type="paragraph" w:styleId="Nummerertliste2">
    <w:name w:val="List Number 2"/>
    <w:basedOn w:val="Normal"/>
    <w:rsid w:val="00FD17F4"/>
    <w:pPr>
      <w:numPr>
        <w:ilvl w:val="1"/>
        <w:numId w:val="468"/>
      </w:numPr>
      <w:spacing w:after="0" w:line="240" w:lineRule="auto"/>
    </w:pPr>
    <w:rPr>
      <w:rFonts w:ascii="Times" w:eastAsia="Batang" w:hAnsi="Times"/>
      <w:spacing w:val="0"/>
      <w:szCs w:val="20"/>
    </w:rPr>
  </w:style>
  <w:style w:type="paragraph" w:styleId="Nummerertliste3">
    <w:name w:val="List Number 3"/>
    <w:basedOn w:val="Normal"/>
    <w:rsid w:val="00FD17F4"/>
    <w:pPr>
      <w:numPr>
        <w:ilvl w:val="2"/>
        <w:numId w:val="468"/>
      </w:numPr>
      <w:spacing w:after="0" w:line="240" w:lineRule="auto"/>
    </w:pPr>
    <w:rPr>
      <w:rFonts w:ascii="Times" w:eastAsia="Batang" w:hAnsi="Times"/>
      <w:spacing w:val="0"/>
      <w:szCs w:val="20"/>
    </w:rPr>
  </w:style>
  <w:style w:type="paragraph" w:styleId="Nummerertliste4">
    <w:name w:val="List Number 4"/>
    <w:basedOn w:val="Normal"/>
    <w:rsid w:val="00FD17F4"/>
    <w:pPr>
      <w:numPr>
        <w:ilvl w:val="3"/>
        <w:numId w:val="468"/>
      </w:numPr>
      <w:spacing w:after="0" w:line="240" w:lineRule="auto"/>
    </w:pPr>
    <w:rPr>
      <w:rFonts w:ascii="Times" w:eastAsia="Batang" w:hAnsi="Times"/>
      <w:spacing w:val="0"/>
      <w:szCs w:val="20"/>
    </w:rPr>
  </w:style>
  <w:style w:type="paragraph" w:styleId="Nummerertliste5">
    <w:name w:val="List Number 5"/>
    <w:basedOn w:val="Normal"/>
    <w:rsid w:val="00FD17F4"/>
    <w:pPr>
      <w:numPr>
        <w:ilvl w:val="4"/>
        <w:numId w:val="468"/>
      </w:numPr>
      <w:spacing w:after="0" w:line="240" w:lineRule="auto"/>
    </w:pPr>
    <w:rPr>
      <w:rFonts w:ascii="Times" w:eastAsia="Batang" w:hAnsi="Times"/>
      <w:spacing w:val="0"/>
      <w:szCs w:val="20"/>
    </w:rPr>
  </w:style>
  <w:style w:type="paragraph" w:customStyle="1" w:styleId="opplisting">
    <w:name w:val="opplisting"/>
    <w:basedOn w:val="Normal"/>
    <w:rsid w:val="00FD17F4"/>
    <w:pPr>
      <w:spacing w:after="0"/>
    </w:pPr>
    <w:rPr>
      <w:rFonts w:ascii="Times" w:hAnsi="Times" w:cs="Times New Roman"/>
      <w:spacing w:val="0"/>
    </w:rPr>
  </w:style>
  <w:style w:type="paragraph" w:styleId="Punktliste">
    <w:name w:val="List Bullet"/>
    <w:basedOn w:val="Normal"/>
    <w:rsid w:val="00FD17F4"/>
    <w:pPr>
      <w:spacing w:after="0"/>
      <w:ind w:left="284" w:hanging="284"/>
    </w:pPr>
  </w:style>
  <w:style w:type="paragraph" w:styleId="Punktliste2">
    <w:name w:val="List Bullet 2"/>
    <w:basedOn w:val="Normal"/>
    <w:rsid w:val="00FD17F4"/>
    <w:pPr>
      <w:spacing w:after="0"/>
      <w:ind w:left="568" w:hanging="284"/>
    </w:pPr>
  </w:style>
  <w:style w:type="paragraph" w:styleId="Punktliste3">
    <w:name w:val="List Bullet 3"/>
    <w:basedOn w:val="Normal"/>
    <w:rsid w:val="00FD17F4"/>
    <w:pPr>
      <w:spacing w:after="0"/>
      <w:ind w:left="851" w:hanging="284"/>
    </w:pPr>
  </w:style>
  <w:style w:type="paragraph" w:styleId="Punktliste4">
    <w:name w:val="List Bullet 4"/>
    <w:basedOn w:val="Normal"/>
    <w:rsid w:val="00FD17F4"/>
    <w:pPr>
      <w:spacing w:after="0"/>
      <w:ind w:left="1135" w:hanging="284"/>
    </w:pPr>
    <w:rPr>
      <w:spacing w:val="0"/>
    </w:rPr>
  </w:style>
  <w:style w:type="paragraph" w:styleId="Punktliste5">
    <w:name w:val="List Bullet 5"/>
    <w:basedOn w:val="Normal"/>
    <w:rsid w:val="00FD17F4"/>
    <w:pPr>
      <w:spacing w:after="0"/>
      <w:ind w:left="1418" w:hanging="284"/>
    </w:pPr>
    <w:rPr>
      <w:spacing w:val="0"/>
    </w:rPr>
  </w:style>
  <w:style w:type="paragraph" w:customStyle="1" w:styleId="romertallliste">
    <w:name w:val="romertall liste"/>
    <w:basedOn w:val="Normal"/>
    <w:rsid w:val="00FD17F4"/>
    <w:pPr>
      <w:numPr>
        <w:numId w:val="11"/>
      </w:numPr>
      <w:spacing w:after="0" w:line="240" w:lineRule="auto"/>
    </w:pPr>
    <w:rPr>
      <w:rFonts w:ascii="Times" w:eastAsia="Batang" w:hAnsi="Times"/>
      <w:spacing w:val="0"/>
      <w:szCs w:val="20"/>
    </w:rPr>
  </w:style>
  <w:style w:type="paragraph" w:customStyle="1" w:styleId="romertallliste2">
    <w:name w:val="romertall liste 2"/>
    <w:basedOn w:val="Normal"/>
    <w:rsid w:val="00FD17F4"/>
    <w:pPr>
      <w:numPr>
        <w:ilvl w:val="1"/>
        <w:numId w:val="11"/>
      </w:numPr>
      <w:spacing w:after="0" w:line="240" w:lineRule="auto"/>
    </w:pPr>
    <w:rPr>
      <w:rFonts w:ascii="Times" w:eastAsia="Batang" w:hAnsi="Times"/>
      <w:spacing w:val="0"/>
      <w:szCs w:val="20"/>
    </w:rPr>
  </w:style>
  <w:style w:type="paragraph" w:customStyle="1" w:styleId="romertallliste3">
    <w:name w:val="romertall liste 3"/>
    <w:basedOn w:val="Normal"/>
    <w:rsid w:val="00FD17F4"/>
    <w:pPr>
      <w:numPr>
        <w:ilvl w:val="2"/>
        <w:numId w:val="11"/>
      </w:numPr>
      <w:spacing w:after="0" w:line="240" w:lineRule="auto"/>
    </w:pPr>
    <w:rPr>
      <w:rFonts w:ascii="Times" w:eastAsia="Batang" w:hAnsi="Times"/>
      <w:spacing w:val="0"/>
      <w:szCs w:val="20"/>
    </w:rPr>
  </w:style>
  <w:style w:type="paragraph" w:customStyle="1" w:styleId="romertallliste4">
    <w:name w:val="romertall liste 4"/>
    <w:basedOn w:val="Normal"/>
    <w:rsid w:val="00FD17F4"/>
    <w:pPr>
      <w:numPr>
        <w:ilvl w:val="3"/>
        <w:numId w:val="11"/>
      </w:numPr>
      <w:spacing w:after="0" w:line="240" w:lineRule="auto"/>
    </w:pPr>
    <w:rPr>
      <w:rFonts w:ascii="Times" w:eastAsia="Batang" w:hAnsi="Times"/>
      <w:spacing w:val="0"/>
      <w:szCs w:val="20"/>
    </w:rPr>
  </w:style>
  <w:style w:type="character" w:styleId="Sidetall">
    <w:name w:val="page number"/>
    <w:basedOn w:val="Standardskriftforavsnitt"/>
    <w:rsid w:val="00FD17F4"/>
  </w:style>
  <w:style w:type="paragraph" w:customStyle="1" w:styleId="signatur">
    <w:name w:val="signatur"/>
    <w:basedOn w:val="Normal"/>
    <w:next w:val="Normal"/>
    <w:rsid w:val="00FD17F4"/>
  </w:style>
  <w:style w:type="character" w:customStyle="1" w:styleId="skrift-hevet">
    <w:name w:val="skrift-hevet"/>
    <w:basedOn w:val="Standardskriftforavsnitt"/>
    <w:rsid w:val="00FD17F4"/>
    <w:rPr>
      <w:vertAlign w:val="superscript"/>
    </w:rPr>
  </w:style>
  <w:style w:type="character" w:customStyle="1" w:styleId="skrift-senket">
    <w:name w:val="skrift-senket"/>
    <w:basedOn w:val="Standardskriftforavsnitt"/>
    <w:rsid w:val="00FD17F4"/>
    <w:rPr>
      <w:vertAlign w:val="subscript"/>
    </w:rPr>
  </w:style>
  <w:style w:type="character" w:customStyle="1" w:styleId="sperret">
    <w:name w:val="sperret"/>
    <w:basedOn w:val="Standardskriftforavsnitt"/>
    <w:rsid w:val="00FD17F4"/>
    <w:rPr>
      <w:spacing w:val="30"/>
    </w:rPr>
  </w:style>
  <w:style w:type="paragraph" w:customStyle="1" w:styleId="tabell-noter">
    <w:name w:val="tabell-noter"/>
    <w:basedOn w:val="Normal"/>
    <w:next w:val="Normal"/>
    <w:rsid w:val="00FD17F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FD17F4"/>
    <w:pPr>
      <w:keepNext/>
      <w:keepLines/>
      <w:numPr>
        <w:ilvl w:val="6"/>
        <w:numId w:val="17"/>
      </w:numPr>
      <w:spacing w:before="240"/>
    </w:pPr>
    <w:rPr>
      <w:rFonts w:ascii="Arial" w:hAnsi="Arial"/>
    </w:rPr>
  </w:style>
  <w:style w:type="paragraph" w:customStyle="1" w:styleId="tittel-litteraturliste">
    <w:name w:val="tittel-litteraturliste"/>
    <w:basedOn w:val="Normal"/>
    <w:next w:val="Normal"/>
    <w:rsid w:val="00FD17F4"/>
    <w:pPr>
      <w:keepNext/>
      <w:keepLines/>
      <w:spacing w:before="360" w:after="240"/>
      <w:jc w:val="center"/>
    </w:pPr>
    <w:rPr>
      <w:rFonts w:ascii="Arial" w:hAnsi="Arial"/>
      <w:b/>
      <w:sz w:val="28"/>
    </w:rPr>
  </w:style>
  <w:style w:type="paragraph" w:customStyle="1" w:styleId="tittel-ordforkl">
    <w:name w:val="tittel-ordforkl"/>
    <w:basedOn w:val="Normal"/>
    <w:next w:val="Normal"/>
    <w:rsid w:val="00FD17F4"/>
    <w:pPr>
      <w:keepNext/>
      <w:keepLines/>
      <w:spacing w:before="360" w:after="240"/>
      <w:jc w:val="center"/>
    </w:pPr>
    <w:rPr>
      <w:rFonts w:ascii="Arial" w:hAnsi="Arial"/>
      <w:b/>
      <w:sz w:val="28"/>
    </w:rPr>
  </w:style>
  <w:style w:type="paragraph" w:customStyle="1" w:styleId="tittel-ramme">
    <w:name w:val="tittel-ramme"/>
    <w:basedOn w:val="Normal"/>
    <w:next w:val="Normal"/>
    <w:rsid w:val="00FD17F4"/>
    <w:pPr>
      <w:keepNext/>
      <w:keepLines/>
      <w:numPr>
        <w:ilvl w:val="7"/>
        <w:numId w:val="17"/>
      </w:numPr>
      <w:spacing w:before="360" w:after="80"/>
      <w:jc w:val="center"/>
    </w:pPr>
    <w:rPr>
      <w:rFonts w:ascii="Arial" w:hAnsi="Arial"/>
      <w:b/>
    </w:rPr>
  </w:style>
  <w:style w:type="paragraph" w:styleId="Undertittel">
    <w:name w:val="Subtitle"/>
    <w:basedOn w:val="Normal"/>
    <w:next w:val="Normal"/>
    <w:link w:val="UndertittelTegn"/>
    <w:qFormat/>
    <w:rsid w:val="00FD17F4"/>
    <w:pPr>
      <w:keepNext/>
      <w:keepLines/>
      <w:spacing w:before="360"/>
    </w:pPr>
    <w:rPr>
      <w:rFonts w:ascii="Arial" w:hAnsi="Arial"/>
      <w:b/>
      <w:sz w:val="28"/>
    </w:rPr>
  </w:style>
  <w:style w:type="character" w:customStyle="1" w:styleId="UndertittelTegn">
    <w:name w:val="Undertittel Tegn"/>
    <w:basedOn w:val="Standardskriftforavsnitt"/>
    <w:link w:val="Undertittel"/>
    <w:rsid w:val="00FD17F4"/>
    <w:rPr>
      <w:rFonts w:ascii="Arial" w:eastAsia="Times New Roman" w:hAnsi="Arial"/>
      <w:b/>
      <w:spacing w:val="4"/>
      <w:sz w:val="28"/>
      <w:lang w:eastAsia="nb-NO"/>
    </w:rPr>
  </w:style>
  <w:style w:type="paragraph" w:customStyle="1" w:styleId="vedlegg-nr">
    <w:name w:val="vedlegg-nr"/>
    <w:basedOn w:val="Normal"/>
    <w:next w:val="Normal"/>
    <w:rsid w:val="00FD17F4"/>
    <w:pPr>
      <w:keepNext/>
      <w:keepLines/>
      <w:numPr>
        <w:numId w:val="2"/>
      </w:numPr>
      <w:ind w:left="357" w:hanging="357"/>
      <w:outlineLvl w:val="0"/>
    </w:pPr>
    <w:rPr>
      <w:rFonts w:ascii="Arial" w:hAnsi="Arial"/>
      <w:b/>
      <w:u w:val="single"/>
    </w:rPr>
  </w:style>
  <w:style w:type="paragraph" w:customStyle="1" w:styleId="undervedl-nr">
    <w:name w:val="undervedl-nr"/>
    <w:basedOn w:val="vedlegg-nr"/>
    <w:next w:val="Normal"/>
    <w:rsid w:val="00FD17F4"/>
    <w:pPr>
      <w:numPr>
        <w:numId w:val="0"/>
      </w:numPr>
    </w:pPr>
    <w:rPr>
      <w:b w:val="0"/>
      <w:i/>
    </w:rPr>
  </w:style>
  <w:style w:type="paragraph" w:customStyle="1" w:styleId="Undervedl-tittel">
    <w:name w:val="Undervedl-tittel"/>
    <w:basedOn w:val="Normal"/>
    <w:next w:val="Normal"/>
    <w:rsid w:val="00FD17F4"/>
    <w:pPr>
      <w:keepNext/>
      <w:keepLines/>
      <w:spacing w:before="360" w:after="240" w:line="240" w:lineRule="auto"/>
    </w:pPr>
    <w:rPr>
      <w:rFonts w:ascii="Arial" w:eastAsia="Batang" w:hAnsi="Arial"/>
      <w:b/>
      <w:spacing w:val="0"/>
      <w:sz w:val="28"/>
      <w:szCs w:val="20"/>
    </w:rPr>
  </w:style>
  <w:style w:type="paragraph" w:customStyle="1" w:styleId="vedlegg-tit">
    <w:name w:val="vedlegg-tit"/>
    <w:basedOn w:val="Normal"/>
    <w:next w:val="Normal"/>
    <w:rsid w:val="00FD17F4"/>
    <w:pPr>
      <w:keepNext/>
      <w:keepLines/>
      <w:spacing w:before="360" w:after="80"/>
      <w:jc w:val="center"/>
      <w:outlineLvl w:val="0"/>
    </w:pPr>
    <w:rPr>
      <w:rFonts w:ascii="Arial" w:hAnsi="Arial"/>
      <w:b/>
      <w:sz w:val="28"/>
    </w:rPr>
  </w:style>
  <w:style w:type="paragraph" w:customStyle="1" w:styleId="v-Overskrift1">
    <w:name w:val="v-Overskrift 1"/>
    <w:basedOn w:val="Overskrift1"/>
    <w:next w:val="Normal"/>
    <w:rsid w:val="00FD17F4"/>
    <w:pPr>
      <w:numPr>
        <w:numId w:val="0"/>
      </w:numPr>
      <w:outlineLvl w:val="9"/>
    </w:pPr>
  </w:style>
  <w:style w:type="paragraph" w:customStyle="1" w:styleId="v-Overskrift2">
    <w:name w:val="v-Overskrift 2"/>
    <w:basedOn w:val="Overskrift2"/>
    <w:next w:val="Normal"/>
    <w:rsid w:val="00FD17F4"/>
    <w:pPr>
      <w:numPr>
        <w:ilvl w:val="0"/>
        <w:numId w:val="0"/>
      </w:numPr>
      <w:outlineLvl w:val="9"/>
    </w:pPr>
  </w:style>
  <w:style w:type="paragraph" w:customStyle="1" w:styleId="v-Overskrift3">
    <w:name w:val="v-Overskrift 3"/>
    <w:basedOn w:val="Overskrift3"/>
    <w:next w:val="Normal"/>
    <w:rsid w:val="00FD17F4"/>
    <w:pPr>
      <w:numPr>
        <w:ilvl w:val="0"/>
        <w:numId w:val="0"/>
      </w:numPr>
      <w:outlineLvl w:val="9"/>
    </w:pPr>
  </w:style>
  <w:style w:type="paragraph" w:customStyle="1" w:styleId="del-tittel">
    <w:name w:val="del-tittel"/>
    <w:uiPriority w:val="99"/>
    <w:rsid w:val="00FD17F4"/>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eastAsia="nb-NO"/>
    </w:rPr>
  </w:style>
  <w:style w:type="paragraph" w:customStyle="1" w:styleId="Def">
    <w:name w:val="Def"/>
    <w:basedOn w:val="hengende-innrykk"/>
    <w:rsid w:val="00FD17F4"/>
    <w:pPr>
      <w:spacing w:line="240" w:lineRule="auto"/>
      <w:ind w:left="0" w:firstLine="0"/>
    </w:pPr>
    <w:rPr>
      <w:rFonts w:ascii="Times" w:eastAsia="Batang" w:hAnsi="Times"/>
      <w:spacing w:val="0"/>
      <w:szCs w:val="20"/>
    </w:rPr>
  </w:style>
  <w:style w:type="paragraph" w:customStyle="1" w:styleId="Term">
    <w:name w:val="Term"/>
    <w:basedOn w:val="hengende-innrykk"/>
    <w:rsid w:val="00FD17F4"/>
    <w:pPr>
      <w:spacing w:line="240" w:lineRule="auto"/>
      <w:ind w:left="0" w:firstLine="0"/>
    </w:pPr>
    <w:rPr>
      <w:rFonts w:ascii="Times" w:eastAsia="Batang" w:hAnsi="Times"/>
      <w:spacing w:val="0"/>
      <w:szCs w:val="20"/>
    </w:rPr>
  </w:style>
  <w:style w:type="paragraph" w:customStyle="1" w:styleId="Tabellnavn">
    <w:name w:val="Tabellnavn"/>
    <w:basedOn w:val="Normal"/>
    <w:rsid w:val="00FD17F4"/>
    <w:pPr>
      <w:spacing w:line="240" w:lineRule="auto"/>
    </w:pPr>
    <w:rPr>
      <w:rFonts w:ascii="Times" w:eastAsia="Batang" w:hAnsi="Times"/>
      <w:vanish/>
      <w:color w:val="008000"/>
      <w:spacing w:val="0"/>
      <w:szCs w:val="24"/>
    </w:rPr>
  </w:style>
  <w:style w:type="paragraph" w:customStyle="1" w:styleId="figur-noter">
    <w:name w:val="figur-noter"/>
    <w:basedOn w:val="Normal"/>
    <w:next w:val="Normal"/>
    <w:rsid w:val="00FD17F4"/>
    <w:pPr>
      <w:tabs>
        <w:tab w:val="left" w:pos="284"/>
      </w:tabs>
      <w:spacing w:before="120" w:line="240" w:lineRule="auto"/>
      <w:contextualSpacing/>
    </w:pPr>
    <w:rPr>
      <w:rFonts w:ascii="Times" w:eastAsia="Batang" w:hAnsi="Times"/>
      <w:spacing w:val="0"/>
      <w:sz w:val="20"/>
      <w:szCs w:val="20"/>
    </w:rPr>
  </w:style>
  <w:style w:type="character" w:customStyle="1" w:styleId="Stikkord">
    <w:name w:val="Stikkord"/>
    <w:basedOn w:val="Standardskriftforavsnitt"/>
    <w:rsid w:val="00FD17F4"/>
    <w:rPr>
      <w:color w:val="0000FF"/>
    </w:rPr>
  </w:style>
  <w:style w:type="paragraph" w:customStyle="1" w:styleId="ramme-noter">
    <w:name w:val="ramme-noter"/>
    <w:basedOn w:val="Normal"/>
    <w:next w:val="Normal"/>
    <w:rsid w:val="00FD17F4"/>
    <w:pPr>
      <w:tabs>
        <w:tab w:val="left" w:pos="284"/>
      </w:tabs>
      <w:spacing w:before="120" w:line="240" w:lineRule="auto"/>
      <w:contextualSpacing/>
    </w:pPr>
    <w:rPr>
      <w:rFonts w:ascii="Times" w:eastAsia="Batang" w:hAnsi="Times"/>
      <w:spacing w:val="0"/>
      <w:sz w:val="20"/>
      <w:szCs w:val="20"/>
    </w:rPr>
  </w:style>
  <w:style w:type="paragraph" w:customStyle="1" w:styleId="tittel-forord">
    <w:name w:val="tittel-forord"/>
    <w:basedOn w:val="Normal"/>
    <w:next w:val="Normal"/>
    <w:rsid w:val="00FD17F4"/>
    <w:pPr>
      <w:keepNext/>
      <w:keepLines/>
      <w:jc w:val="center"/>
    </w:pPr>
    <w:rPr>
      <w:rFonts w:ascii="Arial" w:hAnsi="Arial"/>
      <w:b/>
      <w:spacing w:val="0"/>
      <w:sz w:val="28"/>
    </w:rPr>
  </w:style>
  <w:style w:type="paragraph" w:customStyle="1" w:styleId="Ramme-slutt">
    <w:name w:val="Ramme-slutt"/>
    <w:basedOn w:val="Normal"/>
    <w:autoRedefine/>
    <w:rsid w:val="00FD17F4"/>
    <w:pPr>
      <w:spacing w:before="120" w:line="240" w:lineRule="auto"/>
    </w:pPr>
    <w:rPr>
      <w:rFonts w:ascii="Times" w:eastAsia="Batang" w:hAnsi="Times"/>
      <w:b/>
      <w:color w:val="800000"/>
      <w:spacing w:val="0"/>
      <w:szCs w:val="20"/>
    </w:rPr>
  </w:style>
  <w:style w:type="table" w:customStyle="1" w:styleId="StandardTabell">
    <w:name w:val="StandardTabell"/>
    <w:basedOn w:val="Vanligtabell"/>
    <w:uiPriority w:val="99"/>
    <w:qFormat/>
    <w:rsid w:val="00FD17F4"/>
    <w:pPr>
      <w:spacing w:after="200" w:line="276" w:lineRule="auto"/>
    </w:p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FD17F4"/>
    <w:pPr>
      <w:spacing w:after="200" w:line="276"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D17F4"/>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FD17F4"/>
    <w:pPr>
      <w:spacing w:after="0" w:line="240" w:lineRule="auto"/>
      <w:ind w:left="240" w:hanging="240"/>
    </w:pPr>
  </w:style>
  <w:style w:type="paragraph" w:styleId="Indeks2">
    <w:name w:val="index 2"/>
    <w:basedOn w:val="Normal"/>
    <w:next w:val="Normal"/>
    <w:autoRedefine/>
    <w:uiPriority w:val="99"/>
    <w:semiHidden/>
    <w:unhideWhenUsed/>
    <w:rsid w:val="00FD17F4"/>
    <w:pPr>
      <w:spacing w:after="0" w:line="240" w:lineRule="auto"/>
      <w:ind w:left="480" w:hanging="240"/>
    </w:pPr>
  </w:style>
  <w:style w:type="paragraph" w:styleId="Indeks3">
    <w:name w:val="index 3"/>
    <w:basedOn w:val="Normal"/>
    <w:next w:val="Normal"/>
    <w:autoRedefine/>
    <w:uiPriority w:val="99"/>
    <w:semiHidden/>
    <w:unhideWhenUsed/>
    <w:rsid w:val="00FD17F4"/>
    <w:pPr>
      <w:spacing w:after="0" w:line="240" w:lineRule="auto"/>
      <w:ind w:left="720" w:hanging="240"/>
    </w:pPr>
  </w:style>
  <w:style w:type="paragraph" w:styleId="Indeks4">
    <w:name w:val="index 4"/>
    <w:basedOn w:val="Normal"/>
    <w:next w:val="Normal"/>
    <w:autoRedefine/>
    <w:uiPriority w:val="99"/>
    <w:semiHidden/>
    <w:unhideWhenUsed/>
    <w:rsid w:val="00FD17F4"/>
    <w:pPr>
      <w:spacing w:after="0" w:line="240" w:lineRule="auto"/>
      <w:ind w:left="960" w:hanging="240"/>
    </w:pPr>
  </w:style>
  <w:style w:type="paragraph" w:styleId="Indeks5">
    <w:name w:val="index 5"/>
    <w:basedOn w:val="Normal"/>
    <w:next w:val="Normal"/>
    <w:autoRedefine/>
    <w:uiPriority w:val="99"/>
    <w:semiHidden/>
    <w:unhideWhenUsed/>
    <w:rsid w:val="00FD17F4"/>
    <w:pPr>
      <w:spacing w:after="0" w:line="240" w:lineRule="auto"/>
      <w:ind w:left="1200" w:hanging="240"/>
    </w:pPr>
  </w:style>
  <w:style w:type="paragraph" w:styleId="Indeks6">
    <w:name w:val="index 6"/>
    <w:basedOn w:val="Normal"/>
    <w:next w:val="Normal"/>
    <w:autoRedefine/>
    <w:uiPriority w:val="99"/>
    <w:semiHidden/>
    <w:unhideWhenUsed/>
    <w:rsid w:val="00FD17F4"/>
    <w:pPr>
      <w:spacing w:after="0" w:line="240" w:lineRule="auto"/>
      <w:ind w:left="1440" w:hanging="240"/>
    </w:pPr>
  </w:style>
  <w:style w:type="paragraph" w:styleId="Indeks7">
    <w:name w:val="index 7"/>
    <w:basedOn w:val="Normal"/>
    <w:next w:val="Normal"/>
    <w:autoRedefine/>
    <w:uiPriority w:val="99"/>
    <w:semiHidden/>
    <w:unhideWhenUsed/>
    <w:rsid w:val="00FD17F4"/>
    <w:pPr>
      <w:spacing w:after="0" w:line="240" w:lineRule="auto"/>
      <w:ind w:left="1680" w:hanging="240"/>
    </w:pPr>
  </w:style>
  <w:style w:type="paragraph" w:styleId="Indeks8">
    <w:name w:val="index 8"/>
    <w:basedOn w:val="Normal"/>
    <w:next w:val="Normal"/>
    <w:autoRedefine/>
    <w:uiPriority w:val="99"/>
    <w:semiHidden/>
    <w:unhideWhenUsed/>
    <w:rsid w:val="00FD17F4"/>
    <w:pPr>
      <w:spacing w:after="0" w:line="240" w:lineRule="auto"/>
      <w:ind w:left="1920" w:hanging="240"/>
    </w:pPr>
  </w:style>
  <w:style w:type="paragraph" w:styleId="Indeks9">
    <w:name w:val="index 9"/>
    <w:basedOn w:val="Normal"/>
    <w:next w:val="Normal"/>
    <w:autoRedefine/>
    <w:uiPriority w:val="99"/>
    <w:semiHidden/>
    <w:unhideWhenUsed/>
    <w:rsid w:val="00FD17F4"/>
    <w:pPr>
      <w:spacing w:after="0" w:line="240" w:lineRule="auto"/>
      <w:ind w:left="2160" w:hanging="240"/>
    </w:pPr>
  </w:style>
  <w:style w:type="paragraph" w:styleId="INNH6">
    <w:name w:val="toc 6"/>
    <w:basedOn w:val="Normal"/>
    <w:next w:val="Normal"/>
    <w:autoRedefine/>
    <w:uiPriority w:val="39"/>
    <w:unhideWhenUsed/>
    <w:rsid w:val="00FD17F4"/>
    <w:pPr>
      <w:spacing w:after="100"/>
      <w:ind w:left="1200"/>
    </w:pPr>
  </w:style>
  <w:style w:type="paragraph" w:styleId="INNH7">
    <w:name w:val="toc 7"/>
    <w:basedOn w:val="Normal"/>
    <w:next w:val="Normal"/>
    <w:autoRedefine/>
    <w:uiPriority w:val="39"/>
    <w:unhideWhenUsed/>
    <w:rsid w:val="00FD17F4"/>
    <w:pPr>
      <w:spacing w:after="100"/>
      <w:ind w:left="1440"/>
    </w:pPr>
  </w:style>
  <w:style w:type="paragraph" w:styleId="INNH8">
    <w:name w:val="toc 8"/>
    <w:basedOn w:val="Normal"/>
    <w:next w:val="Normal"/>
    <w:autoRedefine/>
    <w:uiPriority w:val="39"/>
    <w:unhideWhenUsed/>
    <w:rsid w:val="00FD17F4"/>
    <w:pPr>
      <w:spacing w:after="100"/>
      <w:ind w:left="1680"/>
    </w:pPr>
  </w:style>
  <w:style w:type="paragraph" w:styleId="INNH9">
    <w:name w:val="toc 9"/>
    <w:basedOn w:val="Normal"/>
    <w:next w:val="Normal"/>
    <w:autoRedefine/>
    <w:uiPriority w:val="39"/>
    <w:unhideWhenUsed/>
    <w:rsid w:val="00FD17F4"/>
    <w:pPr>
      <w:spacing w:after="100"/>
      <w:ind w:left="1920"/>
    </w:pPr>
  </w:style>
  <w:style w:type="paragraph" w:styleId="Vanliginnrykk">
    <w:name w:val="Normal Indent"/>
    <w:basedOn w:val="Normal"/>
    <w:uiPriority w:val="99"/>
    <w:semiHidden/>
    <w:unhideWhenUsed/>
    <w:rsid w:val="00FD17F4"/>
    <w:pPr>
      <w:ind w:left="708"/>
    </w:pPr>
  </w:style>
  <w:style w:type="paragraph" w:styleId="Stikkordregisteroverskrift">
    <w:name w:val="index heading"/>
    <w:basedOn w:val="Normal"/>
    <w:next w:val="Indeks1"/>
    <w:uiPriority w:val="99"/>
    <w:semiHidden/>
    <w:unhideWhenUsed/>
    <w:rsid w:val="00FD17F4"/>
    <w:rPr>
      <w:rFonts w:asciiTheme="majorHAnsi" w:eastAsiaTheme="majorEastAsia" w:hAnsiTheme="majorHAnsi" w:cstheme="majorBidi"/>
      <w:b/>
      <w:bCs/>
    </w:rPr>
  </w:style>
  <w:style w:type="paragraph" w:styleId="Bildetekst">
    <w:name w:val="caption"/>
    <w:basedOn w:val="Normal"/>
    <w:next w:val="Normal"/>
    <w:uiPriority w:val="35"/>
    <w:unhideWhenUsed/>
    <w:qFormat/>
    <w:rsid w:val="00FD17F4"/>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FD17F4"/>
    <w:pPr>
      <w:spacing w:after="0"/>
    </w:pPr>
  </w:style>
  <w:style w:type="paragraph" w:styleId="Konvoluttadresse">
    <w:name w:val="envelope address"/>
    <w:basedOn w:val="Normal"/>
    <w:uiPriority w:val="99"/>
    <w:semiHidden/>
    <w:unhideWhenUsed/>
    <w:rsid w:val="00FD17F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FD17F4"/>
  </w:style>
  <w:style w:type="character" w:styleId="Sluttnotereferanse">
    <w:name w:val="endnote reference"/>
    <w:basedOn w:val="Standardskriftforavsnitt"/>
    <w:uiPriority w:val="99"/>
    <w:semiHidden/>
    <w:unhideWhenUsed/>
    <w:rsid w:val="00FD17F4"/>
    <w:rPr>
      <w:vertAlign w:val="superscript"/>
    </w:rPr>
  </w:style>
  <w:style w:type="paragraph" w:styleId="Sluttnotetekst">
    <w:name w:val="endnote text"/>
    <w:basedOn w:val="Normal"/>
    <w:link w:val="SluttnotetekstTegn"/>
    <w:uiPriority w:val="99"/>
    <w:semiHidden/>
    <w:unhideWhenUsed/>
    <w:rsid w:val="00FD17F4"/>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FD17F4"/>
    <w:rPr>
      <w:rFonts w:ascii="Times New Roman" w:eastAsia="Times New Roman" w:hAnsi="Times New Roman"/>
      <w:spacing w:val="4"/>
      <w:sz w:val="20"/>
      <w:szCs w:val="20"/>
      <w:lang w:eastAsia="nb-NO"/>
    </w:rPr>
  </w:style>
  <w:style w:type="paragraph" w:styleId="Kildeliste">
    <w:name w:val="table of authorities"/>
    <w:basedOn w:val="Normal"/>
    <w:next w:val="Normal"/>
    <w:uiPriority w:val="99"/>
    <w:semiHidden/>
    <w:unhideWhenUsed/>
    <w:rsid w:val="00FD17F4"/>
    <w:pPr>
      <w:spacing w:after="0"/>
      <w:ind w:left="240" w:hanging="240"/>
    </w:pPr>
  </w:style>
  <w:style w:type="paragraph" w:styleId="Makrotekst">
    <w:name w:val="macro"/>
    <w:link w:val="MakrotekstTegn"/>
    <w:uiPriority w:val="99"/>
    <w:unhideWhenUsed/>
    <w:rsid w:val="00FD17F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lang w:eastAsia="nb-NO"/>
    </w:rPr>
  </w:style>
  <w:style w:type="character" w:customStyle="1" w:styleId="MakrotekstTegn">
    <w:name w:val="Makrotekst Tegn"/>
    <w:basedOn w:val="Standardskriftforavsnitt"/>
    <w:link w:val="Makrotekst"/>
    <w:uiPriority w:val="99"/>
    <w:rsid w:val="00FD17F4"/>
    <w:rPr>
      <w:rFonts w:ascii="Consolas" w:eastAsia="Times New Roman" w:hAnsi="Consolas"/>
      <w:spacing w:val="4"/>
      <w:lang w:eastAsia="nb-NO"/>
    </w:rPr>
  </w:style>
  <w:style w:type="paragraph" w:styleId="Kildelisteoverskrift">
    <w:name w:val="toa heading"/>
    <w:basedOn w:val="Normal"/>
    <w:next w:val="Normal"/>
    <w:uiPriority w:val="99"/>
    <w:semiHidden/>
    <w:unhideWhenUsed/>
    <w:rsid w:val="00FD17F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D17F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D17F4"/>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FD17F4"/>
    <w:pPr>
      <w:spacing w:after="0" w:line="240" w:lineRule="auto"/>
      <w:ind w:left="4252"/>
    </w:pPr>
  </w:style>
  <w:style w:type="character" w:customStyle="1" w:styleId="HilsenTegn">
    <w:name w:val="Hilsen Tegn"/>
    <w:basedOn w:val="Standardskriftforavsnitt"/>
    <w:link w:val="Hilsen"/>
    <w:uiPriority w:val="99"/>
    <w:semiHidden/>
    <w:rsid w:val="00FD17F4"/>
    <w:rPr>
      <w:rFonts w:ascii="Times New Roman" w:eastAsia="Times New Roman" w:hAnsi="Times New Roman"/>
      <w:spacing w:val="4"/>
      <w:sz w:val="24"/>
      <w:lang w:eastAsia="nb-NO"/>
    </w:rPr>
  </w:style>
  <w:style w:type="paragraph" w:styleId="Underskrift">
    <w:name w:val="Signature"/>
    <w:basedOn w:val="Normal"/>
    <w:link w:val="UnderskriftTegn"/>
    <w:uiPriority w:val="99"/>
    <w:unhideWhenUsed/>
    <w:rsid w:val="00FD17F4"/>
    <w:pPr>
      <w:spacing w:after="0" w:line="240" w:lineRule="auto"/>
      <w:ind w:left="4252"/>
    </w:pPr>
  </w:style>
  <w:style w:type="character" w:customStyle="1" w:styleId="UnderskriftTegn">
    <w:name w:val="Underskrift Tegn"/>
    <w:basedOn w:val="Standardskriftforavsnitt"/>
    <w:link w:val="Underskrift"/>
    <w:uiPriority w:val="99"/>
    <w:rsid w:val="00FD17F4"/>
    <w:rPr>
      <w:rFonts w:ascii="Times New Roman" w:eastAsia="Times New Roman" w:hAnsi="Times New Roman"/>
      <w:spacing w:val="4"/>
      <w:sz w:val="24"/>
      <w:lang w:eastAsia="nb-NO"/>
    </w:rPr>
  </w:style>
  <w:style w:type="paragraph" w:styleId="Liste-forts">
    <w:name w:val="List Continue"/>
    <w:basedOn w:val="Normal"/>
    <w:uiPriority w:val="99"/>
    <w:semiHidden/>
    <w:unhideWhenUsed/>
    <w:rsid w:val="00FD17F4"/>
    <w:pPr>
      <w:ind w:left="283"/>
      <w:contextualSpacing/>
    </w:pPr>
  </w:style>
  <w:style w:type="paragraph" w:styleId="Liste-forts2">
    <w:name w:val="List Continue 2"/>
    <w:basedOn w:val="Normal"/>
    <w:uiPriority w:val="99"/>
    <w:semiHidden/>
    <w:unhideWhenUsed/>
    <w:rsid w:val="00FD17F4"/>
    <w:pPr>
      <w:ind w:left="566"/>
      <w:contextualSpacing/>
    </w:pPr>
  </w:style>
  <w:style w:type="paragraph" w:styleId="Liste-forts3">
    <w:name w:val="List Continue 3"/>
    <w:basedOn w:val="Normal"/>
    <w:uiPriority w:val="99"/>
    <w:semiHidden/>
    <w:unhideWhenUsed/>
    <w:rsid w:val="00FD17F4"/>
    <w:pPr>
      <w:ind w:left="849"/>
      <w:contextualSpacing/>
    </w:pPr>
  </w:style>
  <w:style w:type="paragraph" w:styleId="Liste-forts4">
    <w:name w:val="List Continue 4"/>
    <w:basedOn w:val="Normal"/>
    <w:uiPriority w:val="99"/>
    <w:semiHidden/>
    <w:unhideWhenUsed/>
    <w:rsid w:val="00FD17F4"/>
    <w:pPr>
      <w:ind w:left="1132"/>
      <w:contextualSpacing/>
    </w:pPr>
  </w:style>
  <w:style w:type="paragraph" w:styleId="Liste-forts5">
    <w:name w:val="List Continue 5"/>
    <w:basedOn w:val="Normal"/>
    <w:uiPriority w:val="99"/>
    <w:semiHidden/>
    <w:unhideWhenUsed/>
    <w:rsid w:val="00FD17F4"/>
    <w:pPr>
      <w:ind w:left="1415"/>
      <w:contextualSpacing/>
    </w:pPr>
  </w:style>
  <w:style w:type="paragraph" w:styleId="Meldingshode">
    <w:name w:val="Message Header"/>
    <w:basedOn w:val="Normal"/>
    <w:link w:val="MeldingshodeTegn"/>
    <w:uiPriority w:val="99"/>
    <w:unhideWhenUsed/>
    <w:rsid w:val="00FD17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FD17F4"/>
    <w:rPr>
      <w:rFonts w:asciiTheme="majorHAnsi" w:eastAsiaTheme="majorEastAsia" w:hAnsiTheme="majorHAnsi" w:cstheme="majorBidi"/>
      <w:spacing w:val="4"/>
      <w:sz w:val="24"/>
      <w:szCs w:val="24"/>
      <w:shd w:val="pct20" w:color="auto" w:fill="auto"/>
      <w:lang w:eastAsia="nb-NO"/>
    </w:rPr>
  </w:style>
  <w:style w:type="paragraph" w:styleId="Innledendehilsen">
    <w:name w:val="Salutation"/>
    <w:basedOn w:val="Normal"/>
    <w:next w:val="Normal"/>
    <w:link w:val="InnledendehilsenTegn"/>
    <w:uiPriority w:val="99"/>
    <w:semiHidden/>
    <w:unhideWhenUsed/>
    <w:rsid w:val="00FD17F4"/>
  </w:style>
  <w:style w:type="character" w:customStyle="1" w:styleId="InnledendehilsenTegn">
    <w:name w:val="Innledende hilsen Tegn"/>
    <w:basedOn w:val="Standardskriftforavsnitt"/>
    <w:link w:val="Innledendehilsen"/>
    <w:uiPriority w:val="99"/>
    <w:semiHidden/>
    <w:rsid w:val="00FD17F4"/>
    <w:rPr>
      <w:rFonts w:ascii="Times New Roman" w:eastAsia="Times New Roman" w:hAnsi="Times New Roman"/>
      <w:spacing w:val="4"/>
      <w:sz w:val="24"/>
      <w:lang w:eastAsia="nb-NO"/>
    </w:rPr>
  </w:style>
  <w:style w:type="paragraph" w:styleId="Dato0">
    <w:name w:val="Date"/>
    <w:basedOn w:val="Normal"/>
    <w:next w:val="Normal"/>
    <w:link w:val="DatoTegn"/>
    <w:rsid w:val="00FD17F4"/>
  </w:style>
  <w:style w:type="character" w:customStyle="1" w:styleId="DatoTegn">
    <w:name w:val="Dato Tegn"/>
    <w:basedOn w:val="Standardskriftforavsnitt"/>
    <w:link w:val="Dato0"/>
    <w:rsid w:val="00FD17F4"/>
    <w:rPr>
      <w:rFonts w:ascii="Times New Roman" w:eastAsia="Times New Roman" w:hAnsi="Times New Roman"/>
      <w:spacing w:val="4"/>
      <w:sz w:val="24"/>
      <w:lang w:eastAsia="nb-NO"/>
    </w:rPr>
  </w:style>
  <w:style w:type="paragraph" w:styleId="Notatoverskrift">
    <w:name w:val="Note Heading"/>
    <w:basedOn w:val="Normal"/>
    <w:next w:val="Normal"/>
    <w:link w:val="NotatoverskriftTegn"/>
    <w:uiPriority w:val="99"/>
    <w:semiHidden/>
    <w:unhideWhenUsed/>
    <w:rsid w:val="00FD17F4"/>
    <w:pPr>
      <w:spacing w:after="0" w:line="240" w:lineRule="auto"/>
    </w:pPr>
  </w:style>
  <w:style w:type="character" w:customStyle="1" w:styleId="NotatoverskriftTegn">
    <w:name w:val="Notatoverskrift Tegn"/>
    <w:basedOn w:val="Standardskriftforavsnitt"/>
    <w:link w:val="Notatoverskrift"/>
    <w:uiPriority w:val="99"/>
    <w:semiHidden/>
    <w:rsid w:val="00FD17F4"/>
    <w:rPr>
      <w:rFonts w:ascii="Times New Roman" w:eastAsia="Times New Roman" w:hAnsi="Times New Roman"/>
      <w:spacing w:val="4"/>
      <w:sz w:val="24"/>
      <w:lang w:eastAsia="nb-NO"/>
    </w:rPr>
  </w:style>
  <w:style w:type="paragraph" w:styleId="Blokktekst">
    <w:name w:val="Block Text"/>
    <w:basedOn w:val="Normal"/>
    <w:uiPriority w:val="99"/>
    <w:semiHidden/>
    <w:unhideWhenUsed/>
    <w:rsid w:val="00FD17F4"/>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unhideWhenUsed/>
    <w:rsid w:val="00FD17F4"/>
    <w:rPr>
      <w:color w:val="954F72" w:themeColor="followedHyperlink"/>
      <w:u w:val="single"/>
    </w:rPr>
  </w:style>
  <w:style w:type="paragraph" w:styleId="Dokumentkart">
    <w:name w:val="Document Map"/>
    <w:basedOn w:val="Normal"/>
    <w:link w:val="DokumentkartTegn"/>
    <w:uiPriority w:val="99"/>
    <w:rsid w:val="00FD17F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FD17F4"/>
    <w:rPr>
      <w:rFonts w:ascii="Tahoma" w:eastAsia="Times New Roman" w:hAnsi="Tahoma" w:cs="Tahoma"/>
      <w:spacing w:val="4"/>
      <w:sz w:val="24"/>
      <w:shd w:val="clear" w:color="auto" w:fill="000080"/>
      <w:lang w:eastAsia="nb-NO"/>
    </w:rPr>
  </w:style>
  <w:style w:type="paragraph" w:styleId="Rentekst">
    <w:name w:val="Plain Text"/>
    <w:basedOn w:val="Normal"/>
    <w:link w:val="RentekstTegn"/>
    <w:uiPriority w:val="99"/>
    <w:semiHidden/>
    <w:unhideWhenUsed/>
    <w:rsid w:val="00FD17F4"/>
    <w:rPr>
      <w:rFonts w:ascii="Courier New" w:hAnsi="Courier New" w:cs="Courier New"/>
      <w:sz w:val="20"/>
    </w:rPr>
  </w:style>
  <w:style w:type="character" w:customStyle="1" w:styleId="RentekstTegn">
    <w:name w:val="Ren tekst Tegn"/>
    <w:basedOn w:val="Standardskriftforavsnitt"/>
    <w:link w:val="Rentekst"/>
    <w:uiPriority w:val="99"/>
    <w:semiHidden/>
    <w:rsid w:val="00FD17F4"/>
    <w:rPr>
      <w:rFonts w:ascii="Courier New" w:eastAsia="Times New Roman" w:hAnsi="Courier New" w:cs="Courier New"/>
      <w:spacing w:val="4"/>
      <w:sz w:val="20"/>
      <w:lang w:eastAsia="nb-NO"/>
    </w:rPr>
  </w:style>
  <w:style w:type="paragraph" w:styleId="E-postsignatur">
    <w:name w:val="E-mail Signature"/>
    <w:basedOn w:val="Normal"/>
    <w:link w:val="E-postsignaturTegn"/>
    <w:uiPriority w:val="99"/>
    <w:semiHidden/>
    <w:unhideWhenUsed/>
    <w:rsid w:val="00FD17F4"/>
    <w:pPr>
      <w:spacing w:after="0" w:line="240" w:lineRule="auto"/>
    </w:pPr>
  </w:style>
  <w:style w:type="character" w:customStyle="1" w:styleId="E-postsignaturTegn">
    <w:name w:val="E-postsignatur Tegn"/>
    <w:basedOn w:val="Standardskriftforavsnitt"/>
    <w:link w:val="E-postsignatur"/>
    <w:uiPriority w:val="99"/>
    <w:semiHidden/>
    <w:rsid w:val="00FD17F4"/>
    <w:rPr>
      <w:rFonts w:ascii="Times New Roman" w:eastAsia="Times New Roman" w:hAnsi="Times New Roman"/>
      <w:spacing w:val="4"/>
      <w:sz w:val="24"/>
      <w:lang w:eastAsia="nb-NO"/>
    </w:rPr>
  </w:style>
  <w:style w:type="paragraph" w:styleId="NormalWeb">
    <w:name w:val="Normal (Web)"/>
    <w:basedOn w:val="Normal"/>
    <w:uiPriority w:val="99"/>
    <w:unhideWhenUsed/>
    <w:rsid w:val="00FD17F4"/>
    <w:rPr>
      <w:szCs w:val="24"/>
    </w:rPr>
  </w:style>
  <w:style w:type="character" w:styleId="HTML-akronym">
    <w:name w:val="HTML Acronym"/>
    <w:basedOn w:val="Standardskriftforavsnitt"/>
    <w:uiPriority w:val="99"/>
    <w:semiHidden/>
    <w:unhideWhenUsed/>
    <w:rsid w:val="00FD17F4"/>
  </w:style>
  <w:style w:type="paragraph" w:styleId="HTML-adresse">
    <w:name w:val="HTML Address"/>
    <w:basedOn w:val="Normal"/>
    <w:link w:val="HTML-adresseTegn"/>
    <w:uiPriority w:val="99"/>
    <w:semiHidden/>
    <w:unhideWhenUsed/>
    <w:rsid w:val="00FD17F4"/>
    <w:pPr>
      <w:spacing w:after="0" w:line="240" w:lineRule="auto"/>
    </w:pPr>
    <w:rPr>
      <w:i/>
      <w:iCs/>
    </w:rPr>
  </w:style>
  <w:style w:type="character" w:customStyle="1" w:styleId="HTML-adresseTegn">
    <w:name w:val="HTML-adresse Tegn"/>
    <w:basedOn w:val="Standardskriftforavsnitt"/>
    <w:link w:val="HTML-adresse"/>
    <w:uiPriority w:val="99"/>
    <w:semiHidden/>
    <w:rsid w:val="00FD17F4"/>
    <w:rPr>
      <w:rFonts w:ascii="Times New Roman" w:eastAsia="Times New Roman" w:hAnsi="Times New Roman"/>
      <w:i/>
      <w:iCs/>
      <w:spacing w:val="4"/>
      <w:sz w:val="24"/>
      <w:lang w:eastAsia="nb-NO"/>
    </w:rPr>
  </w:style>
  <w:style w:type="character" w:styleId="HTML-sitat">
    <w:name w:val="HTML Cite"/>
    <w:basedOn w:val="Standardskriftforavsnitt"/>
    <w:uiPriority w:val="99"/>
    <w:semiHidden/>
    <w:unhideWhenUsed/>
    <w:rsid w:val="00FD17F4"/>
    <w:rPr>
      <w:i/>
      <w:iCs/>
    </w:rPr>
  </w:style>
  <w:style w:type="character" w:styleId="HTML-kode">
    <w:name w:val="HTML Code"/>
    <w:basedOn w:val="Standardskriftforavsnitt"/>
    <w:uiPriority w:val="99"/>
    <w:semiHidden/>
    <w:unhideWhenUsed/>
    <w:rsid w:val="00FD17F4"/>
    <w:rPr>
      <w:rFonts w:ascii="Consolas" w:hAnsi="Consolas"/>
      <w:sz w:val="20"/>
      <w:szCs w:val="20"/>
    </w:rPr>
  </w:style>
  <w:style w:type="character" w:styleId="HTML-definisjon">
    <w:name w:val="HTML Definition"/>
    <w:basedOn w:val="Standardskriftforavsnitt"/>
    <w:uiPriority w:val="99"/>
    <w:semiHidden/>
    <w:unhideWhenUsed/>
    <w:rsid w:val="00FD17F4"/>
    <w:rPr>
      <w:i/>
      <w:iCs/>
    </w:rPr>
  </w:style>
  <w:style w:type="character" w:styleId="HTML-tastatur">
    <w:name w:val="HTML Keyboard"/>
    <w:basedOn w:val="Standardskriftforavsnitt"/>
    <w:uiPriority w:val="99"/>
    <w:semiHidden/>
    <w:unhideWhenUsed/>
    <w:rsid w:val="00FD17F4"/>
    <w:rPr>
      <w:rFonts w:ascii="Consolas" w:hAnsi="Consolas"/>
      <w:sz w:val="20"/>
      <w:szCs w:val="20"/>
    </w:rPr>
  </w:style>
  <w:style w:type="paragraph" w:styleId="HTML-forhndsformatert">
    <w:name w:val="HTML Preformatted"/>
    <w:basedOn w:val="Normal"/>
    <w:link w:val="HTML-forhndsformatertTegn"/>
    <w:uiPriority w:val="99"/>
    <w:semiHidden/>
    <w:unhideWhenUsed/>
    <w:rsid w:val="00FD17F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D17F4"/>
    <w:rPr>
      <w:rFonts w:ascii="Consolas" w:eastAsia="Times New Roman" w:hAnsi="Consolas"/>
      <w:spacing w:val="4"/>
      <w:sz w:val="20"/>
      <w:szCs w:val="20"/>
      <w:lang w:eastAsia="nb-NO"/>
    </w:rPr>
  </w:style>
  <w:style w:type="character" w:styleId="HTML-eksempel">
    <w:name w:val="HTML Sample"/>
    <w:basedOn w:val="Standardskriftforavsnitt"/>
    <w:uiPriority w:val="99"/>
    <w:semiHidden/>
    <w:unhideWhenUsed/>
    <w:rsid w:val="00FD17F4"/>
    <w:rPr>
      <w:rFonts w:ascii="Consolas" w:hAnsi="Consolas"/>
      <w:sz w:val="24"/>
      <w:szCs w:val="24"/>
    </w:rPr>
  </w:style>
  <w:style w:type="character" w:styleId="HTML-skrivemaskin">
    <w:name w:val="HTML Typewriter"/>
    <w:basedOn w:val="Standardskriftforavsnitt"/>
    <w:uiPriority w:val="99"/>
    <w:semiHidden/>
    <w:unhideWhenUsed/>
    <w:rsid w:val="00FD17F4"/>
    <w:rPr>
      <w:rFonts w:ascii="Consolas" w:hAnsi="Consolas"/>
      <w:sz w:val="20"/>
      <w:szCs w:val="20"/>
    </w:rPr>
  </w:style>
  <w:style w:type="character" w:styleId="HTML-variabel">
    <w:name w:val="HTML Variable"/>
    <w:basedOn w:val="Standardskriftforavsnitt"/>
    <w:uiPriority w:val="99"/>
    <w:semiHidden/>
    <w:unhideWhenUsed/>
    <w:rsid w:val="00FD17F4"/>
    <w:rPr>
      <w:i/>
      <w:iCs/>
    </w:rPr>
  </w:style>
  <w:style w:type="paragraph" w:styleId="Kommentaremne">
    <w:name w:val="annotation subject"/>
    <w:basedOn w:val="Merknadstekst"/>
    <w:next w:val="Merknadstekst"/>
    <w:link w:val="KommentaremneTegn"/>
    <w:uiPriority w:val="99"/>
    <w:unhideWhenUsed/>
    <w:rsid w:val="00FD17F4"/>
    <w:pPr>
      <w:spacing w:line="240" w:lineRule="auto"/>
    </w:pPr>
    <w:rPr>
      <w:b/>
      <w:bCs/>
      <w:spacing w:val="4"/>
      <w:szCs w:val="20"/>
    </w:rPr>
  </w:style>
  <w:style w:type="character" w:customStyle="1" w:styleId="KommentaremneTegn">
    <w:name w:val="Kommentaremne Tegn"/>
    <w:basedOn w:val="MerknadstekstTegn"/>
    <w:link w:val="Kommentaremne"/>
    <w:uiPriority w:val="99"/>
    <w:rsid w:val="00FD17F4"/>
    <w:rPr>
      <w:rFonts w:ascii="Times New Roman" w:eastAsia="Times New Roman" w:hAnsi="Times New Roman"/>
      <w:b/>
      <w:bCs/>
      <w:spacing w:val="4"/>
      <w:sz w:val="20"/>
      <w:szCs w:val="20"/>
      <w:lang w:eastAsia="nb-NO"/>
    </w:rPr>
  </w:style>
  <w:style w:type="table" w:styleId="Tabellrutenett">
    <w:name w:val="Table Grid"/>
    <w:aliases w:val="MetadataTabellss"/>
    <w:basedOn w:val="Vanligtabell"/>
    <w:uiPriority w:val="59"/>
    <w:rsid w:val="00FD17F4"/>
    <w:pPr>
      <w:spacing w:after="200" w:line="276" w:lineRule="auto"/>
    </w:pPr>
    <w:rPr>
      <w:rFonts w:ascii="Times" w:eastAsia="Batang" w:hAnsi="Times"/>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basedOn w:val="Standardskriftforavsnitt"/>
    <w:uiPriority w:val="99"/>
    <w:semiHidden/>
    <w:rsid w:val="00FD17F4"/>
    <w:rPr>
      <w:color w:val="808080"/>
    </w:rPr>
  </w:style>
  <w:style w:type="paragraph" w:styleId="Listeavsnitt">
    <w:name w:val="List Paragraph"/>
    <w:basedOn w:val="Normal"/>
    <w:uiPriority w:val="34"/>
    <w:qFormat/>
    <w:rsid w:val="00FD17F4"/>
    <w:pPr>
      <w:spacing w:before="60" w:after="0"/>
      <w:ind w:left="397"/>
    </w:pPr>
    <w:rPr>
      <w:spacing w:val="0"/>
    </w:rPr>
  </w:style>
  <w:style w:type="character" w:styleId="Svakutheving">
    <w:name w:val="Subtle Emphasis"/>
    <w:basedOn w:val="Standardskriftforavsnitt"/>
    <w:uiPriority w:val="19"/>
    <w:qFormat/>
    <w:rsid w:val="00FD17F4"/>
    <w:rPr>
      <w:i/>
      <w:iCs/>
      <w:color w:val="808080" w:themeColor="text1" w:themeTint="7F"/>
    </w:rPr>
  </w:style>
  <w:style w:type="character" w:styleId="Boktittel">
    <w:name w:val="Book Title"/>
    <w:basedOn w:val="Standardskriftforavsnitt"/>
    <w:uiPriority w:val="33"/>
    <w:qFormat/>
    <w:rsid w:val="00FD17F4"/>
    <w:rPr>
      <w:b/>
      <w:bCs/>
      <w:smallCaps/>
      <w:spacing w:val="5"/>
    </w:rPr>
  </w:style>
  <w:style w:type="paragraph" w:styleId="Bibliografi">
    <w:name w:val="Bibliography"/>
    <w:basedOn w:val="Normal"/>
    <w:next w:val="Normal"/>
    <w:uiPriority w:val="37"/>
    <w:semiHidden/>
    <w:unhideWhenUsed/>
    <w:rsid w:val="00FD17F4"/>
  </w:style>
  <w:style w:type="paragraph" w:styleId="Overskriftforinnholdsfortegnelse">
    <w:name w:val="TOC Heading"/>
    <w:basedOn w:val="Overskrift1"/>
    <w:next w:val="Normal"/>
    <w:uiPriority w:val="39"/>
    <w:unhideWhenUsed/>
    <w:qFormat/>
    <w:rsid w:val="00FD17F4"/>
    <w:pPr>
      <w:numPr>
        <w:numId w:val="0"/>
      </w:numPr>
      <w:spacing w:before="480" w:after="0" w:line="259" w:lineRule="auto"/>
      <w:outlineLvl w:val="9"/>
    </w:pPr>
    <w:rPr>
      <w:rFonts w:ascii="Open Sans" w:eastAsiaTheme="majorEastAsia" w:hAnsi="Open Sans" w:cstheme="majorBidi"/>
      <w:bCs/>
      <w:kern w:val="0"/>
      <w:sz w:val="28"/>
      <w:szCs w:val="28"/>
    </w:rPr>
  </w:style>
  <w:style w:type="paragraph" w:customStyle="1" w:styleId="l-ledd">
    <w:name w:val="l-ledd"/>
    <w:basedOn w:val="Normal"/>
    <w:qFormat/>
    <w:rsid w:val="00FD17F4"/>
    <w:pPr>
      <w:spacing w:after="0"/>
      <w:ind w:firstLine="397"/>
    </w:pPr>
    <w:rPr>
      <w:rFonts w:ascii="Times" w:hAnsi="Times"/>
    </w:rPr>
  </w:style>
  <w:style w:type="paragraph" w:customStyle="1" w:styleId="l-punktum">
    <w:name w:val="l-punktum"/>
    <w:basedOn w:val="Normal"/>
    <w:qFormat/>
    <w:rsid w:val="00FD17F4"/>
    <w:pPr>
      <w:spacing w:after="0"/>
    </w:pPr>
  </w:style>
  <w:style w:type="paragraph" w:customStyle="1" w:styleId="l-alfaliste">
    <w:name w:val="l-alfaliste"/>
    <w:basedOn w:val="alfaliste"/>
    <w:qFormat/>
    <w:rsid w:val="00FD17F4"/>
    <w:pPr>
      <w:numPr>
        <w:numId w:val="10"/>
      </w:numPr>
    </w:pPr>
    <w:rPr>
      <w:rFonts w:eastAsiaTheme="minorEastAsia"/>
    </w:rPr>
  </w:style>
  <w:style w:type="paragraph" w:customStyle="1" w:styleId="l-tit-endr-lov">
    <w:name w:val="l-tit-endr-lov"/>
    <w:basedOn w:val="Normal"/>
    <w:qFormat/>
    <w:rsid w:val="00FD17F4"/>
    <w:pPr>
      <w:keepNext/>
      <w:spacing w:before="240" w:after="0" w:line="240" w:lineRule="auto"/>
    </w:pPr>
    <w:rPr>
      <w:rFonts w:ascii="Times" w:hAnsi="Times"/>
      <w:noProof/>
      <w:lang w:val="nn-NO"/>
    </w:rPr>
  </w:style>
  <w:style w:type="paragraph" w:customStyle="1" w:styleId="l-tit-endr-lovdel">
    <w:name w:val="l-tit-endr-lovdel"/>
    <w:basedOn w:val="Normal"/>
    <w:qFormat/>
    <w:rsid w:val="00FD17F4"/>
    <w:pPr>
      <w:keepNext/>
      <w:spacing w:before="240" w:after="0" w:line="240" w:lineRule="auto"/>
    </w:pPr>
    <w:rPr>
      <w:rFonts w:ascii="Times" w:hAnsi="Times"/>
      <w:noProof/>
      <w:lang w:val="nn-NO"/>
    </w:rPr>
  </w:style>
  <w:style w:type="paragraph" w:customStyle="1" w:styleId="l-tit-endr-lovkap">
    <w:name w:val="l-tit-endr-lovkap"/>
    <w:basedOn w:val="Normal"/>
    <w:qFormat/>
    <w:rsid w:val="00FD17F4"/>
    <w:pPr>
      <w:keepNext/>
      <w:spacing w:before="240" w:after="0" w:line="240" w:lineRule="auto"/>
    </w:pPr>
    <w:rPr>
      <w:rFonts w:ascii="Times" w:hAnsi="Times"/>
      <w:noProof/>
      <w:lang w:val="nn-NO"/>
    </w:rPr>
  </w:style>
  <w:style w:type="paragraph" w:customStyle="1" w:styleId="l-tit-endr-paragraf">
    <w:name w:val="l-tit-endr-paragraf"/>
    <w:basedOn w:val="Normal"/>
    <w:qFormat/>
    <w:rsid w:val="00FD17F4"/>
    <w:pPr>
      <w:keepNext/>
      <w:spacing w:before="240" w:after="0" w:line="240" w:lineRule="auto"/>
    </w:pPr>
    <w:rPr>
      <w:rFonts w:ascii="Times" w:hAnsi="Times"/>
      <w:noProof/>
      <w:lang w:val="nn-NO"/>
    </w:rPr>
  </w:style>
  <w:style w:type="paragraph" w:customStyle="1" w:styleId="l-tit-endr-ledd">
    <w:name w:val="l-tit-endr-ledd"/>
    <w:basedOn w:val="Normal"/>
    <w:qFormat/>
    <w:rsid w:val="00FD17F4"/>
    <w:pPr>
      <w:keepNext/>
      <w:spacing w:before="240" w:after="0" w:line="240" w:lineRule="auto"/>
    </w:pPr>
    <w:rPr>
      <w:rFonts w:ascii="Times" w:hAnsi="Times"/>
      <w:noProof/>
      <w:lang w:val="nn-NO"/>
    </w:rPr>
  </w:style>
  <w:style w:type="paragraph" w:customStyle="1" w:styleId="l-tit-endr-punktum">
    <w:name w:val="l-tit-endr-punktum"/>
    <w:basedOn w:val="l-tit-endr-ledd"/>
    <w:qFormat/>
    <w:rsid w:val="00FD17F4"/>
  </w:style>
  <w:style w:type="paragraph" w:customStyle="1" w:styleId="l-avsnitt">
    <w:name w:val="l-avsnitt"/>
    <w:basedOn w:val="l-lovkap"/>
    <w:qFormat/>
    <w:rsid w:val="00FD17F4"/>
    <w:rPr>
      <w:lang w:val="nn-NO"/>
    </w:rPr>
  </w:style>
  <w:style w:type="paragraph" w:customStyle="1" w:styleId="l-tit-endr-avsnitt">
    <w:name w:val="l-tit-endr-avsnitt"/>
    <w:basedOn w:val="l-tit-endr-lovkap"/>
    <w:qFormat/>
    <w:rsid w:val="00FD17F4"/>
  </w:style>
  <w:style w:type="numbering" w:customStyle="1" w:styleId="AlfaListeStil">
    <w:name w:val="AlfaListeStil"/>
    <w:uiPriority w:val="99"/>
    <w:rsid w:val="00FD17F4"/>
    <w:pPr>
      <w:numPr>
        <w:numId w:val="3"/>
      </w:numPr>
    </w:pPr>
  </w:style>
  <w:style w:type="numbering" w:customStyle="1" w:styleId="NrListeStil">
    <w:name w:val="NrListeStil"/>
    <w:uiPriority w:val="99"/>
    <w:rsid w:val="00FD17F4"/>
    <w:pPr>
      <w:numPr>
        <w:numId w:val="468"/>
      </w:numPr>
    </w:pPr>
  </w:style>
  <w:style w:type="numbering" w:customStyle="1" w:styleId="RomListeStil">
    <w:name w:val="RomListeStil"/>
    <w:uiPriority w:val="99"/>
    <w:rsid w:val="00FD17F4"/>
    <w:pPr>
      <w:numPr>
        <w:numId w:val="4"/>
      </w:numPr>
    </w:pPr>
  </w:style>
  <w:style w:type="numbering" w:customStyle="1" w:styleId="StrekListeStil">
    <w:name w:val="StrekListeStil"/>
    <w:uiPriority w:val="99"/>
    <w:rsid w:val="00FD17F4"/>
    <w:pPr>
      <w:numPr>
        <w:numId w:val="5"/>
      </w:numPr>
    </w:pPr>
  </w:style>
  <w:style w:type="numbering" w:customStyle="1" w:styleId="OpplistingListeStil">
    <w:name w:val="OpplistingListeStil"/>
    <w:uiPriority w:val="99"/>
    <w:rsid w:val="00FD17F4"/>
    <w:pPr>
      <w:numPr>
        <w:numId w:val="6"/>
      </w:numPr>
    </w:pPr>
  </w:style>
  <w:style w:type="numbering" w:customStyle="1" w:styleId="l-NummerertListeStil">
    <w:name w:val="l-NummerertListeStil"/>
    <w:uiPriority w:val="99"/>
    <w:rsid w:val="00FD17F4"/>
    <w:pPr>
      <w:numPr>
        <w:numId w:val="7"/>
      </w:numPr>
    </w:pPr>
  </w:style>
  <w:style w:type="numbering" w:customStyle="1" w:styleId="l-AlfaListeStil">
    <w:name w:val="l-AlfaListeStil"/>
    <w:uiPriority w:val="99"/>
    <w:rsid w:val="00FD17F4"/>
    <w:pPr>
      <w:numPr>
        <w:numId w:val="8"/>
      </w:numPr>
    </w:pPr>
  </w:style>
  <w:style w:type="numbering" w:customStyle="1" w:styleId="OverskrifterListeStil">
    <w:name w:val="OverskrifterListeStil"/>
    <w:uiPriority w:val="99"/>
    <w:rsid w:val="00FD17F4"/>
    <w:pPr>
      <w:numPr>
        <w:numId w:val="9"/>
      </w:numPr>
    </w:pPr>
  </w:style>
  <w:style w:type="numbering" w:customStyle="1" w:styleId="l-ListeStilMal">
    <w:name w:val="l-ListeStilMal"/>
    <w:uiPriority w:val="99"/>
    <w:rsid w:val="00FD17F4"/>
    <w:pPr>
      <w:numPr>
        <w:numId w:val="228"/>
      </w:numPr>
    </w:pPr>
  </w:style>
  <w:style w:type="paragraph" w:customStyle="1" w:styleId="l-alfaliste2">
    <w:name w:val="l-alfaliste 2"/>
    <w:basedOn w:val="alfaliste2"/>
    <w:qFormat/>
    <w:rsid w:val="00FD17F4"/>
    <w:pPr>
      <w:numPr>
        <w:numId w:val="10"/>
      </w:numPr>
    </w:pPr>
  </w:style>
  <w:style w:type="paragraph" w:customStyle="1" w:styleId="l-alfaliste3">
    <w:name w:val="l-alfaliste 3"/>
    <w:basedOn w:val="alfaliste3"/>
    <w:qFormat/>
    <w:rsid w:val="00FD17F4"/>
    <w:pPr>
      <w:numPr>
        <w:numId w:val="10"/>
      </w:numPr>
    </w:pPr>
  </w:style>
  <w:style w:type="paragraph" w:customStyle="1" w:styleId="l-alfaliste4">
    <w:name w:val="l-alfaliste 4"/>
    <w:basedOn w:val="alfaliste4"/>
    <w:qFormat/>
    <w:rsid w:val="00FD17F4"/>
    <w:pPr>
      <w:numPr>
        <w:numId w:val="10"/>
      </w:numPr>
    </w:pPr>
  </w:style>
  <w:style w:type="paragraph" w:customStyle="1" w:styleId="l-alfaliste5">
    <w:name w:val="l-alfaliste 5"/>
    <w:basedOn w:val="alfaliste5"/>
    <w:qFormat/>
    <w:rsid w:val="00FD17F4"/>
    <w:pPr>
      <w:numPr>
        <w:numId w:val="10"/>
      </w:numPr>
    </w:pPr>
  </w:style>
  <w:style w:type="paragraph" w:customStyle="1" w:styleId="romertallliste5">
    <w:name w:val="romertall liste 5"/>
    <w:basedOn w:val="Normal"/>
    <w:qFormat/>
    <w:rsid w:val="00FD17F4"/>
    <w:pPr>
      <w:numPr>
        <w:ilvl w:val="4"/>
        <w:numId w:val="11"/>
      </w:numPr>
      <w:spacing w:after="0"/>
    </w:pPr>
  </w:style>
  <w:style w:type="paragraph" w:styleId="Avsenderadresse">
    <w:name w:val="envelope return"/>
    <w:basedOn w:val="Normal"/>
    <w:uiPriority w:val="99"/>
    <w:semiHidden/>
    <w:unhideWhenUsed/>
    <w:rsid w:val="00FD17F4"/>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FD17F4"/>
  </w:style>
  <w:style w:type="character" w:customStyle="1" w:styleId="BrdtekstTegn">
    <w:name w:val="Brødtekst Tegn"/>
    <w:basedOn w:val="Standardskriftforavsnitt"/>
    <w:link w:val="Brdtekst"/>
    <w:rsid w:val="00FD17F4"/>
    <w:rPr>
      <w:rFonts w:ascii="Times New Roman" w:eastAsia="Times New Roman" w:hAnsi="Times New Roman"/>
      <w:spacing w:val="4"/>
      <w:sz w:val="24"/>
      <w:lang w:eastAsia="nb-NO"/>
    </w:rPr>
  </w:style>
  <w:style w:type="paragraph" w:styleId="Brdtekst-frsteinnrykk">
    <w:name w:val="Body Text First Indent"/>
    <w:basedOn w:val="Brdtekst"/>
    <w:link w:val="Brdtekst-frsteinnrykkTegn"/>
    <w:uiPriority w:val="99"/>
    <w:semiHidden/>
    <w:unhideWhenUsed/>
    <w:rsid w:val="00FD17F4"/>
    <w:pPr>
      <w:ind w:firstLine="360"/>
    </w:pPr>
  </w:style>
  <w:style w:type="character" w:customStyle="1" w:styleId="Brdtekst-frsteinnrykkTegn">
    <w:name w:val="Brødtekst - første innrykk Tegn"/>
    <w:basedOn w:val="BrdtekstTegn"/>
    <w:link w:val="Brdtekst-frsteinnrykk"/>
    <w:uiPriority w:val="99"/>
    <w:semiHidden/>
    <w:rsid w:val="00FD17F4"/>
    <w:rPr>
      <w:rFonts w:ascii="Times New Roman" w:eastAsia="Times New Roman" w:hAnsi="Times New Roman"/>
      <w:spacing w:val="4"/>
      <w:sz w:val="24"/>
      <w:lang w:eastAsia="nb-NO"/>
    </w:rPr>
  </w:style>
  <w:style w:type="paragraph" w:styleId="Brdtekstinnrykk">
    <w:name w:val="Body Text Indent"/>
    <w:basedOn w:val="Normal"/>
    <w:link w:val="BrdtekstinnrykkTegn"/>
    <w:uiPriority w:val="99"/>
    <w:unhideWhenUsed/>
    <w:rsid w:val="00FD17F4"/>
    <w:pPr>
      <w:ind w:left="283"/>
    </w:pPr>
  </w:style>
  <w:style w:type="character" w:customStyle="1" w:styleId="BrdtekstinnrykkTegn">
    <w:name w:val="Brødtekstinnrykk Tegn"/>
    <w:basedOn w:val="Standardskriftforavsnitt"/>
    <w:link w:val="Brdtekstinnrykk"/>
    <w:uiPriority w:val="99"/>
    <w:rsid w:val="00FD17F4"/>
    <w:rPr>
      <w:rFonts w:ascii="Times New Roman" w:eastAsia="Times New Roman" w:hAnsi="Times New Roman"/>
      <w:spacing w:val="4"/>
      <w:sz w:val="24"/>
      <w:lang w:eastAsia="nb-NO"/>
    </w:rPr>
  </w:style>
  <w:style w:type="paragraph" w:styleId="Brdtekst-frsteinnrykk2">
    <w:name w:val="Body Text First Indent 2"/>
    <w:basedOn w:val="Brdtekstinnrykk"/>
    <w:link w:val="Brdtekst-frsteinnrykk2Tegn"/>
    <w:uiPriority w:val="99"/>
    <w:semiHidden/>
    <w:unhideWhenUsed/>
    <w:rsid w:val="00FD17F4"/>
    <w:pPr>
      <w:ind w:left="360" w:firstLine="360"/>
    </w:pPr>
  </w:style>
  <w:style w:type="character" w:customStyle="1" w:styleId="Brdtekst-frsteinnrykk2Tegn">
    <w:name w:val="Brødtekst - første innrykk 2 Tegn"/>
    <w:basedOn w:val="BrdtekstinnrykkTegn"/>
    <w:link w:val="Brdtekst-frsteinnrykk2"/>
    <w:uiPriority w:val="99"/>
    <w:semiHidden/>
    <w:rsid w:val="00FD17F4"/>
    <w:rPr>
      <w:rFonts w:ascii="Times New Roman" w:eastAsia="Times New Roman" w:hAnsi="Times New Roman"/>
      <w:spacing w:val="4"/>
      <w:sz w:val="24"/>
      <w:lang w:eastAsia="nb-NO"/>
    </w:rPr>
  </w:style>
  <w:style w:type="paragraph" w:styleId="Brdtekst2">
    <w:name w:val="Body Text 2"/>
    <w:basedOn w:val="Normal"/>
    <w:link w:val="Brdtekst2Tegn"/>
    <w:uiPriority w:val="99"/>
    <w:unhideWhenUsed/>
    <w:rsid w:val="00FD17F4"/>
    <w:pPr>
      <w:spacing w:line="480" w:lineRule="auto"/>
    </w:pPr>
  </w:style>
  <w:style w:type="character" w:customStyle="1" w:styleId="Brdtekst2Tegn">
    <w:name w:val="Brødtekst 2 Tegn"/>
    <w:basedOn w:val="Standardskriftforavsnitt"/>
    <w:link w:val="Brdtekst2"/>
    <w:uiPriority w:val="99"/>
    <w:rsid w:val="00FD17F4"/>
    <w:rPr>
      <w:rFonts w:ascii="Times New Roman" w:eastAsia="Times New Roman" w:hAnsi="Times New Roman"/>
      <w:spacing w:val="4"/>
      <w:sz w:val="24"/>
      <w:lang w:eastAsia="nb-NO"/>
    </w:rPr>
  </w:style>
  <w:style w:type="paragraph" w:styleId="Brdtekst3">
    <w:name w:val="Body Text 3"/>
    <w:basedOn w:val="Normal"/>
    <w:link w:val="Brdtekst3Tegn"/>
    <w:uiPriority w:val="99"/>
    <w:unhideWhenUsed/>
    <w:rsid w:val="00FD17F4"/>
    <w:rPr>
      <w:sz w:val="16"/>
      <w:szCs w:val="16"/>
    </w:rPr>
  </w:style>
  <w:style w:type="character" w:customStyle="1" w:styleId="Brdtekst3Tegn">
    <w:name w:val="Brødtekst 3 Tegn"/>
    <w:basedOn w:val="Standardskriftforavsnitt"/>
    <w:link w:val="Brdtekst3"/>
    <w:uiPriority w:val="99"/>
    <w:rsid w:val="00FD17F4"/>
    <w:rPr>
      <w:rFonts w:ascii="Times New Roman" w:eastAsia="Times New Roman" w:hAnsi="Times New Roman"/>
      <w:spacing w:val="4"/>
      <w:sz w:val="16"/>
      <w:szCs w:val="16"/>
      <w:lang w:eastAsia="nb-NO"/>
    </w:rPr>
  </w:style>
  <w:style w:type="paragraph" w:styleId="Brdtekstinnrykk2">
    <w:name w:val="Body Text Indent 2"/>
    <w:basedOn w:val="Normal"/>
    <w:link w:val="Brdtekstinnrykk2Tegn"/>
    <w:uiPriority w:val="99"/>
    <w:unhideWhenUsed/>
    <w:rsid w:val="00FD17F4"/>
    <w:pPr>
      <w:spacing w:line="480" w:lineRule="auto"/>
      <w:ind w:left="283"/>
    </w:pPr>
  </w:style>
  <w:style w:type="character" w:customStyle="1" w:styleId="Brdtekstinnrykk2Tegn">
    <w:name w:val="Brødtekstinnrykk 2 Tegn"/>
    <w:basedOn w:val="Standardskriftforavsnitt"/>
    <w:link w:val="Brdtekstinnrykk2"/>
    <w:uiPriority w:val="99"/>
    <w:rsid w:val="00FD17F4"/>
    <w:rPr>
      <w:rFonts w:ascii="Times New Roman" w:eastAsia="Times New Roman" w:hAnsi="Times New Roman"/>
      <w:spacing w:val="4"/>
      <w:sz w:val="24"/>
      <w:lang w:eastAsia="nb-NO"/>
    </w:rPr>
  </w:style>
  <w:style w:type="paragraph" w:styleId="Brdtekstinnrykk3">
    <w:name w:val="Body Text Indent 3"/>
    <w:basedOn w:val="Normal"/>
    <w:link w:val="Brdtekstinnrykk3Tegn"/>
    <w:uiPriority w:val="99"/>
    <w:unhideWhenUsed/>
    <w:rsid w:val="00FD17F4"/>
    <w:pPr>
      <w:ind w:left="283"/>
    </w:pPr>
    <w:rPr>
      <w:sz w:val="16"/>
      <w:szCs w:val="16"/>
    </w:rPr>
  </w:style>
  <w:style w:type="character" w:customStyle="1" w:styleId="Brdtekstinnrykk3Tegn">
    <w:name w:val="Brødtekstinnrykk 3 Tegn"/>
    <w:basedOn w:val="Standardskriftforavsnitt"/>
    <w:link w:val="Brdtekstinnrykk3"/>
    <w:uiPriority w:val="99"/>
    <w:rsid w:val="00FD17F4"/>
    <w:rPr>
      <w:rFonts w:ascii="Times New Roman" w:eastAsia="Times New Roman" w:hAnsi="Times New Roman"/>
      <w:spacing w:val="4"/>
      <w:sz w:val="16"/>
      <w:szCs w:val="16"/>
      <w:lang w:eastAsia="nb-NO"/>
    </w:rPr>
  </w:style>
  <w:style w:type="paragraph" w:customStyle="1" w:styleId="blokksit">
    <w:name w:val="blokksit"/>
    <w:basedOn w:val="Normal"/>
    <w:qFormat/>
    <w:rsid w:val="00FD17F4"/>
    <w:pPr>
      <w:spacing w:line="240" w:lineRule="auto"/>
      <w:ind w:left="397"/>
    </w:pPr>
    <w:rPr>
      <w:rFonts w:ascii="Times" w:hAnsi="Times"/>
      <w:spacing w:val="-2"/>
    </w:rPr>
  </w:style>
  <w:style w:type="paragraph" w:customStyle="1" w:styleId="friliste">
    <w:name w:val="friliste"/>
    <w:basedOn w:val="Normal"/>
    <w:qFormat/>
    <w:rsid w:val="00FD17F4"/>
    <w:pPr>
      <w:tabs>
        <w:tab w:val="left" w:pos="397"/>
      </w:tabs>
      <w:spacing w:after="0"/>
      <w:ind w:left="397" w:hanging="397"/>
    </w:pPr>
    <w:rPr>
      <w:spacing w:val="0"/>
    </w:rPr>
  </w:style>
  <w:style w:type="paragraph" w:customStyle="1" w:styleId="friliste2">
    <w:name w:val="friliste 2"/>
    <w:basedOn w:val="Normal"/>
    <w:qFormat/>
    <w:rsid w:val="00FD17F4"/>
    <w:pPr>
      <w:tabs>
        <w:tab w:val="left" w:pos="794"/>
      </w:tabs>
      <w:spacing w:after="0"/>
      <w:ind w:left="794" w:hanging="397"/>
    </w:pPr>
    <w:rPr>
      <w:spacing w:val="0"/>
    </w:rPr>
  </w:style>
  <w:style w:type="paragraph" w:customStyle="1" w:styleId="friliste3">
    <w:name w:val="friliste 3"/>
    <w:basedOn w:val="Normal"/>
    <w:qFormat/>
    <w:rsid w:val="00FD17F4"/>
    <w:pPr>
      <w:tabs>
        <w:tab w:val="left" w:pos="1191"/>
      </w:tabs>
      <w:spacing w:after="0"/>
      <w:ind w:left="1191" w:hanging="397"/>
    </w:pPr>
    <w:rPr>
      <w:spacing w:val="0"/>
    </w:rPr>
  </w:style>
  <w:style w:type="paragraph" w:customStyle="1" w:styleId="friliste4">
    <w:name w:val="friliste 4"/>
    <w:basedOn w:val="Normal"/>
    <w:qFormat/>
    <w:rsid w:val="00FD17F4"/>
    <w:pPr>
      <w:tabs>
        <w:tab w:val="left" w:pos="1588"/>
      </w:tabs>
      <w:spacing w:after="0"/>
      <w:ind w:left="1588" w:hanging="397"/>
    </w:pPr>
    <w:rPr>
      <w:spacing w:val="0"/>
    </w:rPr>
  </w:style>
  <w:style w:type="paragraph" w:customStyle="1" w:styleId="friliste5">
    <w:name w:val="friliste 5"/>
    <w:basedOn w:val="Normal"/>
    <w:qFormat/>
    <w:rsid w:val="00FD17F4"/>
    <w:pPr>
      <w:tabs>
        <w:tab w:val="left" w:pos="1985"/>
      </w:tabs>
      <w:spacing w:after="0"/>
      <w:ind w:left="1985" w:hanging="397"/>
    </w:pPr>
    <w:rPr>
      <w:spacing w:val="0"/>
    </w:rPr>
  </w:style>
  <w:style w:type="paragraph" w:customStyle="1" w:styleId="opplisting2">
    <w:name w:val="opplisting 2"/>
    <w:basedOn w:val="Normal"/>
    <w:qFormat/>
    <w:rsid w:val="00FD17F4"/>
    <w:pPr>
      <w:spacing w:after="0"/>
      <w:ind w:left="397"/>
    </w:pPr>
    <w:rPr>
      <w:spacing w:val="0"/>
      <w:lang w:val="en-US"/>
    </w:rPr>
  </w:style>
  <w:style w:type="paragraph" w:customStyle="1" w:styleId="opplisting3">
    <w:name w:val="opplisting 3"/>
    <w:basedOn w:val="Normal"/>
    <w:qFormat/>
    <w:rsid w:val="00FD17F4"/>
    <w:pPr>
      <w:spacing w:after="0"/>
      <w:ind w:left="794"/>
    </w:pPr>
    <w:rPr>
      <w:spacing w:val="0"/>
    </w:rPr>
  </w:style>
  <w:style w:type="paragraph" w:customStyle="1" w:styleId="opplisting4">
    <w:name w:val="opplisting 4"/>
    <w:basedOn w:val="Normal"/>
    <w:qFormat/>
    <w:rsid w:val="00FD17F4"/>
    <w:pPr>
      <w:spacing w:after="0"/>
      <w:ind w:left="1191"/>
    </w:pPr>
    <w:rPr>
      <w:spacing w:val="0"/>
    </w:rPr>
  </w:style>
  <w:style w:type="paragraph" w:customStyle="1" w:styleId="opplisting5">
    <w:name w:val="opplisting 5"/>
    <w:basedOn w:val="Normal"/>
    <w:qFormat/>
    <w:rsid w:val="00FD17F4"/>
    <w:pPr>
      <w:spacing w:after="0"/>
      <w:ind w:left="1588"/>
    </w:pPr>
    <w:rPr>
      <w:spacing w:val="0"/>
    </w:rPr>
  </w:style>
  <w:style w:type="character" w:customStyle="1" w:styleId="regular">
    <w:name w:val="regular"/>
    <w:basedOn w:val="Standardskriftforavsnitt"/>
    <w:uiPriority w:val="1"/>
    <w:qFormat/>
    <w:rsid w:val="00FD17F4"/>
    <w:rPr>
      <w:i/>
    </w:rPr>
  </w:style>
  <w:style w:type="paragraph" w:customStyle="1" w:styleId="Listebombe">
    <w:name w:val="Liste bombe"/>
    <w:basedOn w:val="Liste"/>
    <w:qFormat/>
    <w:rsid w:val="00FD17F4"/>
    <w:pPr>
      <w:numPr>
        <w:numId w:val="12"/>
      </w:numPr>
      <w:tabs>
        <w:tab w:val="left" w:pos="397"/>
      </w:tabs>
      <w:ind w:left="397" w:hanging="397"/>
    </w:pPr>
  </w:style>
  <w:style w:type="paragraph" w:customStyle="1" w:styleId="Listebombe2">
    <w:name w:val="Liste bombe 2"/>
    <w:basedOn w:val="Liste2"/>
    <w:qFormat/>
    <w:rsid w:val="00FD17F4"/>
    <w:pPr>
      <w:numPr>
        <w:ilvl w:val="0"/>
        <w:numId w:val="13"/>
      </w:numPr>
      <w:ind w:left="794" w:hanging="397"/>
    </w:pPr>
  </w:style>
  <w:style w:type="paragraph" w:customStyle="1" w:styleId="Listebombe3">
    <w:name w:val="Liste bombe 3"/>
    <w:basedOn w:val="Liste3"/>
    <w:qFormat/>
    <w:rsid w:val="00FD17F4"/>
    <w:pPr>
      <w:numPr>
        <w:ilvl w:val="0"/>
        <w:numId w:val="14"/>
      </w:numPr>
      <w:ind w:left="1191" w:hanging="397"/>
    </w:pPr>
  </w:style>
  <w:style w:type="paragraph" w:customStyle="1" w:styleId="Listebombe4">
    <w:name w:val="Liste bombe 4"/>
    <w:basedOn w:val="Liste4"/>
    <w:qFormat/>
    <w:rsid w:val="00FD17F4"/>
    <w:pPr>
      <w:numPr>
        <w:ilvl w:val="0"/>
        <w:numId w:val="15"/>
      </w:numPr>
      <w:ind w:left="1588" w:hanging="397"/>
    </w:pPr>
  </w:style>
  <w:style w:type="paragraph" w:customStyle="1" w:styleId="Listebombe5">
    <w:name w:val="Liste bombe 5"/>
    <w:basedOn w:val="Liste5"/>
    <w:qFormat/>
    <w:rsid w:val="00FD17F4"/>
    <w:pPr>
      <w:numPr>
        <w:ilvl w:val="0"/>
        <w:numId w:val="16"/>
      </w:numPr>
      <w:ind w:left="1985" w:hanging="397"/>
    </w:pPr>
  </w:style>
  <w:style w:type="paragraph" w:customStyle="1" w:styleId="avsnitt-undertittel">
    <w:name w:val="avsnitt-undertittel"/>
    <w:basedOn w:val="Normal"/>
    <w:next w:val="Normal"/>
    <w:rsid w:val="00FD17F4"/>
    <w:pPr>
      <w:keepNext/>
      <w:keepLines/>
      <w:spacing w:before="360" w:after="60" w:line="240" w:lineRule="auto"/>
    </w:pPr>
    <w:rPr>
      <w:rFonts w:ascii="Arial" w:eastAsia="Batang" w:hAnsi="Arial"/>
      <w:i/>
      <w:spacing w:val="0"/>
      <w:szCs w:val="20"/>
    </w:rPr>
  </w:style>
  <w:style w:type="paragraph" w:customStyle="1" w:styleId="Listeavsnitt2">
    <w:name w:val="Listeavsnitt 2"/>
    <w:basedOn w:val="Normal"/>
    <w:qFormat/>
    <w:rsid w:val="00FD17F4"/>
    <w:pPr>
      <w:spacing w:before="60" w:after="0"/>
      <w:ind w:left="794"/>
    </w:pPr>
    <w:rPr>
      <w:spacing w:val="0"/>
    </w:rPr>
  </w:style>
  <w:style w:type="paragraph" w:customStyle="1" w:styleId="Listeavsnitt3">
    <w:name w:val="Listeavsnitt 3"/>
    <w:basedOn w:val="Normal"/>
    <w:qFormat/>
    <w:rsid w:val="00FD17F4"/>
    <w:pPr>
      <w:spacing w:before="60" w:after="0"/>
      <w:ind w:left="1191"/>
    </w:pPr>
    <w:rPr>
      <w:spacing w:val="0"/>
    </w:rPr>
  </w:style>
  <w:style w:type="paragraph" w:customStyle="1" w:styleId="Listeavsnitt4">
    <w:name w:val="Listeavsnitt 4"/>
    <w:basedOn w:val="Normal"/>
    <w:qFormat/>
    <w:rsid w:val="00FD17F4"/>
    <w:pPr>
      <w:spacing w:before="60" w:after="0"/>
      <w:ind w:left="1588"/>
    </w:pPr>
    <w:rPr>
      <w:spacing w:val="0"/>
    </w:rPr>
  </w:style>
  <w:style w:type="paragraph" w:customStyle="1" w:styleId="Listeavsnitt5">
    <w:name w:val="Listeavsnitt 5"/>
    <w:basedOn w:val="Normal"/>
    <w:qFormat/>
    <w:rsid w:val="00FD17F4"/>
    <w:pPr>
      <w:spacing w:before="60" w:after="0"/>
      <w:ind w:left="1985"/>
    </w:pPr>
    <w:rPr>
      <w:spacing w:val="0"/>
    </w:rPr>
  </w:style>
  <w:style w:type="paragraph" w:customStyle="1" w:styleId="Petit">
    <w:name w:val="Petit"/>
    <w:basedOn w:val="Normal"/>
    <w:next w:val="Normal"/>
    <w:qFormat/>
    <w:rsid w:val="00FD17F4"/>
    <w:rPr>
      <w:spacing w:val="6"/>
      <w:sz w:val="19"/>
    </w:rPr>
  </w:style>
  <w:style w:type="character" w:customStyle="1" w:styleId="gjennomstreket">
    <w:name w:val="gjennomstreket"/>
    <w:uiPriority w:val="1"/>
    <w:rsid w:val="00FD17F4"/>
    <w:rPr>
      <w:strike/>
      <w:dstrike w:val="0"/>
    </w:rPr>
  </w:style>
  <w:style w:type="paragraph" w:customStyle="1" w:styleId="Normalref">
    <w:name w:val="Normalref"/>
    <w:basedOn w:val="Normal"/>
    <w:qFormat/>
    <w:rsid w:val="00FD17F4"/>
    <w:pPr>
      <w:spacing w:after="0"/>
      <w:ind w:left="397" w:hanging="397"/>
    </w:pPr>
    <w:rPr>
      <w:spacing w:val="0"/>
    </w:rPr>
  </w:style>
  <w:style w:type="paragraph" w:customStyle="1" w:styleId="Sammendrag">
    <w:name w:val="Sammendrag"/>
    <w:basedOn w:val="Overskrift1"/>
    <w:qFormat/>
    <w:rsid w:val="00FD17F4"/>
    <w:pPr>
      <w:numPr>
        <w:numId w:val="0"/>
      </w:numPr>
    </w:pPr>
  </w:style>
  <w:style w:type="paragraph" w:customStyle="1" w:styleId="TrykkeriMerknad">
    <w:name w:val="TrykkeriMerknad"/>
    <w:basedOn w:val="Normal"/>
    <w:qFormat/>
    <w:rsid w:val="00FD17F4"/>
    <w:pPr>
      <w:spacing w:before="60"/>
    </w:pPr>
    <w:rPr>
      <w:rFonts w:ascii="Arial" w:hAnsi="Arial"/>
      <w:color w:val="C45911" w:themeColor="accent2" w:themeShade="BF"/>
      <w:sz w:val="26"/>
    </w:rPr>
  </w:style>
  <w:style w:type="paragraph" w:customStyle="1" w:styleId="ForfatterMerknad">
    <w:name w:val="ForfatterMerknad"/>
    <w:basedOn w:val="TrykkeriMerknad"/>
    <w:qFormat/>
    <w:rsid w:val="00FD17F4"/>
    <w:pPr>
      <w:shd w:val="clear" w:color="auto" w:fill="FFFF99"/>
      <w:spacing w:line="240" w:lineRule="auto"/>
    </w:pPr>
    <w:rPr>
      <w:color w:val="833C0B" w:themeColor="accent2" w:themeShade="80"/>
    </w:rPr>
  </w:style>
  <w:style w:type="paragraph" w:customStyle="1" w:styleId="tblRad">
    <w:name w:val="tblRad"/>
    <w:rsid w:val="00FD17F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FD17F4"/>
  </w:style>
  <w:style w:type="paragraph" w:customStyle="1" w:styleId="tbl2LinjeSumBold">
    <w:name w:val="tbl2LinjeSumBold"/>
    <w:basedOn w:val="tblRad"/>
    <w:rsid w:val="00FD17F4"/>
  </w:style>
  <w:style w:type="paragraph" w:customStyle="1" w:styleId="tblDelsum1">
    <w:name w:val="tblDelsum1"/>
    <w:basedOn w:val="tblRad"/>
    <w:rsid w:val="00FD17F4"/>
  </w:style>
  <w:style w:type="paragraph" w:customStyle="1" w:styleId="tblDelsum1-Kapittel">
    <w:name w:val="tblDelsum1 - Kapittel"/>
    <w:basedOn w:val="tblDelsum1"/>
    <w:rsid w:val="00FD17F4"/>
    <w:pPr>
      <w:keepNext w:val="0"/>
    </w:pPr>
  </w:style>
  <w:style w:type="paragraph" w:customStyle="1" w:styleId="tblDelsum2">
    <w:name w:val="tblDelsum2"/>
    <w:basedOn w:val="tblRad"/>
    <w:rsid w:val="00FD17F4"/>
  </w:style>
  <w:style w:type="paragraph" w:customStyle="1" w:styleId="tblDelsum2-Kapittel">
    <w:name w:val="tblDelsum2 - Kapittel"/>
    <w:basedOn w:val="tblDelsum2"/>
    <w:rsid w:val="00FD17F4"/>
    <w:pPr>
      <w:keepNext w:val="0"/>
    </w:pPr>
  </w:style>
  <w:style w:type="paragraph" w:customStyle="1" w:styleId="tblTabelloverskrift">
    <w:name w:val="tblTabelloverskrift"/>
    <w:rsid w:val="00FD17F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FD17F4"/>
    <w:pPr>
      <w:spacing w:after="0"/>
      <w:jc w:val="right"/>
    </w:pPr>
    <w:rPr>
      <w:b w:val="0"/>
      <w:caps w:val="0"/>
      <w:sz w:val="16"/>
    </w:rPr>
  </w:style>
  <w:style w:type="paragraph" w:customStyle="1" w:styleId="tblKategoriOverskrift">
    <w:name w:val="tblKategoriOverskrift"/>
    <w:basedOn w:val="tblRad"/>
    <w:rsid w:val="00FD17F4"/>
    <w:pPr>
      <w:spacing w:before="120"/>
    </w:pPr>
  </w:style>
  <w:style w:type="paragraph" w:customStyle="1" w:styleId="tblKolonneoverskrift">
    <w:name w:val="tblKolonneoverskrift"/>
    <w:basedOn w:val="Normal"/>
    <w:rsid w:val="00FD17F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D17F4"/>
    <w:pPr>
      <w:spacing w:after="360"/>
      <w:jc w:val="center"/>
    </w:pPr>
    <w:rPr>
      <w:b w:val="0"/>
      <w:caps w:val="0"/>
    </w:rPr>
  </w:style>
  <w:style w:type="paragraph" w:customStyle="1" w:styleId="tblKolonneoverskrift-Vedtak">
    <w:name w:val="tblKolonneoverskrift - Vedtak"/>
    <w:basedOn w:val="tblTabelloverskrift-Vedtak"/>
    <w:rsid w:val="00FD17F4"/>
    <w:pPr>
      <w:spacing w:after="0"/>
    </w:pPr>
  </w:style>
  <w:style w:type="paragraph" w:customStyle="1" w:styleId="tblOverskrift-Vedtak">
    <w:name w:val="tblOverskrift - Vedtak"/>
    <w:basedOn w:val="tblRad"/>
    <w:rsid w:val="00FD17F4"/>
    <w:pPr>
      <w:spacing w:before="360"/>
      <w:jc w:val="center"/>
    </w:pPr>
  </w:style>
  <w:style w:type="paragraph" w:customStyle="1" w:styleId="tblRadBold">
    <w:name w:val="tblRadBold"/>
    <w:basedOn w:val="tblRad"/>
    <w:rsid w:val="00FD17F4"/>
  </w:style>
  <w:style w:type="paragraph" w:customStyle="1" w:styleId="tblRadItalic">
    <w:name w:val="tblRadItalic"/>
    <w:basedOn w:val="tblRad"/>
    <w:rsid w:val="00FD17F4"/>
  </w:style>
  <w:style w:type="paragraph" w:customStyle="1" w:styleId="tblRadItalicSiste">
    <w:name w:val="tblRadItalicSiste"/>
    <w:basedOn w:val="tblRadItalic"/>
    <w:rsid w:val="00FD17F4"/>
  </w:style>
  <w:style w:type="paragraph" w:customStyle="1" w:styleId="tblRadMedLuft">
    <w:name w:val="tblRadMedLuft"/>
    <w:basedOn w:val="tblRad"/>
    <w:rsid w:val="00FD17F4"/>
    <w:pPr>
      <w:spacing w:before="120"/>
    </w:pPr>
  </w:style>
  <w:style w:type="paragraph" w:customStyle="1" w:styleId="tblRadMedLuftSiste">
    <w:name w:val="tblRadMedLuftSiste"/>
    <w:basedOn w:val="tblRadMedLuft"/>
    <w:rsid w:val="00FD17F4"/>
    <w:pPr>
      <w:spacing w:after="120"/>
    </w:pPr>
  </w:style>
  <w:style w:type="paragraph" w:customStyle="1" w:styleId="tblRadMedLuftSiste-Vedtak">
    <w:name w:val="tblRadMedLuftSiste - Vedtak"/>
    <w:basedOn w:val="tblRadMedLuftSiste"/>
    <w:rsid w:val="00FD17F4"/>
    <w:pPr>
      <w:keepNext w:val="0"/>
    </w:pPr>
  </w:style>
  <w:style w:type="paragraph" w:customStyle="1" w:styleId="tblRadSiste">
    <w:name w:val="tblRadSiste"/>
    <w:basedOn w:val="tblRad"/>
    <w:rsid w:val="00FD17F4"/>
  </w:style>
  <w:style w:type="paragraph" w:customStyle="1" w:styleId="tblSluttsum">
    <w:name w:val="tblSluttsum"/>
    <w:basedOn w:val="tblRad"/>
    <w:rsid w:val="00FD17F4"/>
    <w:pPr>
      <w:spacing w:before="120"/>
    </w:pPr>
  </w:style>
  <w:style w:type="paragraph" w:customStyle="1" w:styleId="8Tabelltekst">
    <w:name w:val="8 Tabelltekst"/>
    <w:basedOn w:val="Normal"/>
    <w:rsid w:val="007C4B1B"/>
    <w:pPr>
      <w:spacing w:after="0" w:line="240" w:lineRule="auto"/>
    </w:pPr>
    <w:rPr>
      <w:rFonts w:ascii="DepCentury Old Style" w:hAnsi="DepCentury Old Style" w:cs="Times New Roman"/>
      <w:spacing w:val="0"/>
      <w:sz w:val="20"/>
      <w:szCs w:val="20"/>
    </w:rPr>
  </w:style>
  <w:style w:type="paragraph" w:customStyle="1" w:styleId="Default">
    <w:name w:val="Default"/>
    <w:rsid w:val="00882CD2"/>
    <w:pPr>
      <w:autoSpaceDE w:val="0"/>
      <w:autoSpaceDN w:val="0"/>
      <w:adjustRightInd w:val="0"/>
      <w:spacing w:after="0" w:line="240" w:lineRule="auto"/>
    </w:pPr>
    <w:rPr>
      <w:rFonts w:ascii="DepCentury Old Style" w:eastAsia="Times New Roman" w:hAnsi="DepCentury Old Style" w:cs="DepCentury Old Style"/>
      <w:color w:val="000000"/>
      <w:sz w:val="24"/>
      <w:szCs w:val="24"/>
      <w:lang w:eastAsia="nb-NO"/>
    </w:rPr>
  </w:style>
  <w:style w:type="paragraph" w:customStyle="1" w:styleId="BDONormal">
    <w:name w:val="BDO_Normal"/>
    <w:link w:val="BDONormalChar"/>
    <w:qFormat/>
    <w:rsid w:val="00AD283C"/>
    <w:pPr>
      <w:spacing w:after="0" w:line="240" w:lineRule="auto"/>
    </w:pPr>
    <w:rPr>
      <w:rFonts w:ascii="Trebuchet MS" w:eastAsia="Times New Roman" w:hAnsi="Trebuchet MS" w:cs="Times New Roman"/>
      <w:sz w:val="20"/>
      <w:szCs w:val="24"/>
      <w:lang w:val="en-GB" w:eastAsia="en-GB"/>
    </w:rPr>
  </w:style>
  <w:style w:type="character" w:customStyle="1" w:styleId="BDONormalChar">
    <w:name w:val="BDO_Normal Char"/>
    <w:basedOn w:val="Standardskriftforavsnitt"/>
    <w:link w:val="BDONormal"/>
    <w:rsid w:val="00AD283C"/>
    <w:rPr>
      <w:rFonts w:ascii="Trebuchet MS" w:eastAsia="Times New Roman" w:hAnsi="Trebuchet MS" w:cs="Times New Roman"/>
      <w:sz w:val="20"/>
      <w:szCs w:val="24"/>
      <w:lang w:val="en-GB" w:eastAsia="en-GB"/>
    </w:rPr>
  </w:style>
  <w:style w:type="character" w:customStyle="1" w:styleId="IngenmellomromTegn">
    <w:name w:val="Ingen mellomrom Tegn"/>
    <w:basedOn w:val="Standardskriftforavsnitt"/>
    <w:link w:val="Ingenmellomrom"/>
    <w:uiPriority w:val="1"/>
    <w:rsid w:val="00F55812"/>
    <w:rPr>
      <w:rFonts w:ascii="Times New Roman" w:eastAsia="Times New Roman" w:hAnsi="Times New Roman"/>
      <w:spacing w:val="4"/>
      <w:sz w:val="24"/>
      <w:lang w:eastAsia="nb-NO"/>
    </w:rPr>
  </w:style>
  <w:style w:type="paragraph" w:customStyle="1" w:styleId="Brevtittel">
    <w:name w:val="Brevtittel"/>
    <w:basedOn w:val="Normal"/>
    <w:next w:val="Normal"/>
    <w:rsid w:val="00BE7EC9"/>
    <w:pPr>
      <w:spacing w:after="0" w:line="240" w:lineRule="auto"/>
    </w:pPr>
    <w:rPr>
      <w:rFonts w:ascii="DepCentury Old Style" w:hAnsi="DepCentury Old Style" w:cs="Arial"/>
      <w:b/>
      <w:bCs/>
      <w:i/>
      <w:iCs/>
      <w:spacing w:val="0"/>
      <w:sz w:val="20"/>
      <w:szCs w:val="20"/>
    </w:rPr>
  </w:style>
  <w:style w:type="character" w:customStyle="1" w:styleId="Meldingstopptekstetikett">
    <w:name w:val="Meldingstopptekstetikett"/>
    <w:rsid w:val="007C16ED"/>
    <w:rPr>
      <w:rFonts w:ascii="Times New Roman" w:hAnsi="Times New Roman"/>
      <w:b/>
      <w:caps/>
      <w:sz w:val="20"/>
    </w:rPr>
  </w:style>
  <w:style w:type="character" w:customStyle="1" w:styleId="ksmenubottomleft1">
    <w:name w:val="ks_menubottomleft1"/>
    <w:basedOn w:val="Standardskriftforavsnitt"/>
    <w:rsid w:val="007C16ED"/>
    <w:rPr>
      <w:b/>
      <w:bCs/>
      <w:color w:val="001A58"/>
      <w:sz w:val="29"/>
      <w:szCs w:val="29"/>
    </w:rPr>
  </w:style>
  <w:style w:type="paragraph" w:customStyle="1" w:styleId="Innrykk1">
    <w:name w:val="Innrykk_1"/>
    <w:basedOn w:val="Normal"/>
    <w:rsid w:val="007C16ED"/>
    <w:pPr>
      <w:spacing w:after="0" w:line="300" w:lineRule="exact"/>
      <w:ind w:left="567"/>
    </w:pPr>
    <w:rPr>
      <w:rFonts w:ascii="DepCentury Old Style" w:hAnsi="DepCentury Old Style" w:cs="Times New Roman"/>
      <w:spacing w:val="0"/>
      <w:szCs w:val="20"/>
    </w:rPr>
  </w:style>
  <w:style w:type="paragraph" w:customStyle="1" w:styleId="Innrykk2">
    <w:name w:val="Innrykk_2"/>
    <w:basedOn w:val="Normal"/>
    <w:rsid w:val="007C16ED"/>
    <w:pPr>
      <w:spacing w:after="0" w:line="300" w:lineRule="exact"/>
      <w:ind w:left="1134"/>
    </w:pPr>
    <w:rPr>
      <w:rFonts w:ascii="DepCentury Old Style" w:hAnsi="DepCentury Old Style" w:cs="Times New Roman"/>
      <w:spacing w:val="0"/>
      <w:szCs w:val="20"/>
    </w:rPr>
  </w:style>
  <w:style w:type="paragraph" w:customStyle="1" w:styleId="Nummerliste2">
    <w:name w:val="Nummerliste_2"/>
    <w:basedOn w:val="Nummerertliste"/>
    <w:rsid w:val="007C16ED"/>
    <w:pPr>
      <w:numPr>
        <w:numId w:val="0"/>
      </w:numPr>
      <w:spacing w:line="300" w:lineRule="exact"/>
      <w:ind w:left="567" w:hanging="567"/>
    </w:pPr>
    <w:rPr>
      <w:rFonts w:ascii="DepCentury Old Style" w:eastAsia="Times New Roman" w:hAnsi="DepCentury Old Style" w:cs="Times New Roman"/>
    </w:rPr>
  </w:style>
  <w:style w:type="paragraph" w:customStyle="1" w:styleId="DepHeading">
    <w:name w:val="DepHeading"/>
    <w:basedOn w:val="Normal"/>
    <w:rsid w:val="007C16ED"/>
    <w:pPr>
      <w:spacing w:before="20" w:after="0" w:line="300" w:lineRule="exact"/>
      <w:jc w:val="center"/>
    </w:pPr>
    <w:rPr>
      <w:rFonts w:ascii="DepCentury Old Style" w:hAnsi="DepCentury Old Style" w:cs="Times New Roman"/>
      <w:b/>
      <w:color w:val="000000"/>
      <w:spacing w:val="10"/>
      <w:kern w:val="2"/>
      <w:sz w:val="23"/>
      <w:szCs w:val="20"/>
    </w:rPr>
  </w:style>
  <w:style w:type="paragraph" w:customStyle="1" w:styleId="Nummerliste3">
    <w:name w:val="Nummerliste_3"/>
    <w:basedOn w:val="Nummerliste2"/>
    <w:rsid w:val="007C16ED"/>
  </w:style>
  <w:style w:type="paragraph" w:customStyle="1" w:styleId="Nummerlisteluft">
    <w:name w:val="Nummerliste_luft"/>
    <w:basedOn w:val="Nummerertliste"/>
    <w:rsid w:val="007C16ED"/>
    <w:pPr>
      <w:numPr>
        <w:numId w:val="0"/>
      </w:numPr>
      <w:spacing w:after="240" w:line="300" w:lineRule="exact"/>
      <w:ind w:left="567" w:hanging="567"/>
    </w:pPr>
    <w:rPr>
      <w:rFonts w:ascii="DepCentury Old Style" w:eastAsia="Times New Roman" w:hAnsi="DepCentury Old Style" w:cs="Times New Roman"/>
    </w:rPr>
  </w:style>
  <w:style w:type="paragraph" w:customStyle="1" w:styleId="Nummerliste2luft">
    <w:name w:val="Nummerliste_2_luft"/>
    <w:basedOn w:val="Nummerliste2"/>
    <w:rsid w:val="007C16ED"/>
    <w:pPr>
      <w:spacing w:after="240"/>
    </w:pPr>
  </w:style>
  <w:style w:type="paragraph" w:customStyle="1" w:styleId="Nummerliste3luft">
    <w:name w:val="Nummerliste_3_luft"/>
    <w:basedOn w:val="Nummerliste3"/>
    <w:rsid w:val="007C16ED"/>
    <w:pPr>
      <w:spacing w:after="240"/>
    </w:pPr>
  </w:style>
  <w:style w:type="paragraph" w:customStyle="1" w:styleId="Nummerfortlpende">
    <w:name w:val="Nummer fortløpende"/>
    <w:basedOn w:val="Normal"/>
    <w:next w:val="Normal"/>
    <w:rsid w:val="007C16ED"/>
    <w:pPr>
      <w:spacing w:after="0" w:line="300" w:lineRule="exact"/>
      <w:ind w:left="567" w:hanging="567"/>
    </w:pPr>
    <w:rPr>
      <w:rFonts w:ascii="DepCentury Old Style" w:hAnsi="DepCentury Old Style" w:cs="Times New Roman"/>
      <w:spacing w:val="0"/>
      <w:szCs w:val="20"/>
    </w:rPr>
  </w:style>
  <w:style w:type="paragraph" w:customStyle="1" w:styleId="Vedlegg">
    <w:name w:val="Vedlegg"/>
    <w:next w:val="Normal"/>
    <w:rsid w:val="007C16ED"/>
    <w:pPr>
      <w:spacing w:after="120" w:line="240" w:lineRule="auto"/>
      <w:ind w:left="1701" w:hanging="1701"/>
      <w:jc w:val="both"/>
    </w:pPr>
    <w:rPr>
      <w:rFonts w:ascii="Century Old Style" w:eastAsia="Times New Roman" w:hAnsi="Century Old Style" w:cs="Times New Roman"/>
      <w:sz w:val="24"/>
      <w:szCs w:val="20"/>
      <w:lang w:eastAsia="nb-NO"/>
    </w:rPr>
  </w:style>
  <w:style w:type="paragraph" w:customStyle="1" w:styleId="DepKode">
    <w:name w:val="DepKode"/>
    <w:basedOn w:val="Normal"/>
    <w:rsid w:val="007C16ED"/>
    <w:pPr>
      <w:spacing w:before="80" w:after="0" w:line="300" w:lineRule="exact"/>
      <w:jc w:val="center"/>
    </w:pPr>
    <w:rPr>
      <w:rFonts w:ascii="Arial" w:hAnsi="Arial" w:cs="Times New Roman"/>
      <w:b/>
      <w:caps/>
      <w:color w:val="FFFFFF"/>
      <w:spacing w:val="0"/>
      <w:sz w:val="26"/>
      <w:szCs w:val="20"/>
    </w:rPr>
  </w:style>
  <w:style w:type="paragraph" w:customStyle="1" w:styleId="liste1">
    <w:name w:val="liste 1"/>
    <w:basedOn w:val="Liste"/>
    <w:rsid w:val="007C16ED"/>
    <w:pPr>
      <w:numPr>
        <w:numId w:val="0"/>
      </w:numPr>
      <w:spacing w:after="0" w:line="300" w:lineRule="exact"/>
      <w:ind w:left="283" w:hanging="283"/>
      <w:contextualSpacing w:val="0"/>
    </w:pPr>
    <w:rPr>
      <w:rFonts w:ascii="DepCentury Old Style" w:hAnsi="DepCentury Old Style" w:cs="Times New Roman"/>
      <w:spacing w:val="0"/>
      <w:szCs w:val="20"/>
    </w:rPr>
  </w:style>
  <w:style w:type="paragraph" w:customStyle="1" w:styleId="NummerNiv1">
    <w:name w:val="NummerNivå 1"/>
    <w:basedOn w:val="Nummerlisteluft"/>
    <w:rsid w:val="007C16ED"/>
    <w:pPr>
      <w:spacing w:after="120"/>
    </w:pPr>
  </w:style>
  <w:style w:type="paragraph" w:customStyle="1" w:styleId="ecxmsonormal">
    <w:name w:val="ecxmsonormal"/>
    <w:basedOn w:val="Normal"/>
    <w:rsid w:val="007C16ED"/>
    <w:pPr>
      <w:spacing w:after="324" w:line="240" w:lineRule="auto"/>
    </w:pPr>
    <w:rPr>
      <w:rFonts w:cs="Times New Roman"/>
      <w:spacing w:val="0"/>
      <w:szCs w:val="24"/>
    </w:rPr>
  </w:style>
  <w:style w:type="paragraph" w:customStyle="1" w:styleId="BDOHeadingOne">
    <w:name w:val="BDO_Heading One"/>
    <w:basedOn w:val="BDONormal"/>
    <w:qFormat/>
    <w:rsid w:val="007C16ED"/>
    <w:pPr>
      <w:spacing w:before="240" w:line="280" w:lineRule="exact"/>
      <w:outlineLvl w:val="0"/>
    </w:pPr>
    <w:rPr>
      <w:b/>
      <w:sz w:val="28"/>
    </w:rPr>
  </w:style>
  <w:style w:type="paragraph" w:styleId="Revisjon">
    <w:name w:val="Revision"/>
    <w:hidden/>
    <w:uiPriority w:val="99"/>
    <w:semiHidden/>
    <w:rsid w:val="007C16ED"/>
    <w:pPr>
      <w:spacing w:after="0" w:line="240" w:lineRule="auto"/>
    </w:pPr>
    <w:rPr>
      <w:rFonts w:ascii="DepCentury Old Style" w:eastAsia="Times New Roman" w:hAnsi="DepCentury Old Style" w:cs="Times New Roman"/>
      <w:sz w:val="20"/>
      <w:szCs w:val="20"/>
      <w:lang w:eastAsia="nb-NO"/>
    </w:rPr>
  </w:style>
  <w:style w:type="paragraph" w:customStyle="1" w:styleId="mortagm7">
    <w:name w:val="mortag_m7"/>
    <w:basedOn w:val="Normal"/>
    <w:rsid w:val="007C16ED"/>
    <w:pPr>
      <w:spacing w:after="0" w:line="240" w:lineRule="auto"/>
    </w:pPr>
    <w:rPr>
      <w:rFonts w:cs="Times New Roman"/>
      <w:spacing w:val="0"/>
      <w:szCs w:val="24"/>
    </w:rPr>
  </w:style>
  <w:style w:type="paragraph" w:customStyle="1" w:styleId="Normalinnrykk">
    <w:name w:val="Normal+ innrykk"/>
    <w:basedOn w:val="Normal"/>
    <w:next w:val="Normal"/>
    <w:unhideWhenUsed/>
    <w:rsid w:val="007C16ED"/>
    <w:pPr>
      <w:spacing w:after="0" w:line="240" w:lineRule="auto"/>
      <w:ind w:left="567"/>
    </w:pPr>
    <w:rPr>
      <w:rFonts w:cs="Times New Roman"/>
      <w:spacing w:val="0"/>
      <w:sz w:val="22"/>
      <w:szCs w:val="20"/>
    </w:rPr>
  </w:style>
  <w:style w:type="character" w:styleId="Ulstomtale">
    <w:name w:val="Unresolved Mention"/>
    <w:basedOn w:val="Standardskriftforavsnitt"/>
    <w:uiPriority w:val="99"/>
    <w:semiHidden/>
    <w:unhideWhenUsed/>
    <w:rsid w:val="00B30A71"/>
    <w:rPr>
      <w:color w:val="605E5C"/>
      <w:shd w:val="clear" w:color="auto" w:fill="E1DFDD"/>
    </w:rPr>
  </w:style>
  <w:style w:type="table" w:customStyle="1" w:styleId="SSBstandard">
    <w:name w:val="SSB standard"/>
    <w:basedOn w:val="Vanligtabell"/>
    <w:uiPriority w:val="99"/>
    <w:rsid w:val="00716CDD"/>
    <w:pPr>
      <w:keepNext/>
      <w:keepLines/>
      <w:spacing w:after="0" w:line="240" w:lineRule="auto"/>
      <w:jc w:val="right"/>
    </w:pPr>
    <w:rPr>
      <w:rFonts w:ascii="Arial" w:eastAsiaTheme="minorEastAsia" w:hAnsi="Arial"/>
      <w:sz w:val="16"/>
      <w:lang w:val="da-DK" w:eastAsia="da-DK"/>
    </w:rPr>
    <w:tblPr>
      <w:tblStyleRowBandSize w:val="1"/>
      <w:tblBorders>
        <w:bottom w:val="single" w:sz="4" w:space="0" w:color="auto"/>
      </w:tblBorders>
      <w:tblCellMar>
        <w:left w:w="0" w:type="dxa"/>
        <w:right w:w="0" w:type="dxa"/>
      </w:tblCellMar>
    </w:tblPr>
    <w:tcPr>
      <w:vAlign w:val="bottom"/>
    </w:tcPr>
    <w:tblStylePr w:type="firstRow">
      <w:tblPr/>
      <w:tcPr>
        <w:tcBorders>
          <w:top w:val="single" w:sz="4" w:space="0" w:color="auto"/>
          <w:bottom w:val="single" w:sz="4" w:space="0" w:color="auto"/>
        </w:tcBorders>
      </w:tcPr>
    </w:tblStylePr>
    <w:tblStylePr w:type="firstCol">
      <w:pPr>
        <w:jc w:val="left"/>
      </w:pPr>
    </w:tblStylePr>
    <w:tblStylePr w:type="band1Horz">
      <w:tblPr/>
      <w:tcPr>
        <w:shd w:val="clear" w:color="auto" w:fill="D9D9D9" w:themeFill="background1" w:themeFillShade="D9"/>
      </w:tcPr>
    </w:tblStylePr>
    <w:tblStylePr w:type="band2Horz">
      <w:tblPr/>
      <w:tcPr>
        <w:shd w:val="clear" w:color="auto" w:fill="FFFFFF" w:themeFill="background1"/>
      </w:tcPr>
    </w:tblStylePr>
  </w:style>
  <w:style w:type="character" w:styleId="Emneknagg">
    <w:name w:val="Hashtag"/>
    <w:basedOn w:val="Standardskriftforavsnitt"/>
    <w:uiPriority w:val="99"/>
    <w:semiHidden/>
    <w:unhideWhenUsed/>
    <w:rsid w:val="003A6349"/>
    <w:rPr>
      <w:color w:val="2B579A"/>
      <w:shd w:val="clear" w:color="auto" w:fill="E1DFDD"/>
    </w:rPr>
  </w:style>
  <w:style w:type="character" w:styleId="Omtale">
    <w:name w:val="Mention"/>
    <w:basedOn w:val="Standardskriftforavsnitt"/>
    <w:uiPriority w:val="99"/>
    <w:semiHidden/>
    <w:unhideWhenUsed/>
    <w:rsid w:val="003A6349"/>
    <w:rPr>
      <w:color w:val="2B579A"/>
      <w:shd w:val="clear" w:color="auto" w:fill="E1DFDD"/>
    </w:rPr>
  </w:style>
  <w:style w:type="paragraph" w:styleId="Sitat">
    <w:name w:val="Quote"/>
    <w:basedOn w:val="Normal"/>
    <w:next w:val="Normal"/>
    <w:link w:val="SitatTegn"/>
    <w:uiPriority w:val="29"/>
    <w:qFormat/>
    <w:rsid w:val="003A6349"/>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A6349"/>
    <w:rPr>
      <w:rFonts w:ascii="Times New Roman" w:eastAsia="Times New Roman" w:hAnsi="Times New Roman"/>
      <w:i/>
      <w:iCs/>
      <w:color w:val="404040" w:themeColor="text1" w:themeTint="BF"/>
      <w:spacing w:val="4"/>
      <w:sz w:val="24"/>
      <w:lang w:eastAsia="nb-NO"/>
    </w:rPr>
  </w:style>
  <w:style w:type="character" w:styleId="Smarthyperkobling">
    <w:name w:val="Smart Hyperlink"/>
    <w:basedOn w:val="Standardskriftforavsnitt"/>
    <w:uiPriority w:val="99"/>
    <w:semiHidden/>
    <w:unhideWhenUsed/>
    <w:rsid w:val="003A6349"/>
    <w:rPr>
      <w:u w:val="dotted"/>
    </w:rPr>
  </w:style>
  <w:style w:type="character" w:styleId="Smartkobling">
    <w:name w:val="Smart Link"/>
    <w:basedOn w:val="Standardskriftforavsnitt"/>
    <w:uiPriority w:val="99"/>
    <w:semiHidden/>
    <w:unhideWhenUsed/>
    <w:rsid w:val="003A6349"/>
    <w:rPr>
      <w:color w:val="0000FF"/>
      <w:u w:val="single"/>
      <w:shd w:val="clear" w:color="auto" w:fill="F3F2F1"/>
    </w:rPr>
  </w:style>
  <w:style w:type="table" w:customStyle="1" w:styleId="MetadataTabell">
    <w:name w:val="MetadataTabell"/>
    <w:basedOn w:val="Rutenettabelllys"/>
    <w:uiPriority w:val="99"/>
    <w:rsid w:val="00FD17F4"/>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FD17F4"/>
    <w:pPr>
      <w:spacing w:before="60" w:after="60"/>
    </w:pPr>
    <w:rPr>
      <w:rFonts w:ascii="Consolas" w:hAnsi="Consolas"/>
      <w:color w:val="ED7D31" w:themeColor="accent2"/>
      <w:sz w:val="26"/>
    </w:rPr>
  </w:style>
  <w:style w:type="table" w:styleId="Rutenettabelllys">
    <w:name w:val="Grid Table Light"/>
    <w:basedOn w:val="Vanligtabell"/>
    <w:uiPriority w:val="40"/>
    <w:rsid w:val="00FD17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FD17F4"/>
    <w:pPr>
      <w:spacing w:before="60" w:after="60"/>
    </w:pPr>
    <w:rPr>
      <w:rFonts w:ascii="Consolas" w:hAnsi="Consolas"/>
      <w:color w:val="2E74B5" w:themeColor="accent1" w:themeShade="BF"/>
      <w:sz w:val="26"/>
    </w:rPr>
  </w:style>
  <w:style w:type="table" w:customStyle="1" w:styleId="Standardtabell-02">
    <w:name w:val="Standardtabell-02"/>
    <w:basedOn w:val="StandardTabell"/>
    <w:uiPriority w:val="99"/>
    <w:rsid w:val="00FD17F4"/>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FD17F4"/>
    <w:rPr>
      <w:sz w:val="24"/>
    </w:rPr>
  </w:style>
  <w:style w:type="paragraph" w:customStyle="1" w:styleId="a-vedtak-departement">
    <w:name w:val="a-vedtak-departement"/>
    <w:basedOn w:val="Normal"/>
    <w:next w:val="Normal"/>
    <w:rsid w:val="00FD17F4"/>
    <w:pPr>
      <w:keepNext/>
      <w:spacing w:before="360" w:after="60"/>
      <w:jc w:val="center"/>
    </w:pPr>
    <w:rPr>
      <w:b/>
    </w:rPr>
  </w:style>
  <w:style w:type="paragraph" w:customStyle="1" w:styleId="a-vedtakdep-tit">
    <w:name w:val="a-vedtakdep-tit"/>
    <w:basedOn w:val="a-vedtak-tit"/>
    <w:qFormat/>
    <w:rsid w:val="00FD17F4"/>
    <w:pPr>
      <w:spacing w:before="120" w:line="240" w:lineRule="auto"/>
    </w:pPr>
    <w:rPr>
      <w:rFonts w:ascii="Arial" w:eastAsia="Batang" w:hAnsi="Arial" w:cs="Times New Roman"/>
      <w:b w:val="0"/>
      <w:spacing w:val="0"/>
      <w:sz w:val="24"/>
      <w:szCs w:val="20"/>
    </w:rPr>
  </w:style>
  <w:style w:type="paragraph" w:customStyle="1" w:styleId="a-vedtakkap-tit">
    <w:name w:val="a-vedtakkap-tit"/>
    <w:basedOn w:val="a-vedtak-tit"/>
    <w:qFormat/>
    <w:rsid w:val="00FD17F4"/>
    <w:pPr>
      <w:spacing w:before="120" w:line="240" w:lineRule="auto"/>
    </w:pPr>
    <w:rPr>
      <w:rFonts w:ascii="Arial" w:eastAsia="Batang" w:hAnsi="Arial" w:cs="Times New Roman"/>
      <w:spacing w:val="0"/>
      <w:sz w:val="24"/>
      <w:szCs w:val="20"/>
    </w:rPr>
  </w:style>
  <w:style w:type="paragraph" w:customStyle="1" w:styleId="Formaltit">
    <w:name w:val="Formaltit"/>
    <w:basedOn w:val="Normal"/>
    <w:next w:val="Normal"/>
    <w:rsid w:val="00FD17F4"/>
    <w:pPr>
      <w:keepNext/>
      <w:spacing w:before="360" w:after="60" w:line="240" w:lineRule="auto"/>
      <w:jc w:val="center"/>
    </w:pPr>
    <w:rPr>
      <w:rFonts w:ascii="Times" w:eastAsia="Batang" w:hAnsi="Times" w:cs="Times New Roman"/>
      <w:b/>
      <w:spacing w:val="0"/>
      <w:szCs w:val="20"/>
    </w:rPr>
  </w:style>
  <w:style w:type="paragraph" w:customStyle="1" w:styleId="Fullmakttit">
    <w:name w:val="Fullmakttit"/>
    <w:basedOn w:val="Normal"/>
    <w:next w:val="Normal"/>
    <w:rsid w:val="00FD17F4"/>
    <w:pPr>
      <w:keepNext/>
      <w:spacing w:before="60" w:after="60" w:line="240" w:lineRule="auto"/>
      <w:jc w:val="center"/>
    </w:pPr>
    <w:rPr>
      <w:rFonts w:ascii="Times" w:eastAsia="Batang" w:hAnsi="Times" w:cs="Times New Roman"/>
      <w:i/>
      <w:spacing w:val="0"/>
      <w:szCs w:val="20"/>
    </w:rPr>
  </w:style>
  <w:style w:type="paragraph" w:customStyle="1" w:styleId="avsnitt-tittel-tabell">
    <w:name w:val="avsnitt-tittel-tabell"/>
    <w:basedOn w:val="avsnitt-tittel"/>
    <w:qFormat/>
    <w:rsid w:val="00FD17F4"/>
  </w:style>
  <w:style w:type="paragraph" w:customStyle="1" w:styleId="b-budkaptit-tabell">
    <w:name w:val="b-budkaptit-tabell"/>
    <w:basedOn w:val="b-budkaptit"/>
    <w:qFormat/>
    <w:rsid w:val="00FD17F4"/>
  </w:style>
  <w:style w:type="paragraph" w:customStyle="1" w:styleId="b-underpost">
    <w:name w:val="b-underpost"/>
    <w:basedOn w:val="Normal"/>
    <w:next w:val="Normal"/>
    <w:rsid w:val="00FD17F4"/>
    <w:pPr>
      <w:keepNext/>
      <w:spacing w:before="240" w:after="60"/>
    </w:pPr>
    <w:rPr>
      <w:b/>
    </w:rPr>
  </w:style>
  <w:style w:type="paragraph" w:customStyle="1" w:styleId="b-under-underpost">
    <w:name w:val="b-under-underpost"/>
    <w:basedOn w:val="Normal"/>
    <w:next w:val="Normal"/>
    <w:rsid w:val="00FD17F4"/>
    <w:pPr>
      <w:keepNext/>
      <w:spacing w:before="240" w:after="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1966">
      <w:bodyDiv w:val="1"/>
      <w:marLeft w:val="0"/>
      <w:marRight w:val="0"/>
      <w:marTop w:val="0"/>
      <w:marBottom w:val="0"/>
      <w:divBdr>
        <w:top w:val="none" w:sz="0" w:space="0" w:color="auto"/>
        <w:left w:val="none" w:sz="0" w:space="0" w:color="auto"/>
        <w:bottom w:val="none" w:sz="0" w:space="0" w:color="auto"/>
        <w:right w:val="none" w:sz="0" w:space="0" w:color="auto"/>
      </w:divBdr>
    </w:div>
    <w:div w:id="29652996">
      <w:bodyDiv w:val="1"/>
      <w:marLeft w:val="0"/>
      <w:marRight w:val="0"/>
      <w:marTop w:val="0"/>
      <w:marBottom w:val="0"/>
      <w:divBdr>
        <w:top w:val="none" w:sz="0" w:space="0" w:color="auto"/>
        <w:left w:val="none" w:sz="0" w:space="0" w:color="auto"/>
        <w:bottom w:val="none" w:sz="0" w:space="0" w:color="auto"/>
        <w:right w:val="none" w:sz="0" w:space="0" w:color="auto"/>
      </w:divBdr>
    </w:div>
    <w:div w:id="83961691">
      <w:bodyDiv w:val="1"/>
      <w:marLeft w:val="0"/>
      <w:marRight w:val="0"/>
      <w:marTop w:val="0"/>
      <w:marBottom w:val="0"/>
      <w:divBdr>
        <w:top w:val="none" w:sz="0" w:space="0" w:color="auto"/>
        <w:left w:val="none" w:sz="0" w:space="0" w:color="auto"/>
        <w:bottom w:val="none" w:sz="0" w:space="0" w:color="auto"/>
        <w:right w:val="none" w:sz="0" w:space="0" w:color="auto"/>
      </w:divBdr>
    </w:div>
    <w:div w:id="137113034">
      <w:bodyDiv w:val="1"/>
      <w:marLeft w:val="0"/>
      <w:marRight w:val="0"/>
      <w:marTop w:val="0"/>
      <w:marBottom w:val="0"/>
      <w:divBdr>
        <w:top w:val="none" w:sz="0" w:space="0" w:color="auto"/>
        <w:left w:val="none" w:sz="0" w:space="0" w:color="auto"/>
        <w:bottom w:val="none" w:sz="0" w:space="0" w:color="auto"/>
        <w:right w:val="none" w:sz="0" w:space="0" w:color="auto"/>
      </w:divBdr>
    </w:div>
    <w:div w:id="165557077">
      <w:bodyDiv w:val="1"/>
      <w:marLeft w:val="0"/>
      <w:marRight w:val="0"/>
      <w:marTop w:val="0"/>
      <w:marBottom w:val="0"/>
      <w:divBdr>
        <w:top w:val="none" w:sz="0" w:space="0" w:color="auto"/>
        <w:left w:val="none" w:sz="0" w:space="0" w:color="auto"/>
        <w:bottom w:val="none" w:sz="0" w:space="0" w:color="auto"/>
        <w:right w:val="none" w:sz="0" w:space="0" w:color="auto"/>
      </w:divBdr>
    </w:div>
    <w:div w:id="166944072">
      <w:bodyDiv w:val="1"/>
      <w:marLeft w:val="0"/>
      <w:marRight w:val="0"/>
      <w:marTop w:val="0"/>
      <w:marBottom w:val="0"/>
      <w:divBdr>
        <w:top w:val="none" w:sz="0" w:space="0" w:color="auto"/>
        <w:left w:val="none" w:sz="0" w:space="0" w:color="auto"/>
        <w:bottom w:val="none" w:sz="0" w:space="0" w:color="auto"/>
        <w:right w:val="none" w:sz="0" w:space="0" w:color="auto"/>
      </w:divBdr>
    </w:div>
    <w:div w:id="217784791">
      <w:bodyDiv w:val="1"/>
      <w:marLeft w:val="0"/>
      <w:marRight w:val="0"/>
      <w:marTop w:val="0"/>
      <w:marBottom w:val="0"/>
      <w:divBdr>
        <w:top w:val="none" w:sz="0" w:space="0" w:color="auto"/>
        <w:left w:val="none" w:sz="0" w:space="0" w:color="auto"/>
        <w:bottom w:val="none" w:sz="0" w:space="0" w:color="auto"/>
        <w:right w:val="none" w:sz="0" w:space="0" w:color="auto"/>
      </w:divBdr>
    </w:div>
    <w:div w:id="243999344">
      <w:bodyDiv w:val="1"/>
      <w:marLeft w:val="0"/>
      <w:marRight w:val="0"/>
      <w:marTop w:val="0"/>
      <w:marBottom w:val="0"/>
      <w:divBdr>
        <w:top w:val="none" w:sz="0" w:space="0" w:color="auto"/>
        <w:left w:val="none" w:sz="0" w:space="0" w:color="auto"/>
        <w:bottom w:val="none" w:sz="0" w:space="0" w:color="auto"/>
        <w:right w:val="none" w:sz="0" w:space="0" w:color="auto"/>
      </w:divBdr>
    </w:div>
    <w:div w:id="271329474">
      <w:bodyDiv w:val="1"/>
      <w:marLeft w:val="0"/>
      <w:marRight w:val="0"/>
      <w:marTop w:val="0"/>
      <w:marBottom w:val="0"/>
      <w:divBdr>
        <w:top w:val="none" w:sz="0" w:space="0" w:color="auto"/>
        <w:left w:val="none" w:sz="0" w:space="0" w:color="auto"/>
        <w:bottom w:val="none" w:sz="0" w:space="0" w:color="auto"/>
        <w:right w:val="none" w:sz="0" w:space="0" w:color="auto"/>
      </w:divBdr>
    </w:div>
    <w:div w:id="311257103">
      <w:bodyDiv w:val="1"/>
      <w:marLeft w:val="0"/>
      <w:marRight w:val="0"/>
      <w:marTop w:val="0"/>
      <w:marBottom w:val="0"/>
      <w:divBdr>
        <w:top w:val="none" w:sz="0" w:space="0" w:color="auto"/>
        <w:left w:val="none" w:sz="0" w:space="0" w:color="auto"/>
        <w:bottom w:val="none" w:sz="0" w:space="0" w:color="auto"/>
        <w:right w:val="none" w:sz="0" w:space="0" w:color="auto"/>
      </w:divBdr>
    </w:div>
    <w:div w:id="338124017">
      <w:bodyDiv w:val="1"/>
      <w:marLeft w:val="0"/>
      <w:marRight w:val="0"/>
      <w:marTop w:val="0"/>
      <w:marBottom w:val="0"/>
      <w:divBdr>
        <w:top w:val="none" w:sz="0" w:space="0" w:color="auto"/>
        <w:left w:val="none" w:sz="0" w:space="0" w:color="auto"/>
        <w:bottom w:val="none" w:sz="0" w:space="0" w:color="auto"/>
        <w:right w:val="none" w:sz="0" w:space="0" w:color="auto"/>
      </w:divBdr>
    </w:div>
    <w:div w:id="339091613">
      <w:bodyDiv w:val="1"/>
      <w:marLeft w:val="0"/>
      <w:marRight w:val="0"/>
      <w:marTop w:val="0"/>
      <w:marBottom w:val="0"/>
      <w:divBdr>
        <w:top w:val="none" w:sz="0" w:space="0" w:color="auto"/>
        <w:left w:val="none" w:sz="0" w:space="0" w:color="auto"/>
        <w:bottom w:val="none" w:sz="0" w:space="0" w:color="auto"/>
        <w:right w:val="none" w:sz="0" w:space="0" w:color="auto"/>
      </w:divBdr>
    </w:div>
    <w:div w:id="366957146">
      <w:bodyDiv w:val="1"/>
      <w:marLeft w:val="0"/>
      <w:marRight w:val="0"/>
      <w:marTop w:val="0"/>
      <w:marBottom w:val="0"/>
      <w:divBdr>
        <w:top w:val="none" w:sz="0" w:space="0" w:color="auto"/>
        <w:left w:val="none" w:sz="0" w:space="0" w:color="auto"/>
        <w:bottom w:val="none" w:sz="0" w:space="0" w:color="auto"/>
        <w:right w:val="none" w:sz="0" w:space="0" w:color="auto"/>
      </w:divBdr>
    </w:div>
    <w:div w:id="424034915">
      <w:bodyDiv w:val="1"/>
      <w:marLeft w:val="0"/>
      <w:marRight w:val="0"/>
      <w:marTop w:val="0"/>
      <w:marBottom w:val="0"/>
      <w:divBdr>
        <w:top w:val="none" w:sz="0" w:space="0" w:color="auto"/>
        <w:left w:val="none" w:sz="0" w:space="0" w:color="auto"/>
        <w:bottom w:val="none" w:sz="0" w:space="0" w:color="auto"/>
        <w:right w:val="none" w:sz="0" w:space="0" w:color="auto"/>
      </w:divBdr>
    </w:div>
    <w:div w:id="458841885">
      <w:bodyDiv w:val="1"/>
      <w:marLeft w:val="0"/>
      <w:marRight w:val="0"/>
      <w:marTop w:val="0"/>
      <w:marBottom w:val="0"/>
      <w:divBdr>
        <w:top w:val="none" w:sz="0" w:space="0" w:color="auto"/>
        <w:left w:val="none" w:sz="0" w:space="0" w:color="auto"/>
        <w:bottom w:val="none" w:sz="0" w:space="0" w:color="auto"/>
        <w:right w:val="none" w:sz="0" w:space="0" w:color="auto"/>
      </w:divBdr>
    </w:div>
    <w:div w:id="559249338">
      <w:bodyDiv w:val="1"/>
      <w:marLeft w:val="0"/>
      <w:marRight w:val="0"/>
      <w:marTop w:val="0"/>
      <w:marBottom w:val="0"/>
      <w:divBdr>
        <w:top w:val="none" w:sz="0" w:space="0" w:color="auto"/>
        <w:left w:val="none" w:sz="0" w:space="0" w:color="auto"/>
        <w:bottom w:val="none" w:sz="0" w:space="0" w:color="auto"/>
        <w:right w:val="none" w:sz="0" w:space="0" w:color="auto"/>
      </w:divBdr>
    </w:div>
    <w:div w:id="594902613">
      <w:bodyDiv w:val="1"/>
      <w:marLeft w:val="0"/>
      <w:marRight w:val="0"/>
      <w:marTop w:val="0"/>
      <w:marBottom w:val="0"/>
      <w:divBdr>
        <w:top w:val="none" w:sz="0" w:space="0" w:color="auto"/>
        <w:left w:val="none" w:sz="0" w:space="0" w:color="auto"/>
        <w:bottom w:val="none" w:sz="0" w:space="0" w:color="auto"/>
        <w:right w:val="none" w:sz="0" w:space="0" w:color="auto"/>
      </w:divBdr>
    </w:div>
    <w:div w:id="603852184">
      <w:bodyDiv w:val="1"/>
      <w:marLeft w:val="0"/>
      <w:marRight w:val="0"/>
      <w:marTop w:val="0"/>
      <w:marBottom w:val="0"/>
      <w:divBdr>
        <w:top w:val="none" w:sz="0" w:space="0" w:color="auto"/>
        <w:left w:val="none" w:sz="0" w:space="0" w:color="auto"/>
        <w:bottom w:val="none" w:sz="0" w:space="0" w:color="auto"/>
        <w:right w:val="none" w:sz="0" w:space="0" w:color="auto"/>
      </w:divBdr>
    </w:div>
    <w:div w:id="609624109">
      <w:bodyDiv w:val="1"/>
      <w:marLeft w:val="0"/>
      <w:marRight w:val="0"/>
      <w:marTop w:val="0"/>
      <w:marBottom w:val="0"/>
      <w:divBdr>
        <w:top w:val="none" w:sz="0" w:space="0" w:color="auto"/>
        <w:left w:val="none" w:sz="0" w:space="0" w:color="auto"/>
        <w:bottom w:val="none" w:sz="0" w:space="0" w:color="auto"/>
        <w:right w:val="none" w:sz="0" w:space="0" w:color="auto"/>
      </w:divBdr>
    </w:div>
    <w:div w:id="628365969">
      <w:bodyDiv w:val="1"/>
      <w:marLeft w:val="0"/>
      <w:marRight w:val="0"/>
      <w:marTop w:val="0"/>
      <w:marBottom w:val="0"/>
      <w:divBdr>
        <w:top w:val="none" w:sz="0" w:space="0" w:color="auto"/>
        <w:left w:val="none" w:sz="0" w:space="0" w:color="auto"/>
        <w:bottom w:val="none" w:sz="0" w:space="0" w:color="auto"/>
        <w:right w:val="none" w:sz="0" w:space="0" w:color="auto"/>
      </w:divBdr>
    </w:div>
    <w:div w:id="645621200">
      <w:bodyDiv w:val="1"/>
      <w:marLeft w:val="0"/>
      <w:marRight w:val="0"/>
      <w:marTop w:val="0"/>
      <w:marBottom w:val="0"/>
      <w:divBdr>
        <w:top w:val="none" w:sz="0" w:space="0" w:color="auto"/>
        <w:left w:val="none" w:sz="0" w:space="0" w:color="auto"/>
        <w:bottom w:val="none" w:sz="0" w:space="0" w:color="auto"/>
        <w:right w:val="none" w:sz="0" w:space="0" w:color="auto"/>
      </w:divBdr>
    </w:div>
    <w:div w:id="658584746">
      <w:bodyDiv w:val="1"/>
      <w:marLeft w:val="0"/>
      <w:marRight w:val="0"/>
      <w:marTop w:val="0"/>
      <w:marBottom w:val="0"/>
      <w:divBdr>
        <w:top w:val="none" w:sz="0" w:space="0" w:color="auto"/>
        <w:left w:val="none" w:sz="0" w:space="0" w:color="auto"/>
        <w:bottom w:val="none" w:sz="0" w:space="0" w:color="auto"/>
        <w:right w:val="none" w:sz="0" w:space="0" w:color="auto"/>
      </w:divBdr>
    </w:div>
    <w:div w:id="710152390">
      <w:bodyDiv w:val="1"/>
      <w:marLeft w:val="0"/>
      <w:marRight w:val="0"/>
      <w:marTop w:val="0"/>
      <w:marBottom w:val="0"/>
      <w:divBdr>
        <w:top w:val="none" w:sz="0" w:space="0" w:color="auto"/>
        <w:left w:val="none" w:sz="0" w:space="0" w:color="auto"/>
        <w:bottom w:val="none" w:sz="0" w:space="0" w:color="auto"/>
        <w:right w:val="none" w:sz="0" w:space="0" w:color="auto"/>
      </w:divBdr>
    </w:div>
    <w:div w:id="725756971">
      <w:bodyDiv w:val="1"/>
      <w:marLeft w:val="0"/>
      <w:marRight w:val="0"/>
      <w:marTop w:val="0"/>
      <w:marBottom w:val="0"/>
      <w:divBdr>
        <w:top w:val="none" w:sz="0" w:space="0" w:color="auto"/>
        <w:left w:val="none" w:sz="0" w:space="0" w:color="auto"/>
        <w:bottom w:val="none" w:sz="0" w:space="0" w:color="auto"/>
        <w:right w:val="none" w:sz="0" w:space="0" w:color="auto"/>
      </w:divBdr>
    </w:div>
    <w:div w:id="834763384">
      <w:bodyDiv w:val="1"/>
      <w:marLeft w:val="0"/>
      <w:marRight w:val="0"/>
      <w:marTop w:val="0"/>
      <w:marBottom w:val="0"/>
      <w:divBdr>
        <w:top w:val="none" w:sz="0" w:space="0" w:color="auto"/>
        <w:left w:val="none" w:sz="0" w:space="0" w:color="auto"/>
        <w:bottom w:val="none" w:sz="0" w:space="0" w:color="auto"/>
        <w:right w:val="none" w:sz="0" w:space="0" w:color="auto"/>
      </w:divBdr>
    </w:div>
    <w:div w:id="897401550">
      <w:bodyDiv w:val="1"/>
      <w:marLeft w:val="0"/>
      <w:marRight w:val="0"/>
      <w:marTop w:val="0"/>
      <w:marBottom w:val="0"/>
      <w:divBdr>
        <w:top w:val="none" w:sz="0" w:space="0" w:color="auto"/>
        <w:left w:val="none" w:sz="0" w:space="0" w:color="auto"/>
        <w:bottom w:val="none" w:sz="0" w:space="0" w:color="auto"/>
        <w:right w:val="none" w:sz="0" w:space="0" w:color="auto"/>
      </w:divBdr>
    </w:div>
    <w:div w:id="904491843">
      <w:bodyDiv w:val="1"/>
      <w:marLeft w:val="0"/>
      <w:marRight w:val="0"/>
      <w:marTop w:val="0"/>
      <w:marBottom w:val="0"/>
      <w:divBdr>
        <w:top w:val="none" w:sz="0" w:space="0" w:color="auto"/>
        <w:left w:val="none" w:sz="0" w:space="0" w:color="auto"/>
        <w:bottom w:val="none" w:sz="0" w:space="0" w:color="auto"/>
        <w:right w:val="none" w:sz="0" w:space="0" w:color="auto"/>
      </w:divBdr>
    </w:div>
    <w:div w:id="950823174">
      <w:bodyDiv w:val="1"/>
      <w:marLeft w:val="0"/>
      <w:marRight w:val="0"/>
      <w:marTop w:val="0"/>
      <w:marBottom w:val="0"/>
      <w:divBdr>
        <w:top w:val="none" w:sz="0" w:space="0" w:color="auto"/>
        <w:left w:val="none" w:sz="0" w:space="0" w:color="auto"/>
        <w:bottom w:val="none" w:sz="0" w:space="0" w:color="auto"/>
        <w:right w:val="none" w:sz="0" w:space="0" w:color="auto"/>
      </w:divBdr>
    </w:div>
    <w:div w:id="986126442">
      <w:bodyDiv w:val="1"/>
      <w:marLeft w:val="0"/>
      <w:marRight w:val="0"/>
      <w:marTop w:val="0"/>
      <w:marBottom w:val="0"/>
      <w:divBdr>
        <w:top w:val="none" w:sz="0" w:space="0" w:color="auto"/>
        <w:left w:val="none" w:sz="0" w:space="0" w:color="auto"/>
        <w:bottom w:val="none" w:sz="0" w:space="0" w:color="auto"/>
        <w:right w:val="none" w:sz="0" w:space="0" w:color="auto"/>
      </w:divBdr>
    </w:div>
    <w:div w:id="1013799891">
      <w:bodyDiv w:val="1"/>
      <w:marLeft w:val="0"/>
      <w:marRight w:val="0"/>
      <w:marTop w:val="0"/>
      <w:marBottom w:val="0"/>
      <w:divBdr>
        <w:top w:val="none" w:sz="0" w:space="0" w:color="auto"/>
        <w:left w:val="none" w:sz="0" w:space="0" w:color="auto"/>
        <w:bottom w:val="none" w:sz="0" w:space="0" w:color="auto"/>
        <w:right w:val="none" w:sz="0" w:space="0" w:color="auto"/>
      </w:divBdr>
    </w:div>
    <w:div w:id="1032613309">
      <w:bodyDiv w:val="1"/>
      <w:marLeft w:val="0"/>
      <w:marRight w:val="0"/>
      <w:marTop w:val="0"/>
      <w:marBottom w:val="0"/>
      <w:divBdr>
        <w:top w:val="none" w:sz="0" w:space="0" w:color="auto"/>
        <w:left w:val="none" w:sz="0" w:space="0" w:color="auto"/>
        <w:bottom w:val="none" w:sz="0" w:space="0" w:color="auto"/>
        <w:right w:val="none" w:sz="0" w:space="0" w:color="auto"/>
      </w:divBdr>
    </w:div>
    <w:div w:id="1091969743">
      <w:bodyDiv w:val="1"/>
      <w:marLeft w:val="0"/>
      <w:marRight w:val="0"/>
      <w:marTop w:val="0"/>
      <w:marBottom w:val="0"/>
      <w:divBdr>
        <w:top w:val="none" w:sz="0" w:space="0" w:color="auto"/>
        <w:left w:val="none" w:sz="0" w:space="0" w:color="auto"/>
        <w:bottom w:val="none" w:sz="0" w:space="0" w:color="auto"/>
        <w:right w:val="none" w:sz="0" w:space="0" w:color="auto"/>
      </w:divBdr>
    </w:div>
    <w:div w:id="1108160503">
      <w:bodyDiv w:val="1"/>
      <w:marLeft w:val="0"/>
      <w:marRight w:val="0"/>
      <w:marTop w:val="0"/>
      <w:marBottom w:val="0"/>
      <w:divBdr>
        <w:top w:val="none" w:sz="0" w:space="0" w:color="auto"/>
        <w:left w:val="none" w:sz="0" w:space="0" w:color="auto"/>
        <w:bottom w:val="none" w:sz="0" w:space="0" w:color="auto"/>
        <w:right w:val="none" w:sz="0" w:space="0" w:color="auto"/>
      </w:divBdr>
    </w:div>
    <w:div w:id="1115440267">
      <w:bodyDiv w:val="1"/>
      <w:marLeft w:val="0"/>
      <w:marRight w:val="0"/>
      <w:marTop w:val="0"/>
      <w:marBottom w:val="0"/>
      <w:divBdr>
        <w:top w:val="none" w:sz="0" w:space="0" w:color="auto"/>
        <w:left w:val="none" w:sz="0" w:space="0" w:color="auto"/>
        <w:bottom w:val="none" w:sz="0" w:space="0" w:color="auto"/>
        <w:right w:val="none" w:sz="0" w:space="0" w:color="auto"/>
      </w:divBdr>
    </w:div>
    <w:div w:id="1313557721">
      <w:bodyDiv w:val="1"/>
      <w:marLeft w:val="0"/>
      <w:marRight w:val="0"/>
      <w:marTop w:val="0"/>
      <w:marBottom w:val="0"/>
      <w:divBdr>
        <w:top w:val="none" w:sz="0" w:space="0" w:color="auto"/>
        <w:left w:val="none" w:sz="0" w:space="0" w:color="auto"/>
        <w:bottom w:val="none" w:sz="0" w:space="0" w:color="auto"/>
        <w:right w:val="none" w:sz="0" w:space="0" w:color="auto"/>
      </w:divBdr>
    </w:div>
    <w:div w:id="1387337262">
      <w:bodyDiv w:val="1"/>
      <w:marLeft w:val="0"/>
      <w:marRight w:val="0"/>
      <w:marTop w:val="0"/>
      <w:marBottom w:val="0"/>
      <w:divBdr>
        <w:top w:val="none" w:sz="0" w:space="0" w:color="auto"/>
        <w:left w:val="none" w:sz="0" w:space="0" w:color="auto"/>
        <w:bottom w:val="none" w:sz="0" w:space="0" w:color="auto"/>
        <w:right w:val="none" w:sz="0" w:space="0" w:color="auto"/>
      </w:divBdr>
    </w:div>
    <w:div w:id="1480196699">
      <w:bodyDiv w:val="1"/>
      <w:marLeft w:val="0"/>
      <w:marRight w:val="0"/>
      <w:marTop w:val="0"/>
      <w:marBottom w:val="0"/>
      <w:divBdr>
        <w:top w:val="none" w:sz="0" w:space="0" w:color="auto"/>
        <w:left w:val="none" w:sz="0" w:space="0" w:color="auto"/>
        <w:bottom w:val="none" w:sz="0" w:space="0" w:color="auto"/>
        <w:right w:val="none" w:sz="0" w:space="0" w:color="auto"/>
      </w:divBdr>
    </w:div>
    <w:div w:id="1483306897">
      <w:bodyDiv w:val="1"/>
      <w:marLeft w:val="0"/>
      <w:marRight w:val="0"/>
      <w:marTop w:val="0"/>
      <w:marBottom w:val="0"/>
      <w:divBdr>
        <w:top w:val="none" w:sz="0" w:space="0" w:color="auto"/>
        <w:left w:val="none" w:sz="0" w:space="0" w:color="auto"/>
        <w:bottom w:val="none" w:sz="0" w:space="0" w:color="auto"/>
        <w:right w:val="none" w:sz="0" w:space="0" w:color="auto"/>
      </w:divBdr>
    </w:div>
    <w:div w:id="1500000929">
      <w:bodyDiv w:val="1"/>
      <w:marLeft w:val="0"/>
      <w:marRight w:val="0"/>
      <w:marTop w:val="0"/>
      <w:marBottom w:val="0"/>
      <w:divBdr>
        <w:top w:val="none" w:sz="0" w:space="0" w:color="auto"/>
        <w:left w:val="none" w:sz="0" w:space="0" w:color="auto"/>
        <w:bottom w:val="none" w:sz="0" w:space="0" w:color="auto"/>
        <w:right w:val="none" w:sz="0" w:space="0" w:color="auto"/>
      </w:divBdr>
    </w:div>
    <w:div w:id="1501778032">
      <w:bodyDiv w:val="1"/>
      <w:marLeft w:val="0"/>
      <w:marRight w:val="0"/>
      <w:marTop w:val="0"/>
      <w:marBottom w:val="0"/>
      <w:divBdr>
        <w:top w:val="none" w:sz="0" w:space="0" w:color="auto"/>
        <w:left w:val="none" w:sz="0" w:space="0" w:color="auto"/>
        <w:bottom w:val="none" w:sz="0" w:space="0" w:color="auto"/>
        <w:right w:val="none" w:sz="0" w:space="0" w:color="auto"/>
      </w:divBdr>
    </w:div>
    <w:div w:id="1532692653">
      <w:bodyDiv w:val="1"/>
      <w:marLeft w:val="0"/>
      <w:marRight w:val="0"/>
      <w:marTop w:val="0"/>
      <w:marBottom w:val="0"/>
      <w:divBdr>
        <w:top w:val="none" w:sz="0" w:space="0" w:color="auto"/>
        <w:left w:val="none" w:sz="0" w:space="0" w:color="auto"/>
        <w:bottom w:val="none" w:sz="0" w:space="0" w:color="auto"/>
        <w:right w:val="none" w:sz="0" w:space="0" w:color="auto"/>
      </w:divBdr>
    </w:div>
    <w:div w:id="1563296365">
      <w:bodyDiv w:val="1"/>
      <w:marLeft w:val="0"/>
      <w:marRight w:val="0"/>
      <w:marTop w:val="0"/>
      <w:marBottom w:val="0"/>
      <w:divBdr>
        <w:top w:val="none" w:sz="0" w:space="0" w:color="auto"/>
        <w:left w:val="none" w:sz="0" w:space="0" w:color="auto"/>
        <w:bottom w:val="none" w:sz="0" w:space="0" w:color="auto"/>
        <w:right w:val="none" w:sz="0" w:space="0" w:color="auto"/>
      </w:divBdr>
    </w:div>
    <w:div w:id="1575971699">
      <w:bodyDiv w:val="1"/>
      <w:marLeft w:val="0"/>
      <w:marRight w:val="0"/>
      <w:marTop w:val="0"/>
      <w:marBottom w:val="0"/>
      <w:divBdr>
        <w:top w:val="none" w:sz="0" w:space="0" w:color="auto"/>
        <w:left w:val="none" w:sz="0" w:space="0" w:color="auto"/>
        <w:bottom w:val="none" w:sz="0" w:space="0" w:color="auto"/>
        <w:right w:val="none" w:sz="0" w:space="0" w:color="auto"/>
      </w:divBdr>
    </w:div>
    <w:div w:id="1577669693">
      <w:bodyDiv w:val="1"/>
      <w:marLeft w:val="0"/>
      <w:marRight w:val="0"/>
      <w:marTop w:val="0"/>
      <w:marBottom w:val="0"/>
      <w:divBdr>
        <w:top w:val="none" w:sz="0" w:space="0" w:color="auto"/>
        <w:left w:val="none" w:sz="0" w:space="0" w:color="auto"/>
        <w:bottom w:val="none" w:sz="0" w:space="0" w:color="auto"/>
        <w:right w:val="none" w:sz="0" w:space="0" w:color="auto"/>
      </w:divBdr>
    </w:div>
    <w:div w:id="1593081110">
      <w:bodyDiv w:val="1"/>
      <w:marLeft w:val="0"/>
      <w:marRight w:val="0"/>
      <w:marTop w:val="0"/>
      <w:marBottom w:val="0"/>
      <w:divBdr>
        <w:top w:val="none" w:sz="0" w:space="0" w:color="auto"/>
        <w:left w:val="none" w:sz="0" w:space="0" w:color="auto"/>
        <w:bottom w:val="none" w:sz="0" w:space="0" w:color="auto"/>
        <w:right w:val="none" w:sz="0" w:space="0" w:color="auto"/>
      </w:divBdr>
    </w:div>
    <w:div w:id="1605572546">
      <w:bodyDiv w:val="1"/>
      <w:marLeft w:val="0"/>
      <w:marRight w:val="0"/>
      <w:marTop w:val="0"/>
      <w:marBottom w:val="0"/>
      <w:divBdr>
        <w:top w:val="none" w:sz="0" w:space="0" w:color="auto"/>
        <w:left w:val="none" w:sz="0" w:space="0" w:color="auto"/>
        <w:bottom w:val="none" w:sz="0" w:space="0" w:color="auto"/>
        <w:right w:val="none" w:sz="0" w:space="0" w:color="auto"/>
      </w:divBdr>
    </w:div>
    <w:div w:id="1613171359">
      <w:bodyDiv w:val="1"/>
      <w:marLeft w:val="0"/>
      <w:marRight w:val="0"/>
      <w:marTop w:val="0"/>
      <w:marBottom w:val="0"/>
      <w:divBdr>
        <w:top w:val="none" w:sz="0" w:space="0" w:color="auto"/>
        <w:left w:val="none" w:sz="0" w:space="0" w:color="auto"/>
        <w:bottom w:val="none" w:sz="0" w:space="0" w:color="auto"/>
        <w:right w:val="none" w:sz="0" w:space="0" w:color="auto"/>
      </w:divBdr>
    </w:div>
    <w:div w:id="1613200438">
      <w:bodyDiv w:val="1"/>
      <w:marLeft w:val="0"/>
      <w:marRight w:val="0"/>
      <w:marTop w:val="0"/>
      <w:marBottom w:val="0"/>
      <w:divBdr>
        <w:top w:val="none" w:sz="0" w:space="0" w:color="auto"/>
        <w:left w:val="none" w:sz="0" w:space="0" w:color="auto"/>
        <w:bottom w:val="none" w:sz="0" w:space="0" w:color="auto"/>
        <w:right w:val="none" w:sz="0" w:space="0" w:color="auto"/>
      </w:divBdr>
    </w:div>
    <w:div w:id="1617830803">
      <w:bodyDiv w:val="1"/>
      <w:marLeft w:val="0"/>
      <w:marRight w:val="0"/>
      <w:marTop w:val="0"/>
      <w:marBottom w:val="0"/>
      <w:divBdr>
        <w:top w:val="none" w:sz="0" w:space="0" w:color="auto"/>
        <w:left w:val="none" w:sz="0" w:space="0" w:color="auto"/>
        <w:bottom w:val="none" w:sz="0" w:space="0" w:color="auto"/>
        <w:right w:val="none" w:sz="0" w:space="0" w:color="auto"/>
      </w:divBdr>
    </w:div>
    <w:div w:id="1635520788">
      <w:bodyDiv w:val="1"/>
      <w:marLeft w:val="0"/>
      <w:marRight w:val="0"/>
      <w:marTop w:val="0"/>
      <w:marBottom w:val="0"/>
      <w:divBdr>
        <w:top w:val="none" w:sz="0" w:space="0" w:color="auto"/>
        <w:left w:val="none" w:sz="0" w:space="0" w:color="auto"/>
        <w:bottom w:val="none" w:sz="0" w:space="0" w:color="auto"/>
        <w:right w:val="none" w:sz="0" w:space="0" w:color="auto"/>
      </w:divBdr>
    </w:div>
    <w:div w:id="1644038181">
      <w:bodyDiv w:val="1"/>
      <w:marLeft w:val="0"/>
      <w:marRight w:val="0"/>
      <w:marTop w:val="0"/>
      <w:marBottom w:val="0"/>
      <w:divBdr>
        <w:top w:val="none" w:sz="0" w:space="0" w:color="auto"/>
        <w:left w:val="none" w:sz="0" w:space="0" w:color="auto"/>
        <w:bottom w:val="none" w:sz="0" w:space="0" w:color="auto"/>
        <w:right w:val="none" w:sz="0" w:space="0" w:color="auto"/>
      </w:divBdr>
    </w:div>
    <w:div w:id="1658655734">
      <w:bodyDiv w:val="1"/>
      <w:marLeft w:val="0"/>
      <w:marRight w:val="0"/>
      <w:marTop w:val="0"/>
      <w:marBottom w:val="0"/>
      <w:divBdr>
        <w:top w:val="none" w:sz="0" w:space="0" w:color="auto"/>
        <w:left w:val="none" w:sz="0" w:space="0" w:color="auto"/>
        <w:bottom w:val="none" w:sz="0" w:space="0" w:color="auto"/>
        <w:right w:val="none" w:sz="0" w:space="0" w:color="auto"/>
      </w:divBdr>
    </w:div>
    <w:div w:id="1690444105">
      <w:bodyDiv w:val="1"/>
      <w:marLeft w:val="0"/>
      <w:marRight w:val="0"/>
      <w:marTop w:val="0"/>
      <w:marBottom w:val="0"/>
      <w:divBdr>
        <w:top w:val="none" w:sz="0" w:space="0" w:color="auto"/>
        <w:left w:val="none" w:sz="0" w:space="0" w:color="auto"/>
        <w:bottom w:val="none" w:sz="0" w:space="0" w:color="auto"/>
        <w:right w:val="none" w:sz="0" w:space="0" w:color="auto"/>
      </w:divBdr>
    </w:div>
    <w:div w:id="1709185713">
      <w:bodyDiv w:val="1"/>
      <w:marLeft w:val="0"/>
      <w:marRight w:val="0"/>
      <w:marTop w:val="0"/>
      <w:marBottom w:val="0"/>
      <w:divBdr>
        <w:top w:val="none" w:sz="0" w:space="0" w:color="auto"/>
        <w:left w:val="none" w:sz="0" w:space="0" w:color="auto"/>
        <w:bottom w:val="none" w:sz="0" w:space="0" w:color="auto"/>
        <w:right w:val="none" w:sz="0" w:space="0" w:color="auto"/>
      </w:divBdr>
    </w:div>
    <w:div w:id="1723945930">
      <w:bodyDiv w:val="1"/>
      <w:marLeft w:val="0"/>
      <w:marRight w:val="0"/>
      <w:marTop w:val="0"/>
      <w:marBottom w:val="0"/>
      <w:divBdr>
        <w:top w:val="none" w:sz="0" w:space="0" w:color="auto"/>
        <w:left w:val="none" w:sz="0" w:space="0" w:color="auto"/>
        <w:bottom w:val="none" w:sz="0" w:space="0" w:color="auto"/>
        <w:right w:val="none" w:sz="0" w:space="0" w:color="auto"/>
      </w:divBdr>
    </w:div>
    <w:div w:id="1727147264">
      <w:bodyDiv w:val="1"/>
      <w:marLeft w:val="0"/>
      <w:marRight w:val="0"/>
      <w:marTop w:val="0"/>
      <w:marBottom w:val="0"/>
      <w:divBdr>
        <w:top w:val="none" w:sz="0" w:space="0" w:color="auto"/>
        <w:left w:val="none" w:sz="0" w:space="0" w:color="auto"/>
        <w:bottom w:val="none" w:sz="0" w:space="0" w:color="auto"/>
        <w:right w:val="none" w:sz="0" w:space="0" w:color="auto"/>
      </w:divBdr>
    </w:div>
    <w:div w:id="1837107053">
      <w:bodyDiv w:val="1"/>
      <w:marLeft w:val="0"/>
      <w:marRight w:val="0"/>
      <w:marTop w:val="0"/>
      <w:marBottom w:val="0"/>
      <w:divBdr>
        <w:top w:val="none" w:sz="0" w:space="0" w:color="auto"/>
        <w:left w:val="none" w:sz="0" w:space="0" w:color="auto"/>
        <w:bottom w:val="none" w:sz="0" w:space="0" w:color="auto"/>
        <w:right w:val="none" w:sz="0" w:space="0" w:color="auto"/>
      </w:divBdr>
    </w:div>
    <w:div w:id="1946647031">
      <w:bodyDiv w:val="1"/>
      <w:marLeft w:val="0"/>
      <w:marRight w:val="0"/>
      <w:marTop w:val="0"/>
      <w:marBottom w:val="0"/>
      <w:divBdr>
        <w:top w:val="none" w:sz="0" w:space="0" w:color="auto"/>
        <w:left w:val="none" w:sz="0" w:space="0" w:color="auto"/>
        <w:bottom w:val="none" w:sz="0" w:space="0" w:color="auto"/>
        <w:right w:val="none" w:sz="0" w:space="0" w:color="auto"/>
      </w:divBdr>
    </w:div>
    <w:div w:id="1953049188">
      <w:bodyDiv w:val="1"/>
      <w:marLeft w:val="0"/>
      <w:marRight w:val="0"/>
      <w:marTop w:val="0"/>
      <w:marBottom w:val="0"/>
      <w:divBdr>
        <w:top w:val="none" w:sz="0" w:space="0" w:color="auto"/>
        <w:left w:val="none" w:sz="0" w:space="0" w:color="auto"/>
        <w:bottom w:val="none" w:sz="0" w:space="0" w:color="auto"/>
        <w:right w:val="none" w:sz="0" w:space="0" w:color="auto"/>
      </w:divBdr>
    </w:div>
    <w:div w:id="1954438296">
      <w:bodyDiv w:val="1"/>
      <w:marLeft w:val="0"/>
      <w:marRight w:val="0"/>
      <w:marTop w:val="0"/>
      <w:marBottom w:val="0"/>
      <w:divBdr>
        <w:top w:val="none" w:sz="0" w:space="0" w:color="auto"/>
        <w:left w:val="none" w:sz="0" w:space="0" w:color="auto"/>
        <w:bottom w:val="none" w:sz="0" w:space="0" w:color="auto"/>
        <w:right w:val="none" w:sz="0" w:space="0" w:color="auto"/>
      </w:divBdr>
    </w:div>
    <w:div w:id="1974485902">
      <w:bodyDiv w:val="1"/>
      <w:marLeft w:val="0"/>
      <w:marRight w:val="0"/>
      <w:marTop w:val="0"/>
      <w:marBottom w:val="0"/>
      <w:divBdr>
        <w:top w:val="none" w:sz="0" w:space="0" w:color="auto"/>
        <w:left w:val="none" w:sz="0" w:space="0" w:color="auto"/>
        <w:bottom w:val="none" w:sz="0" w:space="0" w:color="auto"/>
        <w:right w:val="none" w:sz="0" w:space="0" w:color="auto"/>
      </w:divBdr>
    </w:div>
    <w:div w:id="1980530130">
      <w:bodyDiv w:val="1"/>
      <w:marLeft w:val="0"/>
      <w:marRight w:val="0"/>
      <w:marTop w:val="0"/>
      <w:marBottom w:val="0"/>
      <w:divBdr>
        <w:top w:val="none" w:sz="0" w:space="0" w:color="auto"/>
        <w:left w:val="none" w:sz="0" w:space="0" w:color="auto"/>
        <w:bottom w:val="none" w:sz="0" w:space="0" w:color="auto"/>
        <w:right w:val="none" w:sz="0" w:space="0" w:color="auto"/>
      </w:divBdr>
    </w:div>
    <w:div w:id="1981837236">
      <w:bodyDiv w:val="1"/>
      <w:marLeft w:val="0"/>
      <w:marRight w:val="0"/>
      <w:marTop w:val="0"/>
      <w:marBottom w:val="0"/>
      <w:divBdr>
        <w:top w:val="none" w:sz="0" w:space="0" w:color="auto"/>
        <w:left w:val="none" w:sz="0" w:space="0" w:color="auto"/>
        <w:bottom w:val="none" w:sz="0" w:space="0" w:color="auto"/>
        <w:right w:val="none" w:sz="0" w:space="0" w:color="auto"/>
      </w:divBdr>
    </w:div>
    <w:div w:id="2018847958">
      <w:bodyDiv w:val="1"/>
      <w:marLeft w:val="0"/>
      <w:marRight w:val="0"/>
      <w:marTop w:val="0"/>
      <w:marBottom w:val="0"/>
      <w:divBdr>
        <w:top w:val="none" w:sz="0" w:space="0" w:color="auto"/>
        <w:left w:val="none" w:sz="0" w:space="0" w:color="auto"/>
        <w:bottom w:val="none" w:sz="0" w:space="0" w:color="auto"/>
        <w:right w:val="none" w:sz="0" w:space="0" w:color="auto"/>
      </w:divBdr>
    </w:div>
    <w:div w:id="2108309416">
      <w:bodyDiv w:val="1"/>
      <w:marLeft w:val="0"/>
      <w:marRight w:val="0"/>
      <w:marTop w:val="0"/>
      <w:marBottom w:val="0"/>
      <w:divBdr>
        <w:top w:val="none" w:sz="0" w:space="0" w:color="auto"/>
        <w:left w:val="none" w:sz="0" w:space="0" w:color="auto"/>
        <w:bottom w:val="none" w:sz="0" w:space="0" w:color="auto"/>
        <w:right w:val="none" w:sz="0" w:space="0" w:color="auto"/>
      </w:divBdr>
    </w:div>
    <w:div w:id="2114982628">
      <w:bodyDiv w:val="1"/>
      <w:marLeft w:val="0"/>
      <w:marRight w:val="0"/>
      <w:marTop w:val="0"/>
      <w:marBottom w:val="0"/>
      <w:divBdr>
        <w:top w:val="none" w:sz="0" w:space="0" w:color="auto"/>
        <w:left w:val="none" w:sz="0" w:space="0" w:color="auto"/>
        <w:bottom w:val="none" w:sz="0" w:space="0" w:color="auto"/>
        <w:right w:val="none" w:sz="0" w:space="0" w:color="auto"/>
      </w:divBdr>
    </w:div>
    <w:div w:id="2127459918">
      <w:bodyDiv w:val="1"/>
      <w:marLeft w:val="0"/>
      <w:marRight w:val="0"/>
      <w:marTop w:val="0"/>
      <w:marBottom w:val="0"/>
      <w:divBdr>
        <w:top w:val="none" w:sz="0" w:space="0" w:color="auto"/>
        <w:left w:val="none" w:sz="0" w:space="0" w:color="auto"/>
        <w:bottom w:val="none" w:sz="0" w:space="0" w:color="auto"/>
        <w:right w:val="none" w:sz="0" w:space="0" w:color="auto"/>
      </w:divBdr>
    </w:div>
    <w:div w:id="2142458847">
      <w:bodyDiv w:val="1"/>
      <w:marLeft w:val="0"/>
      <w:marRight w:val="0"/>
      <w:marTop w:val="0"/>
      <w:marBottom w:val="0"/>
      <w:divBdr>
        <w:top w:val="none" w:sz="0" w:space="0" w:color="auto"/>
        <w:left w:val="none" w:sz="0" w:space="0" w:color="auto"/>
        <w:bottom w:val="none" w:sz="0" w:space="0" w:color="auto"/>
        <w:right w:val="none" w:sz="0" w:space="0" w:color="auto"/>
      </w:divBdr>
    </w:div>
    <w:div w:id="214292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vdata.no/forskrift/2019-10-18-1412/&#167;5" TargetMode="External"/><Relationship Id="rId18" Type="http://schemas.openxmlformats.org/officeDocument/2006/relationships/hyperlink" Target="https://www.regjeringen.no/no/tema/kommuner-og-regioner/kommuneokonomi/kostra/id1233/" TargetMode="External"/><Relationship Id="rId26" Type="http://schemas.openxmlformats.org/officeDocument/2006/relationships/hyperlink" Target="https://www.ssb.no/klass/klassifikasjoner/374" TargetMode="External"/><Relationship Id="rId39" Type="http://schemas.openxmlformats.org/officeDocument/2006/relationships/diagramData" Target="diagrams/data2.xml"/><Relationship Id="rId21" Type="http://schemas.openxmlformats.org/officeDocument/2006/relationships/hyperlink" Target="https://www.ssb.no/innrapportering/kostra-innrapportering" TargetMode="External"/><Relationship Id="rId34" Type="http://schemas.openxmlformats.org/officeDocument/2006/relationships/diagramData" Target="diagrams/data1.xml"/><Relationship Id="rId42" Type="http://schemas.openxmlformats.org/officeDocument/2006/relationships/diagramColors" Target="diagrams/colors2.xml"/><Relationship Id="rId47" Type="http://schemas.openxmlformats.org/officeDocument/2006/relationships/image" Target="media/image7.emf"/><Relationship Id="rId50" Type="http://schemas.openxmlformats.org/officeDocument/2006/relationships/hyperlink" Target="http://www.gkrs.no/" TargetMode="External"/><Relationship Id="rId55" Type="http://schemas.openxmlformats.org/officeDocument/2006/relationships/hyperlink" Target="http://www.gkrs.no/" TargetMode="External"/><Relationship Id="rId63" Type="http://schemas.openxmlformats.org/officeDocument/2006/relationships/hyperlink" Target="http://www.gkrs.no" TargetMode="External"/><Relationship Id="rId68" Type="http://schemas.openxmlformats.org/officeDocument/2006/relationships/image" Target="media/image14.wmf"/><Relationship Id="rId76" Type="http://schemas.openxmlformats.org/officeDocument/2006/relationships/hyperlink" Target="http://www.gkrs.no/" TargetMode="External"/><Relationship Id="rId84" Type="http://schemas.openxmlformats.org/officeDocument/2006/relationships/hyperlink" Target="http://www.gkrs.no/" TargetMode="External"/><Relationship Id="rId89"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www.gkrs.no/"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ostra@kdd.dep.no" TargetMode="External"/><Relationship Id="rId29" Type="http://schemas.openxmlformats.org/officeDocument/2006/relationships/image" Target="media/image2.png"/><Relationship Id="rId11" Type="http://schemas.openxmlformats.org/officeDocument/2006/relationships/hyperlink" Target="https://lovdata.no/lov/2018-06-22-83/&#167;16-1" TargetMode="External"/><Relationship Id="rId24" Type="http://schemas.openxmlformats.org/officeDocument/2006/relationships/hyperlink" Target="https://www.ssb.no/innrapportering/kostra-innrapportering" TargetMode="External"/><Relationship Id="rId32" Type="http://schemas.openxmlformats.org/officeDocument/2006/relationships/hyperlink" Target="mailto:kostra-kommuneregnskap@ssb.no" TargetMode="External"/><Relationship Id="rId37" Type="http://schemas.openxmlformats.org/officeDocument/2006/relationships/diagramColors" Target="diagrams/colors1.xml"/><Relationship Id="rId40" Type="http://schemas.openxmlformats.org/officeDocument/2006/relationships/diagramLayout" Target="diagrams/layout2.xml"/><Relationship Id="rId45" Type="http://schemas.openxmlformats.org/officeDocument/2006/relationships/image" Target="media/image5.emf"/><Relationship Id="rId53" Type="http://schemas.openxmlformats.org/officeDocument/2006/relationships/hyperlink" Target="https://www.helsedirektoratet.no/retningslinjer/helsestasjons-og-skolehelsetjenesten" TargetMode="External"/><Relationship Id="rId58" Type="http://schemas.openxmlformats.org/officeDocument/2006/relationships/hyperlink" Target="https://lovdata.no/forskrift/1999-03-11-302" TargetMode="External"/><Relationship Id="rId66" Type="http://schemas.openxmlformats.org/officeDocument/2006/relationships/image" Target="media/image12.wmf"/><Relationship Id="rId74" Type="http://schemas.openxmlformats.org/officeDocument/2006/relationships/hyperlink" Target="http://www.gkrs.no/" TargetMode="External"/><Relationship Id="rId79" Type="http://schemas.openxmlformats.org/officeDocument/2006/relationships/hyperlink" Target="http://www.gkrs.no/" TargetMode="External"/><Relationship Id="rId87" Type="http://schemas.openxmlformats.org/officeDocument/2006/relationships/hyperlink" Target="http://www.brreg.no" TargetMode="External"/><Relationship Id="rId5" Type="http://schemas.openxmlformats.org/officeDocument/2006/relationships/numbering" Target="numbering.xml"/><Relationship Id="rId61" Type="http://schemas.openxmlformats.org/officeDocument/2006/relationships/hyperlink" Target="http://www.gkrs.no/" TargetMode="External"/><Relationship Id="rId82" Type="http://schemas.openxmlformats.org/officeDocument/2006/relationships/hyperlink" Target="http://www.gkrs.no/" TargetMode="External"/><Relationship Id="rId90" Type="http://schemas.openxmlformats.org/officeDocument/2006/relationships/fontTable" Target="fontTable.xml"/><Relationship Id="rId19" Type="http://schemas.openxmlformats.org/officeDocument/2006/relationships/hyperlink" Target="https://www.regjeringen.no/no/dokumenter/veileder-til-kostra-forskriften/id2703425/" TargetMode="External"/><Relationship Id="rId14" Type="http://schemas.openxmlformats.org/officeDocument/2006/relationships/hyperlink" Target="https://lovdata.no/forskrift/2019-10-18-1412/&#167;5" TargetMode="External"/><Relationship Id="rId22" Type="http://schemas.openxmlformats.org/officeDocument/2006/relationships/hyperlink" Target="mailto:kostra-support@ssb.no" TargetMode="External"/><Relationship Id="rId27" Type="http://schemas.openxmlformats.org/officeDocument/2006/relationships/hyperlink" Target="https://www.ssb.no/offentlig-sektor/kommune-stat-rapportering/veiledning-til-kostra-tabellene" TargetMode="External"/><Relationship Id="rId30" Type="http://schemas.openxmlformats.org/officeDocument/2006/relationships/image" Target="media/image3.png"/><Relationship Id="rId35" Type="http://schemas.openxmlformats.org/officeDocument/2006/relationships/diagramLayout" Target="diagrams/layout1.xml"/><Relationship Id="rId43" Type="http://schemas.microsoft.com/office/2007/relationships/diagramDrawing" Target="diagrams/drawing2.xml"/><Relationship Id="rId48" Type="http://schemas.openxmlformats.org/officeDocument/2006/relationships/image" Target="media/image8.emf"/><Relationship Id="rId56" Type="http://schemas.openxmlformats.org/officeDocument/2006/relationships/hyperlink" Target="http://www.gkrs.no" TargetMode="External"/><Relationship Id="rId64" Type="http://schemas.openxmlformats.org/officeDocument/2006/relationships/hyperlink" Target="https://www.regjeringen.no/no/dokumenter/runskriv-h-3003/id109408/" TargetMode="External"/><Relationship Id="rId69" Type="http://schemas.openxmlformats.org/officeDocument/2006/relationships/image" Target="media/image15.wmf"/><Relationship Id="rId77" Type="http://schemas.openxmlformats.org/officeDocument/2006/relationships/hyperlink" Target="http://www.gkrs.no" TargetMode="External"/><Relationship Id="rId8" Type="http://schemas.openxmlformats.org/officeDocument/2006/relationships/webSettings" Target="webSettings.xml"/><Relationship Id="rId51" Type="http://schemas.openxmlformats.org/officeDocument/2006/relationships/hyperlink" Target="http://www.gkrs.no/" TargetMode="External"/><Relationship Id="rId72" Type="http://schemas.openxmlformats.org/officeDocument/2006/relationships/hyperlink" Target="http://www.gkrs.no/" TargetMode="External"/><Relationship Id="rId80" Type="http://schemas.openxmlformats.org/officeDocument/2006/relationships/hyperlink" Target="http://www.gkrs.no" TargetMode="External"/><Relationship Id="rId85" Type="http://schemas.openxmlformats.org/officeDocument/2006/relationships/hyperlink" Target="https://www.ssb.no/innrapportering/kostra-innrapportering" TargetMode="External"/><Relationship Id="rId3" Type="http://schemas.openxmlformats.org/officeDocument/2006/relationships/customXml" Target="../customXml/item3.xml"/><Relationship Id="rId12" Type="http://schemas.openxmlformats.org/officeDocument/2006/relationships/hyperlink" Target="https://lovdata.no/lov/1999-01-29-6/&#167;42" TargetMode="External"/><Relationship Id="rId17" Type="http://schemas.openxmlformats.org/officeDocument/2006/relationships/hyperlink" Target="https://www.regjeringen.no/no/tema/kommuner-og-regioner/kommuneokonomi/kostra/regnskapsrapporteringen-i-kostra/id551573/" TargetMode="External"/><Relationship Id="rId25" Type="http://schemas.openxmlformats.org/officeDocument/2006/relationships/hyperlink" Target="https://www.ssb.no/klass/klassifikasjoner/374" TargetMode="External"/><Relationship Id="rId33" Type="http://schemas.openxmlformats.org/officeDocument/2006/relationships/hyperlink" Target="mailto:kostra-kommuneregnskap@ssb.no" TargetMode="External"/><Relationship Id="rId38" Type="http://schemas.microsoft.com/office/2007/relationships/diagramDrawing" Target="diagrams/drawing1.xml"/><Relationship Id="rId46" Type="http://schemas.openxmlformats.org/officeDocument/2006/relationships/image" Target="media/image6.emf"/><Relationship Id="rId59" Type="http://schemas.openxmlformats.org/officeDocument/2006/relationships/hyperlink" Target="http://www.gkrs.no/" TargetMode="External"/><Relationship Id="rId67" Type="http://schemas.openxmlformats.org/officeDocument/2006/relationships/image" Target="media/image13.wmf"/><Relationship Id="rId20" Type="http://schemas.openxmlformats.org/officeDocument/2006/relationships/hyperlink" Target="https://www.ssb.no/offentlig-sektor/kostra" TargetMode="External"/><Relationship Id="rId41" Type="http://schemas.openxmlformats.org/officeDocument/2006/relationships/diagramQuickStyle" Target="diagrams/quickStyle2.xml"/><Relationship Id="rId54" Type="http://schemas.openxmlformats.org/officeDocument/2006/relationships/image" Target="media/image10.png"/><Relationship Id="rId62" Type="http://schemas.openxmlformats.org/officeDocument/2006/relationships/hyperlink" Target="http://www.gkrs.no/" TargetMode="External"/><Relationship Id="rId70" Type="http://schemas.openxmlformats.org/officeDocument/2006/relationships/image" Target="media/image16.wmf"/><Relationship Id="rId75" Type="http://schemas.openxmlformats.org/officeDocument/2006/relationships/hyperlink" Target="http://www.gkrs.no/" TargetMode="External"/><Relationship Id="rId83" Type="http://schemas.openxmlformats.org/officeDocument/2006/relationships/hyperlink" Target="http://www.gkrs.no/" TargetMode="External"/><Relationship Id="rId88" Type="http://schemas.openxmlformats.org/officeDocument/2006/relationships/header" Target="header1.xm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egjeringen.no/no/dokumenter/runskriv-h-3003/id109408/" TargetMode="External"/><Relationship Id="rId23" Type="http://schemas.openxmlformats.org/officeDocument/2006/relationships/hyperlink" Target="https://www.ssb.no/klass/klassifikasjoner/374" TargetMode="External"/><Relationship Id="rId28" Type="http://schemas.openxmlformats.org/officeDocument/2006/relationships/image" Target="media/image1.png"/><Relationship Id="rId36" Type="http://schemas.openxmlformats.org/officeDocument/2006/relationships/diagramQuickStyle" Target="diagrams/quickStyle1.xml"/><Relationship Id="rId49" Type="http://schemas.openxmlformats.org/officeDocument/2006/relationships/image" Target="media/image9.emf"/><Relationship Id="rId57" Type="http://schemas.openxmlformats.org/officeDocument/2006/relationships/hyperlink" Target="http://www.gkrs.no/" TargetMode="External"/><Relationship Id="rId10" Type="http://schemas.openxmlformats.org/officeDocument/2006/relationships/endnotes" Target="endnotes.xml"/><Relationship Id="rId31" Type="http://schemas.openxmlformats.org/officeDocument/2006/relationships/hyperlink" Target="https://www.ssb.no/offentlig-sektor/statistikker/eiendom_kostra" TargetMode="External"/><Relationship Id="rId44" Type="http://schemas.openxmlformats.org/officeDocument/2006/relationships/image" Target="media/image4.emf"/><Relationship Id="rId52" Type="http://schemas.openxmlformats.org/officeDocument/2006/relationships/hyperlink" Target="http://www.gkrs.no/" TargetMode="External"/><Relationship Id="rId60" Type="http://schemas.openxmlformats.org/officeDocument/2006/relationships/hyperlink" Target="http://www.gkrs.no/" TargetMode="External"/><Relationship Id="rId65" Type="http://schemas.openxmlformats.org/officeDocument/2006/relationships/image" Target="media/image11.emf"/><Relationship Id="rId73" Type="http://schemas.openxmlformats.org/officeDocument/2006/relationships/hyperlink" Target="http://www.gkrs.no/" TargetMode="External"/><Relationship Id="rId78" Type="http://schemas.openxmlformats.org/officeDocument/2006/relationships/hyperlink" Target="https://www.regjeringen.no/no/dokumenter/runskriv-h-3003/id109408/" TargetMode="External"/><Relationship Id="rId81" Type="http://schemas.openxmlformats.org/officeDocument/2006/relationships/hyperlink" Target="http://www.gkrs.no" TargetMode="External"/><Relationship Id="rId86" Type="http://schemas.openxmlformats.org/officeDocument/2006/relationships/hyperlink" Target="http://www.brreg.no"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ssb.no/kostra/om-kostra/organisering-av-arbeidet-i-kostr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C24C43-EA0E-4EC2-B646-D8D71925AC78}" type="doc">
      <dgm:prSet loTypeId="urn:microsoft.com/office/officeart/2005/8/layout/equation1" loCatId="relationship" qsTypeId="urn:microsoft.com/office/officeart/2005/8/quickstyle/simple1" qsCatId="simple" csTypeId="urn:microsoft.com/office/officeart/2005/8/colors/accent1_2" csCatId="accent1" phldr="1"/>
      <dgm:spPr/>
    </dgm:pt>
    <dgm:pt modelId="{CD190DDD-98BC-4943-987D-B78410D4FBCF}">
      <dgm:prSet phldrT="[Tekst]" custT="1"/>
      <dgm:spPr/>
      <dgm:t>
        <a:bodyPr/>
        <a:lstStyle/>
        <a:p>
          <a:r>
            <a:rPr lang="nb-NO" sz="600"/>
            <a:t>Regnskapet til kommune-kassen</a:t>
          </a:r>
        </a:p>
      </dgm:t>
    </dgm:pt>
    <dgm:pt modelId="{71489BC7-9F85-4AD4-9543-DBA4A3A7A56C}" type="parTrans" cxnId="{34594FB0-8B6B-41CD-AA8B-7EDC5068853C}">
      <dgm:prSet/>
      <dgm:spPr/>
      <dgm:t>
        <a:bodyPr/>
        <a:lstStyle/>
        <a:p>
          <a:endParaRPr lang="nb-NO"/>
        </a:p>
      </dgm:t>
    </dgm:pt>
    <dgm:pt modelId="{5AF110B4-592F-40D3-BC3D-16AA1FE502B6}" type="sibTrans" cxnId="{34594FB0-8B6B-41CD-AA8B-7EDC5068853C}">
      <dgm:prSet/>
      <dgm:spPr/>
      <dgm:t>
        <a:bodyPr/>
        <a:lstStyle/>
        <a:p>
          <a:endParaRPr lang="nb-NO"/>
        </a:p>
      </dgm:t>
    </dgm:pt>
    <dgm:pt modelId="{CEC6215A-0567-4453-B8AB-25ACD39C7632}">
      <dgm:prSet phldrT="[Tekst]" custT="1"/>
      <dgm:spPr/>
      <dgm:t>
        <a:bodyPr/>
        <a:lstStyle/>
        <a:p>
          <a:r>
            <a:rPr lang="nb-NO" sz="600"/>
            <a:t>Andel av regnskapet til IKS</a:t>
          </a:r>
        </a:p>
      </dgm:t>
    </dgm:pt>
    <dgm:pt modelId="{9B51F78B-27AF-4983-B1B4-867DBED3A53E}" type="parTrans" cxnId="{C82F91B4-98E4-4398-8349-DE3CDFDE6C5C}">
      <dgm:prSet/>
      <dgm:spPr/>
      <dgm:t>
        <a:bodyPr/>
        <a:lstStyle/>
        <a:p>
          <a:endParaRPr lang="nb-NO"/>
        </a:p>
      </dgm:t>
    </dgm:pt>
    <dgm:pt modelId="{811C4FB8-7464-4D8E-A1CC-360DE1DDE47E}" type="sibTrans" cxnId="{C82F91B4-98E4-4398-8349-DE3CDFDE6C5C}">
      <dgm:prSet/>
      <dgm:spPr/>
      <dgm:t>
        <a:bodyPr/>
        <a:lstStyle/>
        <a:p>
          <a:endParaRPr lang="nb-NO"/>
        </a:p>
      </dgm:t>
    </dgm:pt>
    <dgm:pt modelId="{DCB9DCEF-220B-4EA2-BC34-A424DF8B44DF}">
      <dgm:prSet phldrT="[Tekst]" custT="1"/>
      <dgm:spPr/>
      <dgm:t>
        <a:bodyPr/>
        <a:lstStyle/>
        <a:p>
          <a:r>
            <a:rPr lang="nb-NO" sz="700"/>
            <a:t>KOSTRA konsern</a:t>
          </a:r>
        </a:p>
      </dgm:t>
    </dgm:pt>
    <dgm:pt modelId="{83237BE8-0EE7-4F49-8218-2CDAC8D0411F}" type="parTrans" cxnId="{7DDD904B-7776-4E2C-BEE1-3F66194FA746}">
      <dgm:prSet/>
      <dgm:spPr/>
      <dgm:t>
        <a:bodyPr/>
        <a:lstStyle/>
        <a:p>
          <a:endParaRPr lang="nb-NO"/>
        </a:p>
      </dgm:t>
    </dgm:pt>
    <dgm:pt modelId="{42BFBC00-439D-4C31-A0B0-4575B341D4AC}" type="sibTrans" cxnId="{7DDD904B-7776-4E2C-BEE1-3F66194FA746}">
      <dgm:prSet/>
      <dgm:spPr/>
      <dgm:t>
        <a:bodyPr/>
        <a:lstStyle/>
        <a:p>
          <a:endParaRPr lang="nb-NO"/>
        </a:p>
      </dgm:t>
    </dgm:pt>
    <dgm:pt modelId="{82A615F0-C737-4C75-8D5B-2CA62D1B0670}">
      <dgm:prSet custT="1"/>
      <dgm:spPr/>
      <dgm:t>
        <a:bodyPr/>
        <a:lstStyle/>
        <a:p>
          <a:r>
            <a:rPr lang="nb-NO" sz="600"/>
            <a:t>Regnskapet til lånefond</a:t>
          </a:r>
        </a:p>
      </dgm:t>
    </dgm:pt>
    <dgm:pt modelId="{9FFC966A-5E15-4487-AE4A-9514EA17DE97}" type="parTrans" cxnId="{50AD62E2-F915-4AD1-892F-E1C11D40CCEF}">
      <dgm:prSet/>
      <dgm:spPr/>
      <dgm:t>
        <a:bodyPr/>
        <a:lstStyle/>
        <a:p>
          <a:endParaRPr lang="nb-NO"/>
        </a:p>
      </dgm:t>
    </dgm:pt>
    <dgm:pt modelId="{4F357207-BD13-43CE-A2BA-AAB3648A2CD5}" type="sibTrans" cxnId="{50AD62E2-F915-4AD1-892F-E1C11D40CCEF}">
      <dgm:prSet/>
      <dgm:spPr/>
      <dgm:t>
        <a:bodyPr/>
        <a:lstStyle/>
        <a:p>
          <a:endParaRPr lang="nb-NO"/>
        </a:p>
      </dgm:t>
    </dgm:pt>
    <dgm:pt modelId="{79C12975-336D-4453-8812-201855998DBA}">
      <dgm:prSet custT="1"/>
      <dgm:spPr/>
      <dgm:t>
        <a:bodyPr/>
        <a:lstStyle/>
        <a:p>
          <a:r>
            <a:rPr lang="nb-NO" sz="600"/>
            <a:t>Regnskapet til kommunale foretak</a:t>
          </a:r>
        </a:p>
      </dgm:t>
    </dgm:pt>
    <dgm:pt modelId="{17AF27C0-89F8-487F-BE7B-C717A270EF33}" type="parTrans" cxnId="{0C06C343-BBFE-4E0E-A480-35D482C59791}">
      <dgm:prSet/>
      <dgm:spPr/>
      <dgm:t>
        <a:bodyPr/>
        <a:lstStyle/>
        <a:p>
          <a:endParaRPr lang="nb-NO"/>
        </a:p>
      </dgm:t>
    </dgm:pt>
    <dgm:pt modelId="{445368CD-4A48-4121-BA12-15DADE80E880}" type="sibTrans" cxnId="{0C06C343-BBFE-4E0E-A480-35D482C59791}">
      <dgm:prSet/>
      <dgm:spPr/>
      <dgm:t>
        <a:bodyPr/>
        <a:lstStyle/>
        <a:p>
          <a:endParaRPr lang="nb-NO"/>
        </a:p>
      </dgm:t>
    </dgm:pt>
    <dgm:pt modelId="{6A209C80-6384-4CC6-BBD5-ED16BA11D694}">
      <dgm:prSet custT="1"/>
      <dgm:spPr/>
      <dgm:t>
        <a:bodyPr/>
        <a:lstStyle/>
        <a:p>
          <a:r>
            <a:rPr lang="nb-NO" sz="600"/>
            <a:t>Andel av regnskapet til samarbeid</a:t>
          </a:r>
        </a:p>
      </dgm:t>
    </dgm:pt>
    <dgm:pt modelId="{4B34DEE1-1E7F-4042-A6DC-3F21BB803F50}" type="parTrans" cxnId="{F1DDCD3C-03CC-4E30-8EDA-4014FA074C7F}">
      <dgm:prSet/>
      <dgm:spPr/>
      <dgm:t>
        <a:bodyPr/>
        <a:lstStyle/>
        <a:p>
          <a:endParaRPr lang="nb-NO"/>
        </a:p>
      </dgm:t>
    </dgm:pt>
    <dgm:pt modelId="{19C6E633-A2B3-4DEB-A4B3-1BF5F5CA1508}" type="sibTrans" cxnId="{F1DDCD3C-03CC-4E30-8EDA-4014FA074C7F}">
      <dgm:prSet/>
      <dgm:spPr/>
      <dgm:t>
        <a:bodyPr/>
        <a:lstStyle/>
        <a:p>
          <a:endParaRPr lang="nb-NO"/>
        </a:p>
      </dgm:t>
    </dgm:pt>
    <dgm:pt modelId="{513540E5-2948-45AC-AFEF-9ACCF9447CF7}" type="pres">
      <dgm:prSet presAssocID="{73C24C43-EA0E-4EC2-B646-D8D71925AC78}" presName="linearFlow" presStyleCnt="0">
        <dgm:presLayoutVars>
          <dgm:dir/>
          <dgm:resizeHandles val="exact"/>
        </dgm:presLayoutVars>
      </dgm:prSet>
      <dgm:spPr/>
    </dgm:pt>
    <dgm:pt modelId="{8D69F69B-7EAC-4AB7-B4FE-ABA5DFD6D299}" type="pres">
      <dgm:prSet presAssocID="{CD190DDD-98BC-4943-987D-B78410D4FBCF}" presName="node" presStyleLbl="node1" presStyleIdx="0" presStyleCnt="6">
        <dgm:presLayoutVars>
          <dgm:bulletEnabled val="1"/>
        </dgm:presLayoutVars>
      </dgm:prSet>
      <dgm:spPr/>
    </dgm:pt>
    <dgm:pt modelId="{DDC06CEA-1824-4F4C-A333-AB4F596D7FA5}" type="pres">
      <dgm:prSet presAssocID="{5AF110B4-592F-40D3-BC3D-16AA1FE502B6}" presName="spacerL" presStyleCnt="0"/>
      <dgm:spPr/>
    </dgm:pt>
    <dgm:pt modelId="{BCAA9C85-16F6-4EF9-BD3F-BB0C6627BC09}" type="pres">
      <dgm:prSet presAssocID="{5AF110B4-592F-40D3-BC3D-16AA1FE502B6}" presName="sibTrans" presStyleLbl="sibTrans2D1" presStyleIdx="0" presStyleCnt="5" custScaleX="61190" custScaleY="50822"/>
      <dgm:spPr/>
    </dgm:pt>
    <dgm:pt modelId="{E81AA324-B263-41A4-8E0C-2A7BAF598164}" type="pres">
      <dgm:prSet presAssocID="{5AF110B4-592F-40D3-BC3D-16AA1FE502B6}" presName="spacerR" presStyleCnt="0"/>
      <dgm:spPr/>
    </dgm:pt>
    <dgm:pt modelId="{6AFE5F01-588B-41F4-80A7-781604E4EB45}" type="pres">
      <dgm:prSet presAssocID="{79C12975-336D-4453-8812-201855998DBA}" presName="node" presStyleLbl="node1" presStyleIdx="1" presStyleCnt="6">
        <dgm:presLayoutVars>
          <dgm:bulletEnabled val="1"/>
        </dgm:presLayoutVars>
      </dgm:prSet>
      <dgm:spPr/>
    </dgm:pt>
    <dgm:pt modelId="{EEDD03A9-ED95-4BFC-9B39-1334CD751622}" type="pres">
      <dgm:prSet presAssocID="{445368CD-4A48-4121-BA12-15DADE80E880}" presName="spacerL" presStyleCnt="0"/>
      <dgm:spPr/>
    </dgm:pt>
    <dgm:pt modelId="{40145967-C192-4B44-B3BF-EBF337B34B13}" type="pres">
      <dgm:prSet presAssocID="{445368CD-4A48-4121-BA12-15DADE80E880}" presName="sibTrans" presStyleLbl="sibTrans2D1" presStyleIdx="1" presStyleCnt="5" custScaleX="58716" custScaleY="49559"/>
      <dgm:spPr/>
    </dgm:pt>
    <dgm:pt modelId="{86931B8E-09C1-4AB8-9267-A03DCC87EF01}" type="pres">
      <dgm:prSet presAssocID="{445368CD-4A48-4121-BA12-15DADE80E880}" presName="spacerR" presStyleCnt="0"/>
      <dgm:spPr/>
    </dgm:pt>
    <dgm:pt modelId="{B227E8E7-1A5F-416C-9091-5DC444330BC3}" type="pres">
      <dgm:prSet presAssocID="{82A615F0-C737-4C75-8D5B-2CA62D1B0670}" presName="node" presStyleLbl="node1" presStyleIdx="2" presStyleCnt="6">
        <dgm:presLayoutVars>
          <dgm:bulletEnabled val="1"/>
        </dgm:presLayoutVars>
      </dgm:prSet>
      <dgm:spPr/>
    </dgm:pt>
    <dgm:pt modelId="{6A1D7535-D4E8-4279-AC75-0824FAA2B351}" type="pres">
      <dgm:prSet presAssocID="{4F357207-BD13-43CE-A2BA-AAB3648A2CD5}" presName="spacerL" presStyleCnt="0"/>
      <dgm:spPr/>
    </dgm:pt>
    <dgm:pt modelId="{A9E68B27-1206-457C-90C9-7372F89273BE}" type="pres">
      <dgm:prSet presAssocID="{4F357207-BD13-43CE-A2BA-AAB3648A2CD5}" presName="sibTrans" presStyleLbl="sibTrans2D1" presStyleIdx="2" presStyleCnt="5" custScaleX="52597" custScaleY="48039"/>
      <dgm:spPr/>
    </dgm:pt>
    <dgm:pt modelId="{03346103-BB2F-4036-A6BE-877513017EFA}" type="pres">
      <dgm:prSet presAssocID="{4F357207-BD13-43CE-A2BA-AAB3648A2CD5}" presName="spacerR" presStyleCnt="0"/>
      <dgm:spPr/>
    </dgm:pt>
    <dgm:pt modelId="{33E37C87-B5A5-4CC5-AEDD-2408720CF85B}" type="pres">
      <dgm:prSet presAssocID="{6A209C80-6384-4CC6-BBD5-ED16BA11D694}" presName="node" presStyleLbl="node1" presStyleIdx="3" presStyleCnt="6">
        <dgm:presLayoutVars>
          <dgm:bulletEnabled val="1"/>
        </dgm:presLayoutVars>
      </dgm:prSet>
      <dgm:spPr/>
    </dgm:pt>
    <dgm:pt modelId="{39CB66AD-8AFD-4AA5-B514-530A01F1AA4F}" type="pres">
      <dgm:prSet presAssocID="{19C6E633-A2B3-4DEB-A4B3-1BF5F5CA1508}" presName="spacerL" presStyleCnt="0"/>
      <dgm:spPr/>
    </dgm:pt>
    <dgm:pt modelId="{62E38466-822A-4196-AB7F-98DD59DB251F}" type="pres">
      <dgm:prSet presAssocID="{19C6E633-A2B3-4DEB-A4B3-1BF5F5CA1508}" presName="sibTrans" presStyleLbl="sibTrans2D1" presStyleIdx="3" presStyleCnt="5" custScaleX="56132" custScaleY="50774"/>
      <dgm:spPr/>
    </dgm:pt>
    <dgm:pt modelId="{E4F7D2EA-2569-41EA-9197-0FA1DFC687C7}" type="pres">
      <dgm:prSet presAssocID="{19C6E633-A2B3-4DEB-A4B3-1BF5F5CA1508}" presName="spacerR" presStyleCnt="0"/>
      <dgm:spPr/>
    </dgm:pt>
    <dgm:pt modelId="{B1ED32F6-1816-4160-8F71-EBFBCB722CD9}" type="pres">
      <dgm:prSet presAssocID="{CEC6215A-0567-4453-B8AB-25ACD39C7632}" presName="node" presStyleLbl="node1" presStyleIdx="4" presStyleCnt="6">
        <dgm:presLayoutVars>
          <dgm:bulletEnabled val="1"/>
        </dgm:presLayoutVars>
      </dgm:prSet>
      <dgm:spPr/>
    </dgm:pt>
    <dgm:pt modelId="{F739E892-690C-42CC-81EA-FD14CBCF9631}" type="pres">
      <dgm:prSet presAssocID="{811C4FB8-7464-4D8E-A1CC-360DE1DDE47E}" presName="spacerL" presStyleCnt="0"/>
      <dgm:spPr/>
    </dgm:pt>
    <dgm:pt modelId="{009300C9-3EDE-4878-8C08-1DBB801168F3}" type="pres">
      <dgm:prSet presAssocID="{811C4FB8-7464-4D8E-A1CC-360DE1DDE47E}" presName="sibTrans" presStyleLbl="sibTrans2D1" presStyleIdx="4" presStyleCnt="5" custScaleX="45359" custScaleY="52815"/>
      <dgm:spPr/>
    </dgm:pt>
    <dgm:pt modelId="{8582A4DD-109D-434A-AAB5-A8885BEE27DC}" type="pres">
      <dgm:prSet presAssocID="{811C4FB8-7464-4D8E-A1CC-360DE1DDE47E}" presName="spacerR" presStyleCnt="0"/>
      <dgm:spPr/>
    </dgm:pt>
    <dgm:pt modelId="{0E1FF86E-5155-4D33-80D2-69EAC62D65C0}" type="pres">
      <dgm:prSet presAssocID="{DCB9DCEF-220B-4EA2-BC34-A424DF8B44DF}" presName="node" presStyleLbl="node1" presStyleIdx="5" presStyleCnt="6">
        <dgm:presLayoutVars>
          <dgm:bulletEnabled val="1"/>
        </dgm:presLayoutVars>
      </dgm:prSet>
      <dgm:spPr/>
    </dgm:pt>
  </dgm:ptLst>
  <dgm:cxnLst>
    <dgm:cxn modelId="{8F84240D-7ABE-4FA1-B517-F71DA960BA6F}" type="presOf" srcId="{79C12975-336D-4453-8812-201855998DBA}" destId="{6AFE5F01-588B-41F4-80A7-781604E4EB45}" srcOrd="0" destOrd="0" presId="urn:microsoft.com/office/officeart/2005/8/layout/equation1"/>
    <dgm:cxn modelId="{8694E21B-DB31-4B5E-BB5D-198FC20D7A33}" type="presOf" srcId="{811C4FB8-7464-4D8E-A1CC-360DE1DDE47E}" destId="{009300C9-3EDE-4878-8C08-1DBB801168F3}" srcOrd="0" destOrd="0" presId="urn:microsoft.com/office/officeart/2005/8/layout/equation1"/>
    <dgm:cxn modelId="{AC0AAA23-C829-48AD-B71E-01ADDEF3F7EB}" type="presOf" srcId="{445368CD-4A48-4121-BA12-15DADE80E880}" destId="{40145967-C192-4B44-B3BF-EBF337B34B13}" srcOrd="0" destOrd="0" presId="urn:microsoft.com/office/officeart/2005/8/layout/equation1"/>
    <dgm:cxn modelId="{CBF88324-E05D-4F6A-AD3B-41C4161372F9}" type="presOf" srcId="{19C6E633-A2B3-4DEB-A4B3-1BF5F5CA1508}" destId="{62E38466-822A-4196-AB7F-98DD59DB251F}" srcOrd="0" destOrd="0" presId="urn:microsoft.com/office/officeart/2005/8/layout/equation1"/>
    <dgm:cxn modelId="{F1DDCD3C-03CC-4E30-8EDA-4014FA074C7F}" srcId="{73C24C43-EA0E-4EC2-B646-D8D71925AC78}" destId="{6A209C80-6384-4CC6-BBD5-ED16BA11D694}" srcOrd="3" destOrd="0" parTransId="{4B34DEE1-1E7F-4042-A6DC-3F21BB803F50}" sibTransId="{19C6E633-A2B3-4DEB-A4B3-1BF5F5CA1508}"/>
    <dgm:cxn modelId="{3C695C5C-FF5B-4119-9742-A57C1BF53A49}" type="presOf" srcId="{CD190DDD-98BC-4943-987D-B78410D4FBCF}" destId="{8D69F69B-7EAC-4AB7-B4FE-ABA5DFD6D299}" srcOrd="0" destOrd="0" presId="urn:microsoft.com/office/officeart/2005/8/layout/equation1"/>
    <dgm:cxn modelId="{0C06C343-BBFE-4E0E-A480-35D482C59791}" srcId="{73C24C43-EA0E-4EC2-B646-D8D71925AC78}" destId="{79C12975-336D-4453-8812-201855998DBA}" srcOrd="1" destOrd="0" parTransId="{17AF27C0-89F8-487F-BE7B-C717A270EF33}" sibTransId="{445368CD-4A48-4121-BA12-15DADE80E880}"/>
    <dgm:cxn modelId="{2494F546-034E-4870-AF8C-C64EEEC77CB1}" type="presOf" srcId="{73C24C43-EA0E-4EC2-B646-D8D71925AC78}" destId="{513540E5-2948-45AC-AFEF-9ACCF9447CF7}" srcOrd="0" destOrd="0" presId="urn:microsoft.com/office/officeart/2005/8/layout/equation1"/>
    <dgm:cxn modelId="{7DDD904B-7776-4E2C-BEE1-3F66194FA746}" srcId="{73C24C43-EA0E-4EC2-B646-D8D71925AC78}" destId="{DCB9DCEF-220B-4EA2-BC34-A424DF8B44DF}" srcOrd="5" destOrd="0" parTransId="{83237BE8-0EE7-4F49-8218-2CDAC8D0411F}" sibTransId="{42BFBC00-439D-4C31-A0B0-4575B341D4AC}"/>
    <dgm:cxn modelId="{93AA1A9B-879A-4A8F-951A-8CD359A59B1D}" type="presOf" srcId="{CEC6215A-0567-4453-B8AB-25ACD39C7632}" destId="{B1ED32F6-1816-4160-8F71-EBFBCB722CD9}" srcOrd="0" destOrd="0" presId="urn:microsoft.com/office/officeart/2005/8/layout/equation1"/>
    <dgm:cxn modelId="{210FB1A5-6BCB-4384-990A-06DF88E7326F}" type="presOf" srcId="{5AF110B4-592F-40D3-BC3D-16AA1FE502B6}" destId="{BCAA9C85-16F6-4EF9-BD3F-BB0C6627BC09}" srcOrd="0" destOrd="0" presId="urn:microsoft.com/office/officeart/2005/8/layout/equation1"/>
    <dgm:cxn modelId="{34594FB0-8B6B-41CD-AA8B-7EDC5068853C}" srcId="{73C24C43-EA0E-4EC2-B646-D8D71925AC78}" destId="{CD190DDD-98BC-4943-987D-B78410D4FBCF}" srcOrd="0" destOrd="0" parTransId="{71489BC7-9F85-4AD4-9543-DBA4A3A7A56C}" sibTransId="{5AF110B4-592F-40D3-BC3D-16AA1FE502B6}"/>
    <dgm:cxn modelId="{C82F91B4-98E4-4398-8349-DE3CDFDE6C5C}" srcId="{73C24C43-EA0E-4EC2-B646-D8D71925AC78}" destId="{CEC6215A-0567-4453-B8AB-25ACD39C7632}" srcOrd="4" destOrd="0" parTransId="{9B51F78B-27AF-4983-B1B4-867DBED3A53E}" sibTransId="{811C4FB8-7464-4D8E-A1CC-360DE1DDE47E}"/>
    <dgm:cxn modelId="{2C819FC3-3C2E-4B1B-BB9F-E656AE77459D}" type="presOf" srcId="{4F357207-BD13-43CE-A2BA-AAB3648A2CD5}" destId="{A9E68B27-1206-457C-90C9-7372F89273BE}" srcOrd="0" destOrd="0" presId="urn:microsoft.com/office/officeart/2005/8/layout/equation1"/>
    <dgm:cxn modelId="{229432CA-F909-4BE2-B3CA-F821AB7C25ED}" type="presOf" srcId="{DCB9DCEF-220B-4EA2-BC34-A424DF8B44DF}" destId="{0E1FF86E-5155-4D33-80D2-69EAC62D65C0}" srcOrd="0" destOrd="0" presId="urn:microsoft.com/office/officeart/2005/8/layout/equation1"/>
    <dgm:cxn modelId="{50AD62E2-F915-4AD1-892F-E1C11D40CCEF}" srcId="{73C24C43-EA0E-4EC2-B646-D8D71925AC78}" destId="{82A615F0-C737-4C75-8D5B-2CA62D1B0670}" srcOrd="2" destOrd="0" parTransId="{9FFC966A-5E15-4487-AE4A-9514EA17DE97}" sibTransId="{4F357207-BD13-43CE-A2BA-AAB3648A2CD5}"/>
    <dgm:cxn modelId="{4827CCF4-70D9-41E9-8D5F-B28F91E1149F}" type="presOf" srcId="{6A209C80-6384-4CC6-BBD5-ED16BA11D694}" destId="{33E37C87-B5A5-4CC5-AEDD-2408720CF85B}" srcOrd="0" destOrd="0" presId="urn:microsoft.com/office/officeart/2005/8/layout/equation1"/>
    <dgm:cxn modelId="{70DC99FA-E0FF-4F68-BA3A-052DBC2CAB9B}" type="presOf" srcId="{82A615F0-C737-4C75-8D5B-2CA62D1B0670}" destId="{B227E8E7-1A5F-416C-9091-5DC444330BC3}" srcOrd="0" destOrd="0" presId="urn:microsoft.com/office/officeart/2005/8/layout/equation1"/>
    <dgm:cxn modelId="{B98E7438-D44B-4D11-B5A9-DC716345CCAC}" type="presParOf" srcId="{513540E5-2948-45AC-AFEF-9ACCF9447CF7}" destId="{8D69F69B-7EAC-4AB7-B4FE-ABA5DFD6D299}" srcOrd="0" destOrd="0" presId="urn:microsoft.com/office/officeart/2005/8/layout/equation1"/>
    <dgm:cxn modelId="{069F6CC4-99B1-444F-AFB5-E586C96925A7}" type="presParOf" srcId="{513540E5-2948-45AC-AFEF-9ACCF9447CF7}" destId="{DDC06CEA-1824-4F4C-A333-AB4F596D7FA5}" srcOrd="1" destOrd="0" presId="urn:microsoft.com/office/officeart/2005/8/layout/equation1"/>
    <dgm:cxn modelId="{A04B78C5-1054-4466-B9B1-68045B07D3A0}" type="presParOf" srcId="{513540E5-2948-45AC-AFEF-9ACCF9447CF7}" destId="{BCAA9C85-16F6-4EF9-BD3F-BB0C6627BC09}" srcOrd="2" destOrd="0" presId="urn:microsoft.com/office/officeart/2005/8/layout/equation1"/>
    <dgm:cxn modelId="{2A5E0E02-7719-4118-A274-516E19072670}" type="presParOf" srcId="{513540E5-2948-45AC-AFEF-9ACCF9447CF7}" destId="{E81AA324-B263-41A4-8E0C-2A7BAF598164}" srcOrd="3" destOrd="0" presId="urn:microsoft.com/office/officeart/2005/8/layout/equation1"/>
    <dgm:cxn modelId="{7AF334E8-6E56-4D7F-A06A-603D2E41B448}" type="presParOf" srcId="{513540E5-2948-45AC-AFEF-9ACCF9447CF7}" destId="{6AFE5F01-588B-41F4-80A7-781604E4EB45}" srcOrd="4" destOrd="0" presId="urn:microsoft.com/office/officeart/2005/8/layout/equation1"/>
    <dgm:cxn modelId="{66E79987-4619-41E1-9997-70535650DC86}" type="presParOf" srcId="{513540E5-2948-45AC-AFEF-9ACCF9447CF7}" destId="{EEDD03A9-ED95-4BFC-9B39-1334CD751622}" srcOrd="5" destOrd="0" presId="urn:microsoft.com/office/officeart/2005/8/layout/equation1"/>
    <dgm:cxn modelId="{EB6CD2A3-6D1C-43C4-A84E-12E0D1A6B4A0}" type="presParOf" srcId="{513540E5-2948-45AC-AFEF-9ACCF9447CF7}" destId="{40145967-C192-4B44-B3BF-EBF337B34B13}" srcOrd="6" destOrd="0" presId="urn:microsoft.com/office/officeart/2005/8/layout/equation1"/>
    <dgm:cxn modelId="{9CE5DF39-89C9-471A-BD59-2866C57B2EAA}" type="presParOf" srcId="{513540E5-2948-45AC-AFEF-9ACCF9447CF7}" destId="{86931B8E-09C1-4AB8-9267-A03DCC87EF01}" srcOrd="7" destOrd="0" presId="urn:microsoft.com/office/officeart/2005/8/layout/equation1"/>
    <dgm:cxn modelId="{0F47E1C2-C520-4DCB-8B38-F0CC7149343B}" type="presParOf" srcId="{513540E5-2948-45AC-AFEF-9ACCF9447CF7}" destId="{B227E8E7-1A5F-416C-9091-5DC444330BC3}" srcOrd="8" destOrd="0" presId="urn:microsoft.com/office/officeart/2005/8/layout/equation1"/>
    <dgm:cxn modelId="{A156385C-D41F-4C29-AF35-FF5F854451AA}" type="presParOf" srcId="{513540E5-2948-45AC-AFEF-9ACCF9447CF7}" destId="{6A1D7535-D4E8-4279-AC75-0824FAA2B351}" srcOrd="9" destOrd="0" presId="urn:microsoft.com/office/officeart/2005/8/layout/equation1"/>
    <dgm:cxn modelId="{ECBE05AD-A0C3-4210-8C35-44046271C681}" type="presParOf" srcId="{513540E5-2948-45AC-AFEF-9ACCF9447CF7}" destId="{A9E68B27-1206-457C-90C9-7372F89273BE}" srcOrd="10" destOrd="0" presId="urn:microsoft.com/office/officeart/2005/8/layout/equation1"/>
    <dgm:cxn modelId="{DC729D7F-F94D-4B10-B16B-32C0FAC888AD}" type="presParOf" srcId="{513540E5-2948-45AC-AFEF-9ACCF9447CF7}" destId="{03346103-BB2F-4036-A6BE-877513017EFA}" srcOrd="11" destOrd="0" presId="urn:microsoft.com/office/officeart/2005/8/layout/equation1"/>
    <dgm:cxn modelId="{BD872797-85D8-4C69-BB30-243B0D026041}" type="presParOf" srcId="{513540E5-2948-45AC-AFEF-9ACCF9447CF7}" destId="{33E37C87-B5A5-4CC5-AEDD-2408720CF85B}" srcOrd="12" destOrd="0" presId="urn:microsoft.com/office/officeart/2005/8/layout/equation1"/>
    <dgm:cxn modelId="{A1370081-D7C7-44BE-9B5B-9B3D8EFE79D2}" type="presParOf" srcId="{513540E5-2948-45AC-AFEF-9ACCF9447CF7}" destId="{39CB66AD-8AFD-4AA5-B514-530A01F1AA4F}" srcOrd="13" destOrd="0" presId="urn:microsoft.com/office/officeart/2005/8/layout/equation1"/>
    <dgm:cxn modelId="{42BC1D87-A4CA-43FC-958F-141E8F94BE9E}" type="presParOf" srcId="{513540E5-2948-45AC-AFEF-9ACCF9447CF7}" destId="{62E38466-822A-4196-AB7F-98DD59DB251F}" srcOrd="14" destOrd="0" presId="urn:microsoft.com/office/officeart/2005/8/layout/equation1"/>
    <dgm:cxn modelId="{2F522BCC-8B32-4A93-B212-7ADEBFEDE174}" type="presParOf" srcId="{513540E5-2948-45AC-AFEF-9ACCF9447CF7}" destId="{E4F7D2EA-2569-41EA-9197-0FA1DFC687C7}" srcOrd="15" destOrd="0" presId="urn:microsoft.com/office/officeart/2005/8/layout/equation1"/>
    <dgm:cxn modelId="{24EFCAF5-A8B3-406D-9165-D972FEBC6912}" type="presParOf" srcId="{513540E5-2948-45AC-AFEF-9ACCF9447CF7}" destId="{B1ED32F6-1816-4160-8F71-EBFBCB722CD9}" srcOrd="16" destOrd="0" presId="urn:microsoft.com/office/officeart/2005/8/layout/equation1"/>
    <dgm:cxn modelId="{53403F6E-56B3-408D-A9F7-DF8647A51A65}" type="presParOf" srcId="{513540E5-2948-45AC-AFEF-9ACCF9447CF7}" destId="{F739E892-690C-42CC-81EA-FD14CBCF9631}" srcOrd="17" destOrd="0" presId="urn:microsoft.com/office/officeart/2005/8/layout/equation1"/>
    <dgm:cxn modelId="{539814BB-954A-4747-B754-3486A599F311}" type="presParOf" srcId="{513540E5-2948-45AC-AFEF-9ACCF9447CF7}" destId="{009300C9-3EDE-4878-8C08-1DBB801168F3}" srcOrd="18" destOrd="0" presId="urn:microsoft.com/office/officeart/2005/8/layout/equation1"/>
    <dgm:cxn modelId="{167D7B28-69B3-4A9B-A3EC-40516B973B15}" type="presParOf" srcId="{513540E5-2948-45AC-AFEF-9ACCF9447CF7}" destId="{8582A4DD-109D-434A-AAB5-A8885BEE27DC}" srcOrd="19" destOrd="0" presId="urn:microsoft.com/office/officeart/2005/8/layout/equation1"/>
    <dgm:cxn modelId="{ED320893-6052-42D1-AEB8-0E29EC25F227}" type="presParOf" srcId="{513540E5-2948-45AC-AFEF-9ACCF9447CF7}" destId="{0E1FF86E-5155-4D33-80D2-69EAC62D65C0}" srcOrd="20" destOrd="0" presId="urn:microsoft.com/office/officeart/2005/8/layout/equation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3C24C43-EA0E-4EC2-B646-D8D71925AC78}" type="doc">
      <dgm:prSet loTypeId="urn:microsoft.com/office/officeart/2005/8/layout/equation1" loCatId="relationship" qsTypeId="urn:microsoft.com/office/officeart/2005/8/quickstyle/simple1" qsCatId="simple" csTypeId="urn:microsoft.com/office/officeart/2005/8/colors/accent1_2" csCatId="accent1" phldr="1"/>
      <dgm:spPr/>
    </dgm:pt>
    <dgm:pt modelId="{CD190DDD-98BC-4943-987D-B78410D4FBCF}">
      <dgm:prSet phldrT="[Tekst]" custT="1"/>
      <dgm:spPr/>
      <dgm:t>
        <a:bodyPr/>
        <a:lstStyle/>
        <a:p>
          <a:r>
            <a:rPr lang="nb-NO" sz="700"/>
            <a:t>Kommunens konsoliderte regnskap</a:t>
          </a:r>
          <a:endParaRPr lang="nb-NO" sz="700" baseline="30000"/>
        </a:p>
      </dgm:t>
    </dgm:pt>
    <dgm:pt modelId="{71489BC7-9F85-4AD4-9543-DBA4A3A7A56C}" type="parTrans" cxnId="{34594FB0-8B6B-41CD-AA8B-7EDC5068853C}">
      <dgm:prSet/>
      <dgm:spPr/>
      <dgm:t>
        <a:bodyPr/>
        <a:lstStyle/>
        <a:p>
          <a:endParaRPr lang="nb-NO"/>
        </a:p>
      </dgm:t>
    </dgm:pt>
    <dgm:pt modelId="{5AF110B4-592F-40D3-BC3D-16AA1FE502B6}" type="sibTrans" cxnId="{34594FB0-8B6B-41CD-AA8B-7EDC5068853C}">
      <dgm:prSet/>
      <dgm:spPr/>
      <dgm:t>
        <a:bodyPr/>
        <a:lstStyle/>
        <a:p>
          <a:endParaRPr lang="nb-NO"/>
        </a:p>
      </dgm:t>
    </dgm:pt>
    <dgm:pt modelId="{CEC6215A-0567-4453-B8AB-25ACD39C7632}">
      <dgm:prSet phldrT="[Tekst]" custT="1"/>
      <dgm:spPr/>
      <dgm:t>
        <a:bodyPr/>
        <a:lstStyle/>
        <a:p>
          <a:r>
            <a:rPr lang="nb-NO" sz="700"/>
            <a:t>Andel av regnskapet til IKS</a:t>
          </a:r>
        </a:p>
      </dgm:t>
    </dgm:pt>
    <dgm:pt modelId="{9B51F78B-27AF-4983-B1B4-867DBED3A53E}" type="parTrans" cxnId="{C82F91B4-98E4-4398-8349-DE3CDFDE6C5C}">
      <dgm:prSet/>
      <dgm:spPr/>
      <dgm:t>
        <a:bodyPr/>
        <a:lstStyle/>
        <a:p>
          <a:endParaRPr lang="nb-NO"/>
        </a:p>
      </dgm:t>
    </dgm:pt>
    <dgm:pt modelId="{811C4FB8-7464-4D8E-A1CC-360DE1DDE47E}" type="sibTrans" cxnId="{C82F91B4-98E4-4398-8349-DE3CDFDE6C5C}">
      <dgm:prSet/>
      <dgm:spPr/>
      <dgm:t>
        <a:bodyPr/>
        <a:lstStyle/>
        <a:p>
          <a:endParaRPr lang="nb-NO"/>
        </a:p>
      </dgm:t>
    </dgm:pt>
    <dgm:pt modelId="{DCB9DCEF-220B-4EA2-BC34-A424DF8B44DF}">
      <dgm:prSet phldrT="[Tekst]" custT="1"/>
      <dgm:spPr/>
      <dgm:t>
        <a:bodyPr/>
        <a:lstStyle/>
        <a:p>
          <a:r>
            <a:rPr lang="nb-NO" sz="700"/>
            <a:t>KOSTRA konsern </a:t>
          </a:r>
        </a:p>
      </dgm:t>
    </dgm:pt>
    <dgm:pt modelId="{83237BE8-0EE7-4F49-8218-2CDAC8D0411F}" type="parTrans" cxnId="{7DDD904B-7776-4E2C-BEE1-3F66194FA746}">
      <dgm:prSet/>
      <dgm:spPr/>
      <dgm:t>
        <a:bodyPr/>
        <a:lstStyle/>
        <a:p>
          <a:endParaRPr lang="nb-NO"/>
        </a:p>
      </dgm:t>
    </dgm:pt>
    <dgm:pt modelId="{42BFBC00-439D-4C31-A0B0-4575B341D4AC}" type="sibTrans" cxnId="{7DDD904B-7776-4E2C-BEE1-3F66194FA746}">
      <dgm:prSet/>
      <dgm:spPr/>
      <dgm:t>
        <a:bodyPr/>
        <a:lstStyle/>
        <a:p>
          <a:endParaRPr lang="nb-NO"/>
        </a:p>
      </dgm:t>
    </dgm:pt>
    <dgm:pt modelId="{6A209C80-6384-4CC6-BBD5-ED16BA11D694}">
      <dgm:prSet custT="1"/>
      <dgm:spPr/>
      <dgm:t>
        <a:bodyPr/>
        <a:lstStyle/>
        <a:p>
          <a:r>
            <a:rPr lang="nb-NO" sz="700"/>
            <a:t>Andel av regnskapet til  samarbeid som er egne rettsubjekt</a:t>
          </a:r>
          <a:endParaRPr lang="nb-NO" sz="700" baseline="30000"/>
        </a:p>
      </dgm:t>
    </dgm:pt>
    <dgm:pt modelId="{4B34DEE1-1E7F-4042-A6DC-3F21BB803F50}" type="parTrans" cxnId="{F1DDCD3C-03CC-4E30-8EDA-4014FA074C7F}">
      <dgm:prSet/>
      <dgm:spPr/>
      <dgm:t>
        <a:bodyPr/>
        <a:lstStyle/>
        <a:p>
          <a:endParaRPr lang="nb-NO"/>
        </a:p>
      </dgm:t>
    </dgm:pt>
    <dgm:pt modelId="{19C6E633-A2B3-4DEB-A4B3-1BF5F5CA1508}" type="sibTrans" cxnId="{F1DDCD3C-03CC-4E30-8EDA-4014FA074C7F}">
      <dgm:prSet/>
      <dgm:spPr/>
      <dgm:t>
        <a:bodyPr/>
        <a:lstStyle/>
        <a:p>
          <a:endParaRPr lang="nb-NO"/>
        </a:p>
      </dgm:t>
    </dgm:pt>
    <dgm:pt modelId="{513540E5-2948-45AC-AFEF-9ACCF9447CF7}" type="pres">
      <dgm:prSet presAssocID="{73C24C43-EA0E-4EC2-B646-D8D71925AC78}" presName="linearFlow" presStyleCnt="0">
        <dgm:presLayoutVars>
          <dgm:dir/>
          <dgm:resizeHandles val="exact"/>
        </dgm:presLayoutVars>
      </dgm:prSet>
      <dgm:spPr/>
    </dgm:pt>
    <dgm:pt modelId="{8D69F69B-7EAC-4AB7-B4FE-ABA5DFD6D299}" type="pres">
      <dgm:prSet presAssocID="{CD190DDD-98BC-4943-987D-B78410D4FBCF}" presName="node" presStyleLbl="node1" presStyleIdx="0" presStyleCnt="4">
        <dgm:presLayoutVars>
          <dgm:bulletEnabled val="1"/>
        </dgm:presLayoutVars>
      </dgm:prSet>
      <dgm:spPr/>
    </dgm:pt>
    <dgm:pt modelId="{DDC06CEA-1824-4F4C-A333-AB4F596D7FA5}" type="pres">
      <dgm:prSet presAssocID="{5AF110B4-592F-40D3-BC3D-16AA1FE502B6}" presName="spacerL" presStyleCnt="0"/>
      <dgm:spPr/>
    </dgm:pt>
    <dgm:pt modelId="{BCAA9C85-16F6-4EF9-BD3F-BB0C6627BC09}" type="pres">
      <dgm:prSet presAssocID="{5AF110B4-592F-40D3-BC3D-16AA1FE502B6}" presName="sibTrans" presStyleLbl="sibTrans2D1" presStyleIdx="0" presStyleCnt="3"/>
      <dgm:spPr/>
    </dgm:pt>
    <dgm:pt modelId="{E81AA324-B263-41A4-8E0C-2A7BAF598164}" type="pres">
      <dgm:prSet presAssocID="{5AF110B4-592F-40D3-BC3D-16AA1FE502B6}" presName="spacerR" presStyleCnt="0"/>
      <dgm:spPr/>
    </dgm:pt>
    <dgm:pt modelId="{33E37C87-B5A5-4CC5-AEDD-2408720CF85B}" type="pres">
      <dgm:prSet presAssocID="{6A209C80-6384-4CC6-BBD5-ED16BA11D694}" presName="node" presStyleLbl="node1" presStyleIdx="1" presStyleCnt="4" custLinFactNeighborX="9613" custLinFactNeighborY="781">
        <dgm:presLayoutVars>
          <dgm:bulletEnabled val="1"/>
        </dgm:presLayoutVars>
      </dgm:prSet>
      <dgm:spPr/>
    </dgm:pt>
    <dgm:pt modelId="{39CB66AD-8AFD-4AA5-B514-530A01F1AA4F}" type="pres">
      <dgm:prSet presAssocID="{19C6E633-A2B3-4DEB-A4B3-1BF5F5CA1508}" presName="spacerL" presStyleCnt="0"/>
      <dgm:spPr/>
    </dgm:pt>
    <dgm:pt modelId="{62E38466-822A-4196-AB7F-98DD59DB251F}" type="pres">
      <dgm:prSet presAssocID="{19C6E633-A2B3-4DEB-A4B3-1BF5F5CA1508}" presName="sibTrans" presStyleLbl="sibTrans2D1" presStyleIdx="1" presStyleCnt="3"/>
      <dgm:spPr/>
    </dgm:pt>
    <dgm:pt modelId="{E4F7D2EA-2569-41EA-9197-0FA1DFC687C7}" type="pres">
      <dgm:prSet presAssocID="{19C6E633-A2B3-4DEB-A4B3-1BF5F5CA1508}" presName="spacerR" presStyleCnt="0"/>
      <dgm:spPr/>
    </dgm:pt>
    <dgm:pt modelId="{B1ED32F6-1816-4160-8F71-EBFBCB722CD9}" type="pres">
      <dgm:prSet presAssocID="{CEC6215A-0567-4453-B8AB-25ACD39C7632}" presName="node" presStyleLbl="node1" presStyleIdx="2" presStyleCnt="4">
        <dgm:presLayoutVars>
          <dgm:bulletEnabled val="1"/>
        </dgm:presLayoutVars>
      </dgm:prSet>
      <dgm:spPr/>
    </dgm:pt>
    <dgm:pt modelId="{F739E892-690C-42CC-81EA-FD14CBCF9631}" type="pres">
      <dgm:prSet presAssocID="{811C4FB8-7464-4D8E-A1CC-360DE1DDE47E}" presName="spacerL" presStyleCnt="0"/>
      <dgm:spPr/>
    </dgm:pt>
    <dgm:pt modelId="{009300C9-3EDE-4878-8C08-1DBB801168F3}" type="pres">
      <dgm:prSet presAssocID="{811C4FB8-7464-4D8E-A1CC-360DE1DDE47E}" presName="sibTrans" presStyleLbl="sibTrans2D1" presStyleIdx="2" presStyleCnt="3"/>
      <dgm:spPr/>
    </dgm:pt>
    <dgm:pt modelId="{8582A4DD-109D-434A-AAB5-A8885BEE27DC}" type="pres">
      <dgm:prSet presAssocID="{811C4FB8-7464-4D8E-A1CC-360DE1DDE47E}" presName="spacerR" presStyleCnt="0"/>
      <dgm:spPr/>
    </dgm:pt>
    <dgm:pt modelId="{0E1FF86E-5155-4D33-80D2-69EAC62D65C0}" type="pres">
      <dgm:prSet presAssocID="{DCB9DCEF-220B-4EA2-BC34-A424DF8B44DF}" presName="node" presStyleLbl="node1" presStyleIdx="3" presStyleCnt="4">
        <dgm:presLayoutVars>
          <dgm:bulletEnabled val="1"/>
        </dgm:presLayoutVars>
      </dgm:prSet>
      <dgm:spPr/>
    </dgm:pt>
  </dgm:ptLst>
  <dgm:cxnLst>
    <dgm:cxn modelId="{8694E21B-DB31-4B5E-BB5D-198FC20D7A33}" type="presOf" srcId="{811C4FB8-7464-4D8E-A1CC-360DE1DDE47E}" destId="{009300C9-3EDE-4878-8C08-1DBB801168F3}" srcOrd="0" destOrd="0" presId="urn:microsoft.com/office/officeart/2005/8/layout/equation1"/>
    <dgm:cxn modelId="{CBF88324-E05D-4F6A-AD3B-41C4161372F9}" type="presOf" srcId="{19C6E633-A2B3-4DEB-A4B3-1BF5F5CA1508}" destId="{62E38466-822A-4196-AB7F-98DD59DB251F}" srcOrd="0" destOrd="0" presId="urn:microsoft.com/office/officeart/2005/8/layout/equation1"/>
    <dgm:cxn modelId="{F1DDCD3C-03CC-4E30-8EDA-4014FA074C7F}" srcId="{73C24C43-EA0E-4EC2-B646-D8D71925AC78}" destId="{6A209C80-6384-4CC6-BBD5-ED16BA11D694}" srcOrd="1" destOrd="0" parTransId="{4B34DEE1-1E7F-4042-A6DC-3F21BB803F50}" sibTransId="{19C6E633-A2B3-4DEB-A4B3-1BF5F5CA1508}"/>
    <dgm:cxn modelId="{3C695C5C-FF5B-4119-9742-A57C1BF53A49}" type="presOf" srcId="{CD190DDD-98BC-4943-987D-B78410D4FBCF}" destId="{8D69F69B-7EAC-4AB7-B4FE-ABA5DFD6D299}" srcOrd="0" destOrd="0" presId="urn:microsoft.com/office/officeart/2005/8/layout/equation1"/>
    <dgm:cxn modelId="{2494F546-034E-4870-AF8C-C64EEEC77CB1}" type="presOf" srcId="{73C24C43-EA0E-4EC2-B646-D8D71925AC78}" destId="{513540E5-2948-45AC-AFEF-9ACCF9447CF7}" srcOrd="0" destOrd="0" presId="urn:microsoft.com/office/officeart/2005/8/layout/equation1"/>
    <dgm:cxn modelId="{7DDD904B-7776-4E2C-BEE1-3F66194FA746}" srcId="{73C24C43-EA0E-4EC2-B646-D8D71925AC78}" destId="{DCB9DCEF-220B-4EA2-BC34-A424DF8B44DF}" srcOrd="3" destOrd="0" parTransId="{83237BE8-0EE7-4F49-8218-2CDAC8D0411F}" sibTransId="{42BFBC00-439D-4C31-A0B0-4575B341D4AC}"/>
    <dgm:cxn modelId="{93AA1A9B-879A-4A8F-951A-8CD359A59B1D}" type="presOf" srcId="{CEC6215A-0567-4453-B8AB-25ACD39C7632}" destId="{B1ED32F6-1816-4160-8F71-EBFBCB722CD9}" srcOrd="0" destOrd="0" presId="urn:microsoft.com/office/officeart/2005/8/layout/equation1"/>
    <dgm:cxn modelId="{210FB1A5-6BCB-4384-990A-06DF88E7326F}" type="presOf" srcId="{5AF110B4-592F-40D3-BC3D-16AA1FE502B6}" destId="{BCAA9C85-16F6-4EF9-BD3F-BB0C6627BC09}" srcOrd="0" destOrd="0" presId="urn:microsoft.com/office/officeart/2005/8/layout/equation1"/>
    <dgm:cxn modelId="{34594FB0-8B6B-41CD-AA8B-7EDC5068853C}" srcId="{73C24C43-EA0E-4EC2-B646-D8D71925AC78}" destId="{CD190DDD-98BC-4943-987D-B78410D4FBCF}" srcOrd="0" destOrd="0" parTransId="{71489BC7-9F85-4AD4-9543-DBA4A3A7A56C}" sibTransId="{5AF110B4-592F-40D3-BC3D-16AA1FE502B6}"/>
    <dgm:cxn modelId="{C82F91B4-98E4-4398-8349-DE3CDFDE6C5C}" srcId="{73C24C43-EA0E-4EC2-B646-D8D71925AC78}" destId="{CEC6215A-0567-4453-B8AB-25ACD39C7632}" srcOrd="2" destOrd="0" parTransId="{9B51F78B-27AF-4983-B1B4-867DBED3A53E}" sibTransId="{811C4FB8-7464-4D8E-A1CC-360DE1DDE47E}"/>
    <dgm:cxn modelId="{229432CA-F909-4BE2-B3CA-F821AB7C25ED}" type="presOf" srcId="{DCB9DCEF-220B-4EA2-BC34-A424DF8B44DF}" destId="{0E1FF86E-5155-4D33-80D2-69EAC62D65C0}" srcOrd="0" destOrd="0" presId="urn:microsoft.com/office/officeart/2005/8/layout/equation1"/>
    <dgm:cxn modelId="{4827CCF4-70D9-41E9-8D5F-B28F91E1149F}" type="presOf" srcId="{6A209C80-6384-4CC6-BBD5-ED16BA11D694}" destId="{33E37C87-B5A5-4CC5-AEDD-2408720CF85B}" srcOrd="0" destOrd="0" presId="urn:microsoft.com/office/officeart/2005/8/layout/equation1"/>
    <dgm:cxn modelId="{B98E7438-D44B-4D11-B5A9-DC716345CCAC}" type="presParOf" srcId="{513540E5-2948-45AC-AFEF-9ACCF9447CF7}" destId="{8D69F69B-7EAC-4AB7-B4FE-ABA5DFD6D299}" srcOrd="0" destOrd="0" presId="urn:microsoft.com/office/officeart/2005/8/layout/equation1"/>
    <dgm:cxn modelId="{069F6CC4-99B1-444F-AFB5-E586C96925A7}" type="presParOf" srcId="{513540E5-2948-45AC-AFEF-9ACCF9447CF7}" destId="{DDC06CEA-1824-4F4C-A333-AB4F596D7FA5}" srcOrd="1" destOrd="0" presId="urn:microsoft.com/office/officeart/2005/8/layout/equation1"/>
    <dgm:cxn modelId="{A04B78C5-1054-4466-B9B1-68045B07D3A0}" type="presParOf" srcId="{513540E5-2948-45AC-AFEF-9ACCF9447CF7}" destId="{BCAA9C85-16F6-4EF9-BD3F-BB0C6627BC09}" srcOrd="2" destOrd="0" presId="urn:microsoft.com/office/officeart/2005/8/layout/equation1"/>
    <dgm:cxn modelId="{2A5E0E02-7719-4118-A274-516E19072670}" type="presParOf" srcId="{513540E5-2948-45AC-AFEF-9ACCF9447CF7}" destId="{E81AA324-B263-41A4-8E0C-2A7BAF598164}" srcOrd="3" destOrd="0" presId="urn:microsoft.com/office/officeart/2005/8/layout/equation1"/>
    <dgm:cxn modelId="{BD872797-85D8-4C69-BB30-243B0D026041}" type="presParOf" srcId="{513540E5-2948-45AC-AFEF-9ACCF9447CF7}" destId="{33E37C87-B5A5-4CC5-AEDD-2408720CF85B}" srcOrd="4" destOrd="0" presId="urn:microsoft.com/office/officeart/2005/8/layout/equation1"/>
    <dgm:cxn modelId="{A1370081-D7C7-44BE-9B5B-9B3D8EFE79D2}" type="presParOf" srcId="{513540E5-2948-45AC-AFEF-9ACCF9447CF7}" destId="{39CB66AD-8AFD-4AA5-B514-530A01F1AA4F}" srcOrd="5" destOrd="0" presId="urn:microsoft.com/office/officeart/2005/8/layout/equation1"/>
    <dgm:cxn modelId="{42BC1D87-A4CA-43FC-958F-141E8F94BE9E}" type="presParOf" srcId="{513540E5-2948-45AC-AFEF-9ACCF9447CF7}" destId="{62E38466-822A-4196-AB7F-98DD59DB251F}" srcOrd="6" destOrd="0" presId="urn:microsoft.com/office/officeart/2005/8/layout/equation1"/>
    <dgm:cxn modelId="{2F522BCC-8B32-4A93-B212-7ADEBFEDE174}" type="presParOf" srcId="{513540E5-2948-45AC-AFEF-9ACCF9447CF7}" destId="{E4F7D2EA-2569-41EA-9197-0FA1DFC687C7}" srcOrd="7" destOrd="0" presId="urn:microsoft.com/office/officeart/2005/8/layout/equation1"/>
    <dgm:cxn modelId="{24EFCAF5-A8B3-406D-9165-D972FEBC6912}" type="presParOf" srcId="{513540E5-2948-45AC-AFEF-9ACCF9447CF7}" destId="{B1ED32F6-1816-4160-8F71-EBFBCB722CD9}" srcOrd="8" destOrd="0" presId="urn:microsoft.com/office/officeart/2005/8/layout/equation1"/>
    <dgm:cxn modelId="{53403F6E-56B3-408D-A9F7-DF8647A51A65}" type="presParOf" srcId="{513540E5-2948-45AC-AFEF-9ACCF9447CF7}" destId="{F739E892-690C-42CC-81EA-FD14CBCF9631}" srcOrd="9" destOrd="0" presId="urn:microsoft.com/office/officeart/2005/8/layout/equation1"/>
    <dgm:cxn modelId="{539814BB-954A-4747-B754-3486A599F311}" type="presParOf" srcId="{513540E5-2948-45AC-AFEF-9ACCF9447CF7}" destId="{009300C9-3EDE-4878-8C08-1DBB801168F3}" srcOrd="10" destOrd="0" presId="urn:microsoft.com/office/officeart/2005/8/layout/equation1"/>
    <dgm:cxn modelId="{167D7B28-69B3-4A9B-A3EC-40516B973B15}" type="presParOf" srcId="{513540E5-2948-45AC-AFEF-9ACCF9447CF7}" destId="{8582A4DD-109D-434A-AAB5-A8885BEE27DC}" srcOrd="11" destOrd="0" presId="urn:microsoft.com/office/officeart/2005/8/layout/equation1"/>
    <dgm:cxn modelId="{ED320893-6052-42D1-AEB8-0E29EC25F227}" type="presParOf" srcId="{513540E5-2948-45AC-AFEF-9ACCF9447CF7}" destId="{0E1FF86E-5155-4D33-80D2-69EAC62D65C0}" srcOrd="12" destOrd="0" presId="urn:microsoft.com/office/officeart/2005/8/layout/equation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69F69B-7EAC-4AB7-B4FE-ABA5DFD6D299}">
      <dsp:nvSpPr>
        <dsp:cNvPr id="0" name=""/>
        <dsp:cNvSpPr/>
      </dsp:nvSpPr>
      <dsp:spPr>
        <a:xfrm>
          <a:off x="266"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Regnskapet til kommune-kassen</a:t>
          </a:r>
        </a:p>
      </dsp:txBody>
      <dsp:txXfrm>
        <a:off x="88281" y="309482"/>
        <a:ext cx="424974" cy="424974"/>
      </dsp:txXfrm>
    </dsp:sp>
    <dsp:sp modelId="{BCAA9C85-16F6-4EF9-BD3F-BB0C6627BC09}">
      <dsp:nvSpPr>
        <dsp:cNvPr id="0" name=""/>
        <dsp:cNvSpPr/>
      </dsp:nvSpPr>
      <dsp:spPr>
        <a:xfrm>
          <a:off x="650072" y="433391"/>
          <a:ext cx="213297" cy="177156"/>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678345" y="501135"/>
        <a:ext cx="156751" cy="41668"/>
      </dsp:txXfrm>
    </dsp:sp>
    <dsp:sp modelId="{6AFE5F01-588B-41F4-80A7-781604E4EB45}">
      <dsp:nvSpPr>
        <dsp:cNvPr id="0" name=""/>
        <dsp:cNvSpPr/>
      </dsp:nvSpPr>
      <dsp:spPr>
        <a:xfrm>
          <a:off x="912171"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Regnskapet til kommunale foretak</a:t>
          </a:r>
        </a:p>
      </dsp:txBody>
      <dsp:txXfrm>
        <a:off x="1000186" y="309482"/>
        <a:ext cx="424974" cy="424974"/>
      </dsp:txXfrm>
    </dsp:sp>
    <dsp:sp modelId="{40145967-C192-4B44-B3BF-EBF337B34B13}">
      <dsp:nvSpPr>
        <dsp:cNvPr id="0" name=""/>
        <dsp:cNvSpPr/>
      </dsp:nvSpPr>
      <dsp:spPr>
        <a:xfrm>
          <a:off x="1561977" y="435592"/>
          <a:ext cx="204673" cy="172754"/>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1589106" y="501653"/>
        <a:ext cx="150415" cy="40632"/>
      </dsp:txXfrm>
    </dsp:sp>
    <dsp:sp modelId="{B227E8E7-1A5F-416C-9091-5DC444330BC3}">
      <dsp:nvSpPr>
        <dsp:cNvPr id="0" name=""/>
        <dsp:cNvSpPr/>
      </dsp:nvSpPr>
      <dsp:spPr>
        <a:xfrm>
          <a:off x="1815453"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Regnskapet til lånefond</a:t>
          </a:r>
        </a:p>
      </dsp:txBody>
      <dsp:txXfrm>
        <a:off x="1903468" y="309482"/>
        <a:ext cx="424974" cy="424974"/>
      </dsp:txXfrm>
    </dsp:sp>
    <dsp:sp modelId="{A9E68B27-1206-457C-90C9-7372F89273BE}">
      <dsp:nvSpPr>
        <dsp:cNvPr id="0" name=""/>
        <dsp:cNvSpPr/>
      </dsp:nvSpPr>
      <dsp:spPr>
        <a:xfrm>
          <a:off x="2465259" y="438242"/>
          <a:ext cx="183344" cy="167455"/>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2489561" y="502277"/>
        <a:ext cx="134740" cy="39385"/>
      </dsp:txXfrm>
    </dsp:sp>
    <dsp:sp modelId="{33E37C87-B5A5-4CC5-AEDD-2408720CF85B}">
      <dsp:nvSpPr>
        <dsp:cNvPr id="0" name=""/>
        <dsp:cNvSpPr/>
      </dsp:nvSpPr>
      <dsp:spPr>
        <a:xfrm>
          <a:off x="2697404"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Andel av regnskapet til samarbeid</a:t>
          </a:r>
        </a:p>
      </dsp:txBody>
      <dsp:txXfrm>
        <a:off x="2785419" y="309482"/>
        <a:ext cx="424974" cy="424974"/>
      </dsp:txXfrm>
    </dsp:sp>
    <dsp:sp modelId="{62E38466-822A-4196-AB7F-98DD59DB251F}">
      <dsp:nvSpPr>
        <dsp:cNvPr id="0" name=""/>
        <dsp:cNvSpPr/>
      </dsp:nvSpPr>
      <dsp:spPr>
        <a:xfrm>
          <a:off x="3347210" y="433475"/>
          <a:ext cx="195666" cy="176989"/>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3373146" y="501156"/>
        <a:ext cx="143794" cy="41627"/>
      </dsp:txXfrm>
    </dsp:sp>
    <dsp:sp modelId="{B1ED32F6-1816-4160-8F71-EBFBCB722CD9}">
      <dsp:nvSpPr>
        <dsp:cNvPr id="0" name=""/>
        <dsp:cNvSpPr/>
      </dsp:nvSpPr>
      <dsp:spPr>
        <a:xfrm>
          <a:off x="3591678"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Andel av regnskapet til IKS</a:t>
          </a:r>
        </a:p>
      </dsp:txBody>
      <dsp:txXfrm>
        <a:off x="3679693" y="309482"/>
        <a:ext cx="424974" cy="424974"/>
      </dsp:txXfrm>
    </dsp:sp>
    <dsp:sp modelId="{009300C9-3EDE-4878-8C08-1DBB801168F3}">
      <dsp:nvSpPr>
        <dsp:cNvPr id="0" name=""/>
        <dsp:cNvSpPr/>
      </dsp:nvSpPr>
      <dsp:spPr>
        <a:xfrm>
          <a:off x="4241485" y="429918"/>
          <a:ext cx="158113" cy="184103"/>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nb-NO" sz="700" kern="1200"/>
        </a:p>
      </dsp:txBody>
      <dsp:txXfrm>
        <a:off x="4262443" y="467843"/>
        <a:ext cx="116197" cy="108253"/>
      </dsp:txXfrm>
    </dsp:sp>
    <dsp:sp modelId="{0E1FF86E-5155-4D33-80D2-69EAC62D65C0}">
      <dsp:nvSpPr>
        <dsp:cNvPr id="0" name=""/>
        <dsp:cNvSpPr/>
      </dsp:nvSpPr>
      <dsp:spPr>
        <a:xfrm>
          <a:off x="4448400"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KOSTRA konsern</a:t>
          </a:r>
        </a:p>
      </dsp:txBody>
      <dsp:txXfrm>
        <a:off x="4536415" y="309482"/>
        <a:ext cx="424974" cy="4249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69F69B-7EAC-4AB7-B4FE-ABA5DFD6D299}">
      <dsp:nvSpPr>
        <dsp:cNvPr id="0" name=""/>
        <dsp:cNvSpPr/>
      </dsp:nvSpPr>
      <dsp:spPr>
        <a:xfrm>
          <a:off x="148962" y="107"/>
          <a:ext cx="764058" cy="7640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Kommunens konsoliderte regnskap</a:t>
          </a:r>
          <a:endParaRPr lang="nb-NO" sz="700" kern="1200" baseline="30000"/>
        </a:p>
      </dsp:txBody>
      <dsp:txXfrm>
        <a:off x="260856" y="112001"/>
        <a:ext cx="540270" cy="540270"/>
      </dsp:txXfrm>
    </dsp:sp>
    <dsp:sp modelId="{BCAA9C85-16F6-4EF9-BD3F-BB0C6627BC09}">
      <dsp:nvSpPr>
        <dsp:cNvPr id="0" name=""/>
        <dsp:cNvSpPr/>
      </dsp:nvSpPr>
      <dsp:spPr>
        <a:xfrm>
          <a:off x="975062" y="160560"/>
          <a:ext cx="443153" cy="443153"/>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nb-NO" sz="700" kern="1200"/>
        </a:p>
      </dsp:txBody>
      <dsp:txXfrm>
        <a:off x="1033802" y="330022"/>
        <a:ext cx="325673" cy="104229"/>
      </dsp:txXfrm>
    </dsp:sp>
    <dsp:sp modelId="{33E37C87-B5A5-4CC5-AEDD-2408720CF85B}">
      <dsp:nvSpPr>
        <dsp:cNvPr id="0" name=""/>
        <dsp:cNvSpPr/>
      </dsp:nvSpPr>
      <dsp:spPr>
        <a:xfrm>
          <a:off x="1486222" y="215"/>
          <a:ext cx="764058" cy="7640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Andel av regnskapet til  samarbeid som er egne rettsubjekt</a:t>
          </a:r>
          <a:endParaRPr lang="nb-NO" sz="700" kern="1200" baseline="30000"/>
        </a:p>
      </dsp:txBody>
      <dsp:txXfrm>
        <a:off x="1598116" y="112109"/>
        <a:ext cx="540270" cy="540270"/>
      </dsp:txXfrm>
    </dsp:sp>
    <dsp:sp modelId="{62E38466-822A-4196-AB7F-98DD59DB251F}">
      <dsp:nvSpPr>
        <dsp:cNvPr id="0" name=""/>
        <dsp:cNvSpPr/>
      </dsp:nvSpPr>
      <dsp:spPr>
        <a:xfrm>
          <a:off x="2306358" y="160560"/>
          <a:ext cx="443153" cy="443153"/>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nb-NO" sz="700" kern="1200"/>
        </a:p>
      </dsp:txBody>
      <dsp:txXfrm>
        <a:off x="2365098" y="330022"/>
        <a:ext cx="325673" cy="104229"/>
      </dsp:txXfrm>
    </dsp:sp>
    <dsp:sp modelId="{B1ED32F6-1816-4160-8F71-EBFBCB722CD9}">
      <dsp:nvSpPr>
        <dsp:cNvPr id="0" name=""/>
        <dsp:cNvSpPr/>
      </dsp:nvSpPr>
      <dsp:spPr>
        <a:xfrm>
          <a:off x="2811553" y="107"/>
          <a:ext cx="764058" cy="7640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Andel av regnskapet til IKS</a:t>
          </a:r>
        </a:p>
      </dsp:txBody>
      <dsp:txXfrm>
        <a:off x="2923447" y="112001"/>
        <a:ext cx="540270" cy="540270"/>
      </dsp:txXfrm>
    </dsp:sp>
    <dsp:sp modelId="{009300C9-3EDE-4878-8C08-1DBB801168F3}">
      <dsp:nvSpPr>
        <dsp:cNvPr id="0" name=""/>
        <dsp:cNvSpPr/>
      </dsp:nvSpPr>
      <dsp:spPr>
        <a:xfrm>
          <a:off x="3637653" y="160560"/>
          <a:ext cx="443153" cy="443153"/>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nb-NO" sz="1800" kern="1200"/>
        </a:p>
      </dsp:txBody>
      <dsp:txXfrm>
        <a:off x="3696393" y="251850"/>
        <a:ext cx="325673" cy="260573"/>
      </dsp:txXfrm>
    </dsp:sp>
    <dsp:sp modelId="{0E1FF86E-5155-4D33-80D2-69EAC62D65C0}">
      <dsp:nvSpPr>
        <dsp:cNvPr id="0" name=""/>
        <dsp:cNvSpPr/>
      </dsp:nvSpPr>
      <dsp:spPr>
        <a:xfrm>
          <a:off x="4142849" y="107"/>
          <a:ext cx="764058" cy="7640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KOSTRA konsern </a:t>
          </a:r>
        </a:p>
      </dsp:txBody>
      <dsp:txXfrm>
        <a:off x="4254743" y="112001"/>
        <a:ext cx="540270" cy="540270"/>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7C3931658AE17E4096EE4C42EA2BBCCA" ma:contentTypeVersion="31" ma:contentTypeDescription="Opprett et nytt dokument." ma:contentTypeScope="" ma:versionID="3a84470a05651e6bdbe01910dad170e7">
  <xsd:schema xmlns:xsd="http://www.w3.org/2001/XMLSchema" xmlns:xs="http://www.w3.org/2001/XMLSchema" xmlns:p="http://schemas.microsoft.com/office/2006/metadata/properties" xmlns:ns1="http://schemas.microsoft.com/sharepoint/v3" xmlns:ns2="8ec6489f-e512-4bdf-b776-806b59cd014f" xmlns:ns3="793ad56b-b905-482f-99c7-e0ad214f35d2" xmlns:ns4="39920f53-6211-4383-9fd6-28063d0782c2" xmlns:ns5="http://schemas.microsoft.com/sharepoint/v4" targetNamespace="http://schemas.microsoft.com/office/2006/metadata/properties" ma:root="true" ma:fieldsID="0331e78f1ce32080410c3c5019db7dbc" ns1:_="" ns2:_="" ns3:_="" ns4:_="" ns5:_="">
    <xsd:import namespace="http://schemas.microsoft.com/sharepoint/v3"/>
    <xsd:import namespace="8ec6489f-e512-4bdf-b776-806b59cd014f"/>
    <xsd:import namespace="793ad56b-b905-482f-99c7-e0ad214f35d2"/>
    <xsd:import namespace="39920f53-6211-4383-9fd6-28063d0782c2"/>
    <xsd:import namespace="http://schemas.microsoft.com/sharepoint/v4"/>
    <xsd:element name="properties">
      <xsd:complexType>
        <xsd:sequence>
          <xsd:element name="documentManagement">
            <xsd:complexType>
              <xsd:all>
                <xsd:element ref="ns3:DssArchivable" minOccurs="0"/>
                <xsd:element ref="ns3:DssWebsakRef" minOccurs="0"/>
                <xsd:element ref="ns2:DssFremhevet" minOccurs="0"/>
                <xsd:element ref="ns2:DssRelaterteOppgaver" minOccurs="0"/>
                <xsd:element ref="ns4:Mikro_x0020__x002d__x0020_Oppgaver" minOccurs="0"/>
                <xsd:element ref="ns4:Mikro_x0020__x002d__x0020_Beskrivelse" minOccurs="0"/>
                <xsd:element ref="ns4:_x00c5_r" minOccurs="0"/>
                <xsd:element ref="ns2:ec4548291c174201804f8d6e346b5e78" minOccurs="0"/>
                <xsd:element ref="ns2:ja062c7924ed4f31b584a4220ff29390" minOccurs="0"/>
                <xsd:element ref="ns2:a20ae09631c242aba34ef34320889782" minOccurs="0"/>
                <xsd:element ref="ns2:l917ce326c5a48e1a29f6235eea1cd41" minOccurs="0"/>
                <xsd:element ref="ns2:TaxCatchAll" minOccurs="0"/>
                <xsd:element ref="ns2:TaxCatchAllLabel" minOccurs="0"/>
                <xsd:element ref="ns2:f2f49eccf7d24422907cdfb28d82571e" minOccurs="0"/>
                <xsd:element ref="ns1:AssignedTo" minOccurs="0"/>
                <xsd:element ref="ns2:DssNotater" minOccurs="0"/>
                <xsd:element ref="ns2:ofdc76af098e4c7f98490d5710fce5b2" minOccurs="0"/>
                <xsd:element ref="ns2:SharedWithUsers" minOccurs="0"/>
                <xsd:element ref="ns4:Kun_x0020_for_x0020_mikrom_x00f8_te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7" nillable="true" ma:displayName="Tilordnet til"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c6489f-e512-4bdf-b776-806b59cd014f" elementFormDefault="qualified">
    <xsd:import namespace="http://schemas.microsoft.com/office/2006/documentManagement/types"/>
    <xsd:import namespace="http://schemas.microsoft.com/office/infopath/2007/PartnerControls"/>
    <xsd:element name="DssFremhevet" ma:index="8" nillable="true" ma:displayName="Fremhevet" ma:default="False" ma:description="Fremhevet dokument vises på Om rommet siden." ma:internalName="DssFremhevet">
      <xsd:simpleType>
        <xsd:restriction base="dms:Boolean"/>
      </xsd:simpleType>
    </xsd:element>
    <xsd:element name="DssRelaterteOppgaver" ma:index="9" nillable="true" ma:displayName="Relaterte oppgaver" ma:list="{dc4e967c-68f4-46c9-b400-0e4ae56ae1d1}" ma:internalName="DssRelaterteOppgaver" ma:showField="Title" ma:web="8ec6489f-e512-4bdf-b776-806b59cd014f">
      <xsd:complexType>
        <xsd:complexContent>
          <xsd:extension base="dms:MultiChoiceLookup">
            <xsd:sequence>
              <xsd:element name="Value" type="dms:Lookup" maxOccurs="unbounded" minOccurs="0" nillable="true"/>
            </xsd:sequence>
          </xsd:extension>
        </xsd:complexContent>
      </xsd:complexType>
    </xsd:element>
    <xsd:element name="ec4548291c174201804f8d6e346b5e78" ma:index="15" nillable="true" ma:taxonomy="true" ma:internalName="ec4548291c174201804f8d6e346b5e78" ma:taxonomyFieldName="DssFunksjon" ma:displayName="Funksjon"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7" nillable="true" ma:taxonomy="true" ma:internalName="ja062c7924ed4f31b584a4220ff29390" ma:taxonomyFieldName="DssEmneord" ma:displayName="Emneord" ma:fieldId="{3a062c79-24ed-4f31-b584-a4220ff29390}" ma:taxonomyMulti="true" ma:sspId="dd1c9695-082f-4d62-9abb-ef5a22d84609" ma:termSetId="76727dcf-a431-492e-96ad-c8e0e60c175f" ma:anchorId="bd60c4b0-bb2c-4c99-acd3-a9c965622bd9" ma:open="false" ma:isKeyword="false">
      <xsd:complexType>
        <xsd:sequence>
          <xsd:element ref="pc:Terms" minOccurs="0" maxOccurs="1"/>
        </xsd:sequence>
      </xsd:complexType>
    </xsd:element>
    <xsd:element name="a20ae09631c242aba34ef34320889782" ma:index="20" nillable="true" ma:taxonomy="true" ma:internalName="a20ae09631c242aba34ef34320889782" ma:taxonomyFieldName="DssDokumenttype" ma:displayName="Dokumenttype" ma:fieldId="{a20ae096-31c2-42ab-a34e-f34320889782}" ma:sspId="dd1c9695-082f-4d62-9abb-ef5a22d84609" ma:termSetId="cd5b78b7-dd9b-4155-92db-a439535e3390" ma:anchorId="00000000-0000-0000-0000-000000000000" ma:open="false" ma:isKeyword="false">
      <xsd:complexType>
        <xsd:sequence>
          <xsd:element ref="pc:Terms" minOccurs="0" maxOccurs="1"/>
        </xsd:sequence>
      </xsd:complexType>
    </xsd:element>
    <xsd:element name="l917ce326c5a48e1a29f6235eea1cd41" ma:index="21"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2" nillable="true" ma:displayName="Global taksonomikolonne" ma:hidden="true" ma:list="{e07148de-a3f1-4391-8941-cf7974b1e0cd}" ma:internalName="TaxCatchAll" ma:showField="CatchAllData" ma:web="8ec6489f-e512-4bdf-b776-806b59cd014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Global taksonomikolonne1" ma:hidden="true" ma:list="{e07148de-a3f1-4391-8941-cf7974b1e0cd}" ma:internalName="TaxCatchAllLabel" ma:readOnly="true" ma:showField="CatchAllDataLabel" ma:web="8ec6489f-e512-4bdf-b776-806b59cd014f">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5" nillable="true" ma:taxonomy="true" ma:internalName="f2f49eccf7d24422907cdfb28d82571e" ma:taxonomyFieldName="DssDepartement" ma:displayName="Departement"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element name="DssNotater" ma:index="28" nillable="true" ma:displayName="Notater" ma:hidden="true" ma:internalName="DssNotater" ma:readOnly="false">
      <xsd:simpleType>
        <xsd:restriction base="dms:Note"/>
      </xsd:simpleType>
    </xsd:element>
    <xsd:element name="ofdc76af098e4c7f98490d5710fce5b2" ma:index="30" nillable="true" ma:taxonomy="true" ma:internalName="ofdc76af098e4c7f98490d5710fce5b2" ma:taxonomyFieldName="DssAvdeling" ma:displayName="Avdeling" ma:fieldId="{8fdc76af-098e-4c7f-9849-0d5710fce5b2}" ma:sspId="dd1c9695-082f-4d62-9abb-ef5a22d84609" ma:termSetId="13c90cc6-0f43-4adb-b19c-c400e157a76b" ma:anchorId="d404cf37-cc80-45de-b68c-64051e53934e" ma:open="false" ma:isKeyword="false">
      <xsd:complexType>
        <xsd:sequence>
          <xsd:element ref="pc:Terms" minOccurs="0" maxOccurs="1"/>
        </xsd:sequence>
      </xsd:complexType>
    </xsd:element>
    <xsd:element name="SharedWithUsers" ma:index="31"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Archivable" ma:index="6" nillable="true" ma:displayName="Arkivpliktig" ma:default="Ikke satt" ma:description="Er dokumentet arkivpliktig?" ma:internalName="DssArchivable">
      <xsd:simpleType>
        <xsd:restriction base="dms:Choice">
          <xsd:enumeration value="Ikke satt"/>
          <xsd:enumeration value="Ja"/>
          <xsd:enumeration value="Nei"/>
        </xsd:restriction>
      </xsd:simpleType>
    </xsd:element>
    <xsd:element name="DssWebsakRef" ma:index="7" nillable="true" ma:displayName="Arkivreferanse" ma:description="Referanse i arkivsystem" ma:internalName="DssWebsakRe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920f53-6211-4383-9fd6-28063d0782c2" elementFormDefault="qualified">
    <xsd:import namespace="http://schemas.microsoft.com/office/2006/documentManagement/types"/>
    <xsd:import namespace="http://schemas.microsoft.com/office/infopath/2007/PartnerControls"/>
    <xsd:element name="Mikro_x0020__x002d__x0020_Oppgaver" ma:index="10" nillable="true" ma:displayName="Tematikk" ma:format="RadioButtons" ma:internalName="Mikro_x0020__x002d__x0020_Oppgaver">
      <xsd:simpleType>
        <xsd:restriction base="dms:Choice">
          <xsd:enumeration value="Annet"/>
          <xsd:enumeration value="Fylkesmannsarbeid"/>
          <xsd:enumeration value="GKRS"/>
          <xsd:enumeration value="Internasjonalt"/>
          <xsd:enumeration value="ISORD"/>
          <xsd:enumeration value="Kommunalbanken"/>
          <xsd:enumeration value="KOSTRA"/>
          <xsd:enumeration value="Mikromøter"/>
          <xsd:enumeration value="Pensjon"/>
          <xsd:enumeration value="Ressurskrevende tjenester"/>
          <xsd:enumeration value="ROBEK"/>
          <xsd:enumeration value="Økonomiregelverket – tolkningssaker"/>
          <xsd:enumeration value="Økonomiregelverket – lov- og forskriftsarbeid"/>
        </xsd:restriction>
      </xsd:simpleType>
    </xsd:element>
    <xsd:element name="Mikro_x0020__x002d__x0020_Beskrivelse" ma:index="11" nillable="true" ma:displayName="Mikro oppgaver" ma:format="RadioButtons" ma:internalName="Mikro_x0020__x002d__x0020_Beskrivelse">
      <xsd:simpleType>
        <xsd:restriction base="dms:Choice">
          <xsd:enumeration value="Pensjon - Beregningsforutsetninger og regnskapsføring"/>
          <xsd:enumeration value="Finans- og gjeldsforvaltning"/>
          <xsd:enumeration value="Garantier"/>
          <xsd:enumeration value="Garantier bompengeprosjekt"/>
          <xsd:enumeration value="GKRS møte 1"/>
          <xsd:enumeration value="GKRS møte 2"/>
          <xsd:enumeration value="GKRS møte 3"/>
          <xsd:enumeration value="GKRS møte 4"/>
          <xsd:enumeration value="GKRS møte 5"/>
          <xsd:enumeration value="GKRS møte 6"/>
          <xsd:enumeration value="GKRS møte 7"/>
          <xsd:enumeration value="GKRS møte 8"/>
          <xsd:enumeration value="GKRS møte 9"/>
          <xsd:enumeration value="Hovedveileder"/>
          <xsd:enumeration value="Kontoplanspørsmål"/>
          <xsd:enumeration value="Lån og avdrag"/>
          <xsd:enumeration value="Pensjon – arbeidsgruppe"/>
          <xsd:enumeration value="Regnskapsgruppa"/>
          <xsd:enumeration value="ROBEK"/>
          <xsd:enumeration value="ROBEK – forlenget inndekning"/>
          <xsd:enumeration value="ROBEK – historikk"/>
          <xsd:enumeration value="ROBEK – inn- og utmelding"/>
          <xsd:enumeration value="Selvkost"/>
          <xsd:enumeration value="Skille drift og investering"/>
          <xsd:enumeration value="Økonomiplan, årsbudsjett, årsregnskap og årsberetning"/>
          <xsd:enumeration value="Promotional bank"/>
          <xsd:enumeration value="Eierskapsmelding"/>
          <xsd:enumeration value="Annet"/>
        </xsd:restriction>
      </xsd:simpleType>
    </xsd:element>
    <xsd:element name="_x00c5_r" ma:index="13" nillable="true" ma:displayName="År" ma:format="RadioButtons" ma:internalName="_x00c5_r">
      <xsd:simpleType>
        <xsd:restriction base="dms:Choice">
          <xsd:enumeration value="2018"/>
          <xsd:enumeration value="2019"/>
          <xsd:enumeration value="2020"/>
          <xsd:enumeration value="2021"/>
          <xsd:enumeration value="2022"/>
          <xsd:enumeration value="2023"/>
          <xsd:enumeration value="2024"/>
          <xsd:enumeration value="2025"/>
        </xsd:restriction>
      </xsd:simpleType>
    </xsd:element>
    <xsd:element name="Kun_x0020_for_x0020_mikrom_x00f8_ter" ma:index="32" nillable="true" ma:displayName="Mikromøter" ma:description="Kun for mikromøter" ma:format="Dropdown" ma:internalName="Kun_x0020_for_x0020_mikrom_x00f8_ter">
      <xsd:simpleType>
        <xsd:restriction base="dms:Choice">
          <xsd:enumeration value="1 - møter i januar"/>
          <xsd:enumeration value="2 - møter i februar"/>
          <xsd:enumeration value="3 - møter i mars"/>
          <xsd:enumeration value="4 - møter i april"/>
          <xsd:enumeration value="5 - møter i mai"/>
          <xsd:enumeration value="6 - møter i juni"/>
          <xsd:enumeration value="8 - møter i august"/>
          <xsd:enumeration value="9 - møter i september"/>
          <xsd:enumeration value="10 - møter i oktober"/>
          <xsd:enumeration value="11 - møter i november"/>
          <xsd:enumeration value="12 - møter i desemb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a062c7924ed4f31b584a4220ff29390 xmlns="8ec6489f-e512-4bdf-b776-806b59cd014f">
      <Terms xmlns="http://schemas.microsoft.com/office/infopath/2007/PartnerControls"/>
    </ja062c7924ed4f31b584a4220ff29390>
    <Mikro_x0020__x002d__x0020_Oppgaver xmlns="39920f53-6211-4383-9fd6-28063d0782c2">KOSTRA</Mikro_x0020__x002d__x0020_Oppgaver>
    <ofdc76af098e4c7f98490d5710fce5b2 xmlns="8ec6489f-e512-4bdf-b776-806b59cd014f">
      <Terms xmlns="http://schemas.microsoft.com/office/infopath/2007/PartnerControls">
        <TermInfo xmlns="http://schemas.microsoft.com/office/infopath/2007/PartnerControls">
          <TermName xmlns="http://schemas.microsoft.com/office/infopath/2007/PartnerControls">Kommunalavdelingen (KOMM)</TermName>
          <TermId xmlns="http://schemas.microsoft.com/office/infopath/2007/PartnerControls">02fccf34-b356-4110-9ba6-d78fb2992306</TermId>
        </TermInfo>
      </Terms>
    </ofdc76af098e4c7f98490d5710fce5b2>
    <Kun_x0020_for_x0020_mikrom_x00f8_ter xmlns="39920f53-6211-4383-9fd6-28063d0782c2" xsi:nil="true"/>
    <AssignedTo xmlns="http://schemas.microsoft.com/sharepoint/v3">
      <UserInfo>
        <DisplayName/>
        <AccountId xsi:nil="true"/>
        <AccountType/>
      </UserInfo>
    </AssignedTo>
    <a20ae09631c242aba34ef34320889782 xmlns="8ec6489f-e512-4bdf-b776-806b59cd014f">
      <Terms xmlns="http://schemas.microsoft.com/office/infopath/2007/PartnerControls"/>
    </a20ae09631c242aba34ef34320889782>
    <DssNotater xmlns="8ec6489f-e512-4bdf-b776-806b59cd014f" xsi:nil="true"/>
    <DssArchivable xmlns="793ad56b-b905-482f-99c7-e0ad214f35d2">Ikke satt</DssArchivable>
    <DssRelaterteOppgaver xmlns="8ec6489f-e512-4bdf-b776-806b59cd014f"/>
    <DssWebsakRef xmlns="793ad56b-b905-482f-99c7-e0ad214f35d2" xsi:nil="true"/>
    <DssFremhevet xmlns="8ec6489f-e512-4bdf-b776-806b59cd014f">false</DssFremhevet>
    <l917ce326c5a48e1a29f6235eea1cd41 xmlns="8ec6489f-e512-4bdf-b776-806b59cd014f">
      <Terms xmlns="http://schemas.microsoft.com/office/infopath/2007/PartnerControls"/>
    </l917ce326c5a48e1a29f6235eea1cd41>
    <Mikro_x0020__x002d__x0020_Beskrivelse xmlns="39920f53-6211-4383-9fd6-28063d0782c2">Hovedveileder</Mikro_x0020__x002d__x0020_Beskrivelse>
    <ec4548291c174201804f8d6e346b5e78 xmlns="8ec6489f-e512-4bdf-b776-806b59cd014f">
      <Terms xmlns="http://schemas.microsoft.com/office/infopath/2007/PartnerControls"/>
    </ec4548291c174201804f8d6e346b5e78>
    <f2f49eccf7d24422907cdfb28d82571e xmlns="8ec6489f-e512-4bdf-b776-806b59cd014f">
      <Terms xmlns="http://schemas.microsoft.com/office/infopath/2007/PartnerControls">
        <TermInfo xmlns="http://schemas.microsoft.com/office/infopath/2007/PartnerControls">
          <TermName xmlns="http://schemas.microsoft.com/office/infopath/2007/PartnerControls">Kommunal- og distriktsdepartementet</TermName>
          <TermId xmlns="http://schemas.microsoft.com/office/infopath/2007/PartnerControls">d404cf37-cc80-45de-b68c-64051e53934e</TermId>
        </TermInfo>
      </Terms>
    </f2f49eccf7d24422907cdfb28d82571e>
    <TaxCatchAll xmlns="8ec6489f-e512-4bdf-b776-806b59cd014f">
      <Value>2</Value>
      <Value>1</Value>
    </TaxCatchAll>
    <_x00c5_r xmlns="39920f53-6211-4383-9fd6-28063d0782c2">2024</_x00c5_r>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852FA5-EA0B-40B5-8F67-27E32A64E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c6489f-e512-4bdf-b776-806b59cd014f"/>
    <ds:schemaRef ds:uri="793ad56b-b905-482f-99c7-e0ad214f35d2"/>
    <ds:schemaRef ds:uri="39920f53-6211-4383-9fd6-28063d0782c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084F60-AABA-4E14-AEB4-DEB2FEFD6367}">
  <ds:schemaRefs>
    <ds:schemaRef ds:uri="http://schemas.microsoft.com/sharepoint/v3"/>
    <ds:schemaRef ds:uri="39920f53-6211-4383-9fd6-28063d0782c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ec6489f-e512-4bdf-b776-806b59cd014f"/>
    <ds:schemaRef ds:uri="http://purl.org/dc/elements/1.1/"/>
    <ds:schemaRef ds:uri="http://schemas.microsoft.com/office/2006/metadata/properties"/>
    <ds:schemaRef ds:uri="http://schemas.microsoft.com/sharepoint/v4"/>
    <ds:schemaRef ds:uri="793ad56b-b905-482f-99c7-e0ad214f35d2"/>
    <ds:schemaRef ds:uri="http://www.w3.org/XML/1998/namespace"/>
    <ds:schemaRef ds:uri="http://purl.org/dc/dcmitype/"/>
  </ds:schemaRefs>
</ds:datastoreItem>
</file>

<file path=customXml/itemProps3.xml><?xml version="1.0" encoding="utf-8"?>
<ds:datastoreItem xmlns:ds="http://schemas.openxmlformats.org/officeDocument/2006/customXml" ds:itemID="{6E4D8D58-0013-4619-AF62-DA38AE81F58B}">
  <ds:schemaRefs>
    <ds:schemaRef ds:uri="http://schemas.openxmlformats.org/officeDocument/2006/bibliography"/>
  </ds:schemaRefs>
</ds:datastoreItem>
</file>

<file path=customXml/itemProps4.xml><?xml version="1.0" encoding="utf-8"?>
<ds:datastoreItem xmlns:ds="http://schemas.openxmlformats.org/officeDocument/2006/customXml" ds:itemID="{F35286C7-D617-4C5D-B364-4DCEA96582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Prop-mal-V3</Template>
  <TotalTime>12</TotalTime>
  <Pages>287</Pages>
  <Words>70766</Words>
  <Characters>375064</Characters>
  <Application>Microsoft Office Word</Application>
  <DocSecurity>2</DocSecurity>
  <Lines>3125</Lines>
  <Paragraphs>889</Paragraphs>
  <ScaleCrop>false</ScaleCrop>
  <HeadingPairs>
    <vt:vector size="2" baseType="variant">
      <vt:variant>
        <vt:lpstr>Tittel</vt:lpstr>
      </vt:variant>
      <vt:variant>
        <vt:i4>1</vt:i4>
      </vt:variant>
    </vt:vector>
  </HeadingPairs>
  <TitlesOfParts>
    <vt:vector size="1" baseType="lpstr">
      <vt:lpstr>Opplærings-/veiledningsmateriell</vt:lpstr>
    </vt:vector>
  </TitlesOfParts>
  <Company>DSS</Company>
  <LinksUpToDate>false</LinksUpToDate>
  <CharactersWithSpaces>444941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Opplærings-/veiledningsmateriell</dc:title>
  <dc:subject/>
  <dc:creator>Devik Bent</dc:creator>
  <cp:keywords/>
  <dc:description/>
  <cp:lastModifiedBy>Bent Devik</cp:lastModifiedBy>
  <cp:revision>7</cp:revision>
  <cp:lastPrinted>2021-11-04T09:25:00Z</cp:lastPrinted>
  <dcterms:created xsi:type="dcterms:W3CDTF">2024-10-31T09:28:00Z</dcterms:created>
  <dcterms:modified xsi:type="dcterms:W3CDTF">2024-10-31T10:14:00Z</dcterms:modified>
  <cp:contentStatus>Endelig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0x0101002C1B27F07ED111E5A8370800200C9A660101007C3931658AE17E4096EE4C42EA2BBCCA</vt:lpwstr>
  </property>
  <property fmtid="{D5CDD505-2E9C-101B-9397-08002B2CF9AE}" pid="3" name="DssEmneord">
    <vt:lpwstr/>
  </property>
  <property fmtid="{D5CDD505-2E9C-101B-9397-08002B2CF9AE}" pid="4" name="DssFunksjon">
    <vt:lpwstr/>
  </property>
  <property fmtid="{D5CDD505-2E9C-101B-9397-08002B2CF9AE}" pid="5" name="DssAvdeling">
    <vt:lpwstr>2;#Kommunalavdelingen (KOMM)|02fccf34-b356-4110-9ba6-d78fb2992306</vt:lpwstr>
  </property>
  <property fmtid="{D5CDD505-2E9C-101B-9397-08002B2CF9AE}" pid="6" name="DssDepartement">
    <vt:lpwstr>1;#Kommunal- og distriktsdepartementet|d404cf37-cc80-45de-b68c-64051e53934e</vt:lpwstr>
  </property>
  <property fmtid="{D5CDD505-2E9C-101B-9397-08002B2CF9AE}" pid="7" name="DssDokumenttype">
    <vt:lpwstr/>
  </property>
  <property fmtid="{D5CDD505-2E9C-101B-9397-08002B2CF9AE}" pid="8" name="DssRomtype">
    <vt:lpwstr/>
  </property>
  <property fmtid="{D5CDD505-2E9C-101B-9397-08002B2CF9AE}" pid="9" name="MSIP_Label_da73a663-4204-480c-9ce8-a1a166c234ab_Enabled">
    <vt:lpwstr>true</vt:lpwstr>
  </property>
  <property fmtid="{D5CDD505-2E9C-101B-9397-08002B2CF9AE}" pid="10" name="MSIP_Label_da73a663-4204-480c-9ce8-a1a166c234ab_SetDate">
    <vt:lpwstr>2021-06-24T12:16:37Z</vt:lpwstr>
  </property>
  <property fmtid="{D5CDD505-2E9C-101B-9397-08002B2CF9AE}" pid="11" name="MSIP_Label_da73a663-4204-480c-9ce8-a1a166c234ab_Method">
    <vt:lpwstr>Standard</vt:lpwstr>
  </property>
  <property fmtid="{D5CDD505-2E9C-101B-9397-08002B2CF9AE}" pid="12" name="MSIP_Label_da73a663-4204-480c-9ce8-a1a166c234ab_Name">
    <vt:lpwstr>Intern (KMD)</vt:lpwstr>
  </property>
  <property fmtid="{D5CDD505-2E9C-101B-9397-08002B2CF9AE}" pid="13" name="MSIP_Label_da73a663-4204-480c-9ce8-a1a166c234ab_SiteId">
    <vt:lpwstr>f696e186-1c3b-44cd-bf76-5ace0e7007bd</vt:lpwstr>
  </property>
  <property fmtid="{D5CDD505-2E9C-101B-9397-08002B2CF9AE}" pid="14" name="MSIP_Label_da73a663-4204-480c-9ce8-a1a166c234ab_ActionId">
    <vt:lpwstr>57deae26-8b4c-436f-8aaa-8990144adfeb</vt:lpwstr>
  </property>
  <property fmtid="{D5CDD505-2E9C-101B-9397-08002B2CF9AE}" pid="15" name="MSIP_Label_da73a663-4204-480c-9ce8-a1a166c234ab_ContentBits">
    <vt:lpwstr>0</vt:lpwstr>
  </property>
  <property fmtid="{D5CDD505-2E9C-101B-9397-08002B2CF9AE}" pid="16" name="_MarkAsFinal">
    <vt:bool>true</vt:bool>
  </property>
</Properties>
</file>